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EC" w:rsidRPr="00FD0E12" w:rsidRDefault="00A23C57" w:rsidP="0066174C">
      <w:pPr>
        <w:pStyle w:val="Header"/>
        <w:tabs>
          <w:tab w:val="clear" w:pos="4703"/>
        </w:tabs>
        <w:jc w:val="center"/>
        <w:rPr>
          <w:rFonts w:ascii="Verdana" w:hAnsi="Verdana" w:cs="Calibri"/>
          <w:sz w:val="18"/>
          <w:szCs w:val="18"/>
          <w:lang w:val="sk-SK"/>
        </w:rPr>
      </w:pPr>
      <w:bookmarkStart w:id="0" w:name="_GoBack"/>
      <w:bookmarkEnd w:id="0"/>
      <w:r w:rsidRPr="00FD0E12">
        <w:rPr>
          <w:rFonts w:ascii="Verdana" w:hAnsi="Verdana" w:cs="Calibri"/>
          <w:noProof/>
          <w:sz w:val="18"/>
          <w:szCs w:val="18"/>
          <w:lang w:val="hu-HU" w:eastAsia="hu-HU"/>
        </w:rPr>
        <w:drawing>
          <wp:inline distT="0" distB="0" distL="0" distR="0">
            <wp:extent cx="1755140" cy="930910"/>
            <wp:effectExtent l="0" t="0" r="0" b="0"/>
            <wp:docPr id="1" name="Picture 1" descr="3 грба за сај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грба за сај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930910"/>
                    </a:xfrm>
                    <a:prstGeom prst="rect">
                      <a:avLst/>
                    </a:prstGeom>
                    <a:noFill/>
                    <a:ln>
                      <a:noFill/>
                    </a:ln>
                  </pic:spPr>
                </pic:pic>
              </a:graphicData>
            </a:graphic>
          </wp:inline>
        </w:drawing>
      </w:r>
    </w:p>
    <w:p w:rsidR="0066174C" w:rsidRPr="00FD0E12" w:rsidRDefault="00DF53A0" w:rsidP="0066174C">
      <w:pPr>
        <w:pStyle w:val="Header"/>
        <w:jc w:val="center"/>
        <w:rPr>
          <w:rFonts w:ascii="Verdana" w:hAnsi="Verdana" w:cs="Calibri"/>
          <w:sz w:val="18"/>
          <w:szCs w:val="18"/>
          <w:lang w:val="sk-SK"/>
        </w:rPr>
      </w:pPr>
      <w:r w:rsidRPr="00FD0E12">
        <w:rPr>
          <w:rFonts w:ascii="Verdana" w:hAnsi="Verdana" w:cs="Calibri"/>
          <w:sz w:val="18"/>
          <w:szCs w:val="18"/>
          <w:lang w:val="sk-SK"/>
        </w:rPr>
        <w:t>Srbská republika</w:t>
      </w:r>
    </w:p>
    <w:p w:rsidR="0066174C" w:rsidRPr="00FD0E12" w:rsidRDefault="00DF53A0" w:rsidP="0066174C">
      <w:pPr>
        <w:jc w:val="center"/>
        <w:rPr>
          <w:rFonts w:ascii="Verdana" w:hAnsi="Verdana" w:cs="Calibri"/>
          <w:sz w:val="18"/>
          <w:szCs w:val="18"/>
          <w:lang w:val="sk-SK"/>
        </w:rPr>
      </w:pPr>
      <w:r w:rsidRPr="00FD0E12">
        <w:rPr>
          <w:rFonts w:ascii="Verdana" w:hAnsi="Verdana" w:cs="Calibri"/>
          <w:sz w:val="18"/>
          <w:szCs w:val="18"/>
          <w:lang w:val="sk-SK"/>
        </w:rPr>
        <w:t>Autonómna pokrajina Vojvodina</w:t>
      </w:r>
    </w:p>
    <w:p w:rsidR="00E936F2" w:rsidRPr="00FD0E12" w:rsidRDefault="00E936F2" w:rsidP="0066174C">
      <w:pPr>
        <w:jc w:val="center"/>
        <w:rPr>
          <w:rFonts w:ascii="Verdana" w:hAnsi="Verdana" w:cs="Calibri"/>
          <w:sz w:val="18"/>
          <w:szCs w:val="18"/>
          <w:lang w:val="sk-SK"/>
        </w:rPr>
      </w:pPr>
    </w:p>
    <w:p w:rsidR="0066174C" w:rsidRPr="00FD0E12" w:rsidRDefault="0066174C" w:rsidP="0066174C">
      <w:pPr>
        <w:jc w:val="center"/>
        <w:rPr>
          <w:rFonts w:ascii="Verdana" w:hAnsi="Verdana" w:cs="Calibri"/>
          <w:sz w:val="18"/>
          <w:szCs w:val="18"/>
          <w:lang w:val="sk-SK"/>
        </w:rPr>
      </w:pPr>
    </w:p>
    <w:p w:rsidR="0016502F" w:rsidRDefault="0016502F" w:rsidP="0066174C">
      <w:pPr>
        <w:spacing w:line="204" w:lineRule="auto"/>
        <w:jc w:val="center"/>
        <w:rPr>
          <w:rFonts w:ascii="Verdana" w:hAnsi="Verdana" w:cs="Calibri"/>
          <w:b/>
          <w:sz w:val="18"/>
          <w:szCs w:val="18"/>
          <w:lang w:val="sk-SK"/>
        </w:rPr>
      </w:pPr>
    </w:p>
    <w:p w:rsidR="0016502F" w:rsidRDefault="0016502F" w:rsidP="0066174C">
      <w:pPr>
        <w:spacing w:line="204" w:lineRule="auto"/>
        <w:jc w:val="center"/>
        <w:rPr>
          <w:rFonts w:ascii="Verdana" w:hAnsi="Verdana" w:cs="Calibri"/>
          <w:b/>
          <w:sz w:val="18"/>
          <w:szCs w:val="18"/>
          <w:lang w:val="sk-SK"/>
        </w:rPr>
      </w:pPr>
    </w:p>
    <w:p w:rsidR="0016502F" w:rsidRDefault="0016502F" w:rsidP="0066174C">
      <w:pPr>
        <w:spacing w:line="204" w:lineRule="auto"/>
        <w:jc w:val="center"/>
        <w:rPr>
          <w:rFonts w:ascii="Verdana" w:hAnsi="Verdana" w:cs="Calibri"/>
          <w:b/>
          <w:sz w:val="18"/>
          <w:szCs w:val="18"/>
          <w:lang w:val="sk-SK"/>
        </w:rPr>
      </w:pPr>
    </w:p>
    <w:p w:rsidR="00DF53A0" w:rsidRPr="00FD0E12" w:rsidRDefault="00CE7A81" w:rsidP="0066174C">
      <w:pPr>
        <w:spacing w:line="204" w:lineRule="auto"/>
        <w:jc w:val="center"/>
        <w:rPr>
          <w:rFonts w:ascii="Verdana" w:hAnsi="Verdana" w:cs="Calibri"/>
          <w:b/>
          <w:sz w:val="18"/>
          <w:szCs w:val="18"/>
          <w:lang w:val="sk-SK"/>
        </w:rPr>
      </w:pPr>
      <w:r w:rsidRPr="00FD0E12">
        <w:rPr>
          <w:rFonts w:ascii="Verdana" w:hAnsi="Verdana" w:cs="Calibri"/>
          <w:b/>
          <w:sz w:val="18"/>
          <w:szCs w:val="18"/>
          <w:lang w:val="sk-SK"/>
        </w:rPr>
        <w:t>Pokrajinský sekretariát</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vzdelávania, predpisov</w:t>
      </w:r>
      <w:r w:rsidR="00DF53A0" w:rsidRPr="00FD0E12">
        <w:rPr>
          <w:rFonts w:ascii="Verdana" w:hAnsi="Verdana" w:cs="Calibri"/>
          <w:b/>
          <w:sz w:val="18"/>
          <w:szCs w:val="18"/>
          <w:lang w:val="sk-SK"/>
        </w:rPr>
        <w:t>,</w:t>
      </w:r>
    </w:p>
    <w:p w:rsidR="0066174C" w:rsidRPr="00FD0E12" w:rsidRDefault="00CE7A81" w:rsidP="0066174C">
      <w:pPr>
        <w:spacing w:line="204" w:lineRule="auto"/>
        <w:jc w:val="center"/>
        <w:rPr>
          <w:rFonts w:ascii="Verdana" w:hAnsi="Verdana" w:cs="Calibri"/>
          <w:b/>
          <w:sz w:val="18"/>
          <w:szCs w:val="18"/>
          <w:lang w:val="sk-SK"/>
        </w:rPr>
      </w:pPr>
      <w:r w:rsidRPr="00FD0E12">
        <w:rPr>
          <w:rFonts w:ascii="Verdana" w:hAnsi="Verdana" w:cs="Calibri"/>
          <w:b/>
          <w:sz w:val="18"/>
          <w:szCs w:val="18"/>
          <w:lang w:val="sk-SK"/>
        </w:rPr>
        <w:t>správy a národnostných menšín – národnostných spoločenstiev</w:t>
      </w:r>
    </w:p>
    <w:p w:rsidR="00771EEC" w:rsidRPr="00FD0E12" w:rsidRDefault="00771EEC" w:rsidP="00771EEC">
      <w:pPr>
        <w:ind w:left="360"/>
        <w:rPr>
          <w:rFonts w:ascii="Verdana" w:hAnsi="Verdana" w:cs="Calibri"/>
          <w:b/>
          <w:sz w:val="18"/>
          <w:szCs w:val="18"/>
          <w:lang w:val="sk-SK"/>
        </w:rPr>
      </w:pPr>
    </w:p>
    <w:p w:rsidR="00E936F2" w:rsidRPr="00FD0E12" w:rsidRDefault="00E936F2" w:rsidP="00771EEC">
      <w:pPr>
        <w:ind w:left="360"/>
        <w:rPr>
          <w:rFonts w:ascii="Verdana" w:hAnsi="Verdana" w:cs="Calibri"/>
          <w:b/>
          <w:sz w:val="18"/>
          <w:szCs w:val="18"/>
          <w:lang w:val="sk-SK"/>
        </w:rPr>
      </w:pPr>
    </w:p>
    <w:p w:rsidR="00E936F2" w:rsidRPr="00FD0E12" w:rsidRDefault="00E936F2" w:rsidP="00771EEC">
      <w:pPr>
        <w:ind w:left="360"/>
        <w:rPr>
          <w:rFonts w:ascii="Verdana" w:hAnsi="Verdana" w:cs="Calibri"/>
          <w:b/>
          <w:sz w:val="18"/>
          <w:szCs w:val="18"/>
          <w:lang w:val="sk-SK"/>
        </w:rPr>
      </w:pPr>
    </w:p>
    <w:p w:rsidR="00771EEC" w:rsidRPr="00FD0E12" w:rsidRDefault="00771EEC" w:rsidP="00771EEC">
      <w:pPr>
        <w:ind w:left="360"/>
        <w:rPr>
          <w:rFonts w:ascii="Verdana" w:hAnsi="Verdana" w:cs="Calibri"/>
          <w:b/>
          <w:sz w:val="18"/>
          <w:szCs w:val="18"/>
          <w:lang w:val="sk-SK"/>
        </w:rPr>
      </w:pPr>
    </w:p>
    <w:p w:rsidR="00771EEC" w:rsidRPr="00FD0E12" w:rsidRDefault="00771EEC" w:rsidP="00771EEC">
      <w:pPr>
        <w:ind w:left="360"/>
        <w:rPr>
          <w:rFonts w:ascii="Verdana" w:hAnsi="Verdana" w:cs="Calibri"/>
          <w:b/>
          <w:sz w:val="18"/>
          <w:szCs w:val="18"/>
          <w:lang w:val="sk-SK"/>
        </w:rPr>
      </w:pPr>
    </w:p>
    <w:p w:rsidR="006501D6" w:rsidRPr="00FD0E12" w:rsidRDefault="006501D6" w:rsidP="00771EEC">
      <w:pPr>
        <w:ind w:left="360"/>
        <w:rPr>
          <w:rFonts w:ascii="Verdana" w:hAnsi="Verdana" w:cs="Calibri"/>
          <w:b/>
          <w:sz w:val="18"/>
          <w:szCs w:val="18"/>
          <w:lang w:val="sk-SK"/>
        </w:rPr>
      </w:pPr>
    </w:p>
    <w:p w:rsidR="006501D6" w:rsidRPr="00FD0E12" w:rsidRDefault="006501D6" w:rsidP="00771EEC">
      <w:pPr>
        <w:ind w:left="360"/>
        <w:rPr>
          <w:rFonts w:ascii="Verdana" w:hAnsi="Verdana" w:cs="Calibri"/>
          <w:b/>
          <w:sz w:val="18"/>
          <w:szCs w:val="18"/>
          <w:lang w:val="sk-SK"/>
        </w:rPr>
      </w:pPr>
    </w:p>
    <w:p w:rsidR="00771EEC" w:rsidRPr="00FD0E12" w:rsidRDefault="00771EEC" w:rsidP="00771EEC">
      <w:pPr>
        <w:jc w:val="cente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771EEC" w:rsidRPr="00FD0E12" w:rsidRDefault="00660202" w:rsidP="00771EEC">
      <w:pPr>
        <w:rPr>
          <w:rFonts w:ascii="Verdana" w:hAnsi="Verdana" w:cs="Calibri"/>
          <w:sz w:val="18"/>
          <w:szCs w:val="18"/>
          <w:lang w:val="sk-SK"/>
        </w:rPr>
      </w:pPr>
      <w:r w:rsidRPr="00FD0E12">
        <w:rPr>
          <w:rFonts w:ascii="Verdana" w:hAnsi="Verdana" w:cs="Calibri"/>
          <w:sz w:val="18"/>
          <w:szCs w:val="18"/>
          <w:lang w:val="sk-SK"/>
        </w:rPr>
        <w:t xml:space="preserve"> </w:t>
      </w:r>
    </w:p>
    <w:p w:rsidR="00AE27C5" w:rsidRPr="00FD0E12" w:rsidRDefault="00AE27C5" w:rsidP="00771EEC">
      <w:pPr>
        <w:rPr>
          <w:rFonts w:ascii="Verdana" w:hAnsi="Verdana" w:cs="Calibri"/>
          <w:sz w:val="18"/>
          <w:szCs w:val="18"/>
          <w:lang w:val="sk-SK"/>
        </w:rPr>
      </w:pPr>
    </w:p>
    <w:p w:rsidR="00AE27C5" w:rsidRPr="00FD0E12" w:rsidRDefault="00AE27C5" w:rsidP="00771EEC">
      <w:pPr>
        <w:rPr>
          <w:rFonts w:ascii="Verdana" w:hAnsi="Verdana" w:cs="Calibri"/>
          <w:sz w:val="18"/>
          <w:szCs w:val="18"/>
          <w:lang w:val="sk-SK"/>
        </w:rPr>
      </w:pPr>
    </w:p>
    <w:p w:rsidR="00AE27C5" w:rsidRPr="00FD0E12" w:rsidRDefault="00AE27C5" w:rsidP="00771EEC">
      <w:pPr>
        <w:rPr>
          <w:rFonts w:ascii="Verdana" w:hAnsi="Verdana" w:cs="Calibri"/>
          <w:sz w:val="18"/>
          <w:szCs w:val="18"/>
          <w:lang w:val="sk-SK"/>
        </w:rPr>
      </w:pPr>
    </w:p>
    <w:p w:rsidR="00AE27C5" w:rsidRPr="00FD0E12" w:rsidRDefault="00AE27C5" w:rsidP="00771EEC">
      <w:pPr>
        <w:rPr>
          <w:rFonts w:ascii="Verdana" w:hAnsi="Verdana" w:cs="Calibri"/>
          <w:sz w:val="18"/>
          <w:szCs w:val="18"/>
          <w:lang w:val="sk-SK"/>
        </w:rPr>
      </w:pPr>
    </w:p>
    <w:p w:rsidR="00DB7D50" w:rsidRPr="00A23C57" w:rsidRDefault="00DF53A0" w:rsidP="00DB7D50">
      <w:pPr>
        <w:jc w:val="center"/>
        <w:rPr>
          <w:rFonts w:ascii="Verdana" w:hAnsi="Verdana" w:cs="Calibri"/>
          <w:b/>
          <w:sz w:val="18"/>
          <w:szCs w:val="18"/>
          <w:lang w:val="sk-SK"/>
          <w14:shadow w14:blurRad="50800" w14:dist="38100" w14:dir="2700000" w14:sx="100000" w14:sy="100000" w14:kx="0" w14:ky="0" w14:algn="tl">
            <w14:srgbClr w14:val="000000">
              <w14:alpha w14:val="60000"/>
            </w14:srgbClr>
          </w14:shadow>
        </w:rPr>
      </w:pPr>
      <w:r w:rsidRPr="00A23C57">
        <w:rPr>
          <w:rFonts w:ascii="Verdana" w:hAnsi="Verdana" w:cs="Calibri"/>
          <w:b/>
          <w:sz w:val="18"/>
          <w:szCs w:val="18"/>
          <w:lang w:val="sk-SK"/>
          <w14:shadow w14:blurRad="50800" w14:dist="38100" w14:dir="2700000" w14:sx="100000" w14:sy="100000" w14:kx="0" w14:ky="0" w14:algn="tl">
            <w14:srgbClr w14:val="000000">
              <w14:alpha w14:val="60000"/>
            </w14:srgbClr>
          </w14:shadow>
        </w:rPr>
        <w:t>INFORMAČNÁ PRÍRUČKA O PRÁCI</w:t>
      </w:r>
    </w:p>
    <w:p w:rsidR="00DB7D50" w:rsidRPr="00FD0E12" w:rsidRDefault="00DB7D50" w:rsidP="00DB7D50">
      <w:pPr>
        <w:jc w:val="center"/>
        <w:rPr>
          <w:rFonts w:ascii="Verdana" w:hAnsi="Verdana" w:cs="Calibri"/>
          <w:b/>
          <w:sz w:val="18"/>
          <w:szCs w:val="18"/>
          <w:lang w:val="sk-SK"/>
        </w:rPr>
      </w:pPr>
    </w:p>
    <w:p w:rsidR="00771EEC" w:rsidRPr="00FD0E12" w:rsidRDefault="00771EEC" w:rsidP="00DB7D50">
      <w:pPr>
        <w:jc w:val="center"/>
        <w:rPr>
          <w:rFonts w:ascii="Verdana" w:hAnsi="Verdana" w:cs="Calibri"/>
          <w:sz w:val="18"/>
          <w:szCs w:val="18"/>
          <w:lang w:val="sk-SK"/>
        </w:rPr>
      </w:pPr>
    </w:p>
    <w:p w:rsidR="00771EEC" w:rsidRPr="00FD0E12" w:rsidRDefault="00771EEC"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E936F2" w:rsidRPr="00FD0E12" w:rsidRDefault="00E936F2"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9D4FF0" w:rsidRPr="00FD0E12" w:rsidRDefault="009D4FF0" w:rsidP="00771EEC">
      <w:pPr>
        <w:rPr>
          <w:rFonts w:ascii="Verdana" w:hAnsi="Verdana" w:cs="Calibri"/>
          <w:sz w:val="18"/>
          <w:szCs w:val="18"/>
          <w:lang w:val="sk-SK"/>
        </w:rPr>
      </w:pPr>
    </w:p>
    <w:p w:rsidR="00F74F19" w:rsidRPr="00FD0E12" w:rsidRDefault="00F74F19" w:rsidP="009D4FF0">
      <w:pPr>
        <w:jc w:val="center"/>
        <w:rPr>
          <w:rFonts w:ascii="Verdana" w:hAnsi="Verdana" w:cs="Calibri"/>
          <w:sz w:val="18"/>
          <w:szCs w:val="18"/>
          <w:lang w:val="sk-SK"/>
        </w:rPr>
      </w:pPr>
    </w:p>
    <w:p w:rsidR="00F74F19" w:rsidRPr="00FD0E12" w:rsidRDefault="00F74F19" w:rsidP="009D4FF0">
      <w:pPr>
        <w:jc w:val="center"/>
        <w:rPr>
          <w:rFonts w:ascii="Verdana" w:hAnsi="Verdana" w:cs="Calibri"/>
          <w:sz w:val="18"/>
          <w:szCs w:val="18"/>
          <w:lang w:val="sk-SK"/>
        </w:rPr>
      </w:pPr>
    </w:p>
    <w:p w:rsidR="003C714C" w:rsidRPr="00FD0E12" w:rsidRDefault="003C714C" w:rsidP="009D4FF0">
      <w:pPr>
        <w:jc w:val="center"/>
        <w:rPr>
          <w:rFonts w:ascii="Verdana" w:hAnsi="Verdana" w:cs="Calibri"/>
          <w:sz w:val="18"/>
          <w:szCs w:val="18"/>
          <w:lang w:val="sk-SK"/>
        </w:rPr>
      </w:pPr>
    </w:p>
    <w:p w:rsidR="009D4FF0" w:rsidRPr="00FD0E12" w:rsidRDefault="00697899" w:rsidP="009D4FF0">
      <w:pPr>
        <w:jc w:val="center"/>
        <w:rPr>
          <w:rFonts w:ascii="Verdana" w:hAnsi="Verdana" w:cs="Calibri"/>
          <w:sz w:val="18"/>
          <w:szCs w:val="18"/>
          <w:lang w:val="sk-SK"/>
        </w:rPr>
      </w:pPr>
      <w:r w:rsidRPr="00FD0E12">
        <w:rPr>
          <w:rFonts w:ascii="Verdana" w:hAnsi="Verdana" w:cs="Calibri"/>
          <w:sz w:val="18"/>
          <w:szCs w:val="18"/>
          <w:lang w:val="sk-SK"/>
        </w:rPr>
        <w:t xml:space="preserve">Nový Sad </w:t>
      </w:r>
      <w:r w:rsidR="00EA545C" w:rsidRPr="00FD0E12">
        <w:rPr>
          <w:rFonts w:ascii="Verdana" w:hAnsi="Verdana" w:cs="Calibri"/>
          <w:sz w:val="18"/>
          <w:szCs w:val="18"/>
          <w:lang w:val="sk-SK"/>
        </w:rPr>
        <w:t>maj 2022</w:t>
      </w:r>
    </w:p>
    <w:p w:rsidR="00FA489C" w:rsidRPr="00FD0E12" w:rsidRDefault="00FA489C" w:rsidP="00FA489C">
      <w:pPr>
        <w:jc w:val="center"/>
        <w:rPr>
          <w:rFonts w:ascii="Verdana" w:hAnsi="Verdana" w:cs="Calibri"/>
          <w:b/>
          <w:sz w:val="18"/>
          <w:szCs w:val="18"/>
          <w:lang w:val="sk-SK"/>
        </w:rPr>
      </w:pPr>
      <w:bookmarkStart w:id="1" w:name="_Toc343758421"/>
      <w:bookmarkStart w:id="2" w:name="_Toc343770379"/>
      <w:bookmarkStart w:id="3" w:name="_Toc343844634"/>
      <w:bookmarkStart w:id="4" w:name="_Toc343849042"/>
      <w:bookmarkStart w:id="5" w:name="_Toc343851706"/>
      <w:bookmarkStart w:id="6" w:name="_Toc344206971"/>
      <w:bookmarkStart w:id="7" w:name="_Toc345489207"/>
      <w:bookmarkStart w:id="8" w:name="_Toc345489503"/>
      <w:r w:rsidRPr="00FD0E12">
        <w:rPr>
          <w:rFonts w:ascii="Verdana" w:hAnsi="Verdana" w:cs="Calibri"/>
          <w:sz w:val="18"/>
          <w:szCs w:val="18"/>
          <w:lang w:val="sk-SK"/>
        </w:rPr>
        <w:br w:type="page"/>
      </w:r>
    </w:p>
    <w:p w:rsidR="006546A5" w:rsidRPr="00FD0E12" w:rsidRDefault="006546A5" w:rsidP="006546A5">
      <w:pPr>
        <w:jc w:val="center"/>
        <w:rPr>
          <w:rFonts w:ascii="Verdana" w:hAnsi="Verdana" w:cs="Calibri"/>
          <w:b/>
          <w:sz w:val="18"/>
          <w:szCs w:val="18"/>
          <w:lang w:val="sk-SK"/>
        </w:rPr>
      </w:pPr>
      <w:r w:rsidRPr="00FD0E12">
        <w:rPr>
          <w:rFonts w:ascii="Verdana" w:hAnsi="Verdana" w:cs="Calibri"/>
          <w:b/>
          <w:sz w:val="18"/>
          <w:szCs w:val="18"/>
          <w:lang w:val="sk-SK"/>
        </w:rPr>
        <w:lastRenderedPageBreak/>
        <w:t>O B S A H:</w:t>
      </w:r>
    </w:p>
    <w:p w:rsidR="00821DE9" w:rsidRPr="00FD0E12" w:rsidRDefault="00821DE9" w:rsidP="006546A5">
      <w:pPr>
        <w:jc w:val="center"/>
        <w:rPr>
          <w:rFonts w:ascii="Verdana" w:hAnsi="Verdana" w:cs="Calibri"/>
          <w:b/>
          <w:sz w:val="18"/>
          <w:szCs w:val="18"/>
          <w:lang w:val="sk-SK"/>
        </w:rPr>
      </w:pPr>
    </w:p>
    <w:p w:rsidR="0052366A" w:rsidRPr="00FD0E12" w:rsidRDefault="006546A5">
      <w:pPr>
        <w:pStyle w:val="TOC1"/>
        <w:rPr>
          <w:rFonts w:cs="Calibri"/>
          <w:noProof/>
          <w:szCs w:val="18"/>
          <w:lang w:val="sk-SK" w:eastAsia="sr-Latn-RS"/>
        </w:rPr>
      </w:pPr>
      <w:r w:rsidRPr="00FD0E12">
        <w:rPr>
          <w:rFonts w:cs="Calibri"/>
          <w:szCs w:val="18"/>
          <w:lang w:val="sk-SK"/>
        </w:rPr>
        <w:fldChar w:fldCharType="begin"/>
      </w:r>
      <w:r w:rsidRPr="00FD0E12">
        <w:rPr>
          <w:rFonts w:cs="Calibri"/>
          <w:szCs w:val="18"/>
          <w:lang w:val="sk-SK"/>
        </w:rPr>
        <w:instrText xml:space="preserve"> TOC \o "1-3" \h \z \u </w:instrText>
      </w:r>
      <w:r w:rsidRPr="00FD0E12">
        <w:rPr>
          <w:rFonts w:cs="Calibri"/>
          <w:szCs w:val="18"/>
          <w:lang w:val="sk-SK"/>
        </w:rPr>
        <w:fldChar w:fldCharType="separate"/>
      </w:r>
      <w:hyperlink w:anchor="_Toc456692311" w:history="1">
        <w:r w:rsidR="0052366A" w:rsidRPr="00FD0E12">
          <w:rPr>
            <w:rStyle w:val="Hyperlink"/>
            <w:rFonts w:cs="Calibri"/>
            <w:noProof/>
            <w:color w:val="auto"/>
            <w:szCs w:val="18"/>
            <w:lang w:val="sk-SK"/>
          </w:rPr>
          <w:t>1. ZÁKLADNÉ ÚDAJE O ORGÁNE POKRAJINSKEJ SPRÁVY A INFORMAČNEJ PRÍRUČKE O PRÁCI</w:t>
        </w:r>
        <w:r w:rsidR="0052366A" w:rsidRPr="00FD0E12">
          <w:rPr>
            <w:rFonts w:cs="Calibri"/>
            <w:noProof/>
            <w:webHidden/>
            <w:szCs w:val="18"/>
            <w:lang w:val="sk-SK"/>
          </w:rPr>
          <w:tab/>
        </w:r>
        <w:r w:rsidR="0052366A" w:rsidRPr="00FD0E12">
          <w:rPr>
            <w:rFonts w:cs="Calibri"/>
            <w:noProof/>
            <w:webHidden/>
            <w:szCs w:val="18"/>
            <w:lang w:val="sk-SK"/>
          </w:rPr>
          <w:fldChar w:fldCharType="begin"/>
        </w:r>
        <w:r w:rsidR="0052366A" w:rsidRPr="00FD0E12">
          <w:rPr>
            <w:rFonts w:cs="Calibri"/>
            <w:noProof/>
            <w:webHidden/>
            <w:szCs w:val="18"/>
            <w:lang w:val="sk-SK"/>
          </w:rPr>
          <w:instrText xml:space="preserve"> PAGEREF _Toc456692311 \h </w:instrText>
        </w:r>
        <w:r w:rsidR="0052366A" w:rsidRPr="00FD0E12">
          <w:rPr>
            <w:rFonts w:cs="Calibri"/>
            <w:noProof/>
            <w:webHidden/>
            <w:szCs w:val="18"/>
            <w:lang w:val="sk-SK"/>
          </w:rPr>
        </w:r>
        <w:r w:rsidR="0052366A" w:rsidRPr="00FD0E12">
          <w:rPr>
            <w:rFonts w:cs="Calibri"/>
            <w:noProof/>
            <w:webHidden/>
            <w:szCs w:val="18"/>
            <w:lang w:val="sk-SK"/>
          </w:rPr>
          <w:fldChar w:fldCharType="separate"/>
        </w:r>
        <w:r w:rsidR="00A926AF" w:rsidRPr="00FD0E12">
          <w:rPr>
            <w:rFonts w:cs="Calibri"/>
            <w:noProof/>
            <w:webHidden/>
            <w:szCs w:val="18"/>
            <w:lang w:val="sk-SK"/>
          </w:rPr>
          <w:t>3</w:t>
        </w:r>
        <w:r w:rsidR="0052366A"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2" w:history="1">
        <w:r w:rsidRPr="00FD0E12">
          <w:rPr>
            <w:rStyle w:val="Hyperlink"/>
            <w:rFonts w:cs="Calibri"/>
            <w:noProof/>
            <w:color w:val="auto"/>
            <w:szCs w:val="18"/>
            <w:lang w:val="sk-SK"/>
          </w:rPr>
          <w:t>2. ORGANIZAČNÁ ŠTRUKTÚRA SEKRETARIÁTU</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_Toc456692312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5</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5" w:history="1">
        <w:r w:rsidRPr="00FD0E12">
          <w:rPr>
            <w:rStyle w:val="Hyperlink"/>
            <w:rFonts w:cs="Calibri"/>
            <w:noProof/>
            <w:color w:val="auto"/>
            <w:szCs w:val="18"/>
            <w:lang w:val="sk-SK"/>
          </w:rPr>
          <w:t>3.</w:t>
        </w:r>
        <w:r w:rsidR="00660202" w:rsidRPr="00FD0E12">
          <w:rPr>
            <w:rStyle w:val="Hyperlink"/>
            <w:rFonts w:cs="Calibri"/>
            <w:noProof/>
            <w:color w:val="auto"/>
            <w:szCs w:val="18"/>
            <w:lang w:val="sk-SK"/>
          </w:rPr>
          <w:t xml:space="preserve"> </w:t>
        </w:r>
        <w:r w:rsidRPr="00FD0E12">
          <w:rPr>
            <w:rStyle w:val="Hyperlink"/>
            <w:rFonts w:cs="Calibri"/>
            <w:noProof/>
            <w:color w:val="auto"/>
            <w:szCs w:val="18"/>
            <w:lang w:val="sk-SK"/>
          </w:rPr>
          <w:t>OPIS VEDÚCICH FUNKCIÍ</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_Toc456692315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9</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6" w:history="1">
        <w:r w:rsidRPr="00FD0E12">
          <w:rPr>
            <w:rStyle w:val="Hyperlink"/>
            <w:rFonts w:cs="Calibri"/>
            <w:noProof/>
            <w:color w:val="auto"/>
            <w:szCs w:val="18"/>
            <w:lang w:val="sk-SK"/>
          </w:rPr>
          <w:t>4. OPIS PRAVIDIEL V SÚVISLOSTI S VEREJNOSŤOU PRÁCE</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_Toc456692316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11</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7" w:history="1">
        <w:r w:rsidRPr="00FD0E12">
          <w:rPr>
            <w:rStyle w:val="Hyperlink"/>
            <w:rFonts w:cs="Calibri"/>
            <w:noProof/>
            <w:color w:val="auto"/>
            <w:szCs w:val="18"/>
            <w:lang w:val="sk-SK"/>
          </w:rPr>
          <w:t>5. ZOZNAM NAJČASTEJŠIE ŽIADANÝCH INFORMÁCIÍ VEREJNÉHO VÝZNAMU</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_Toc456692317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11</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8" w:history="1">
        <w:r w:rsidRPr="00FD0E12">
          <w:rPr>
            <w:rStyle w:val="Hyperlink"/>
            <w:rFonts w:cs="Calibri"/>
            <w:noProof/>
            <w:color w:val="auto"/>
            <w:szCs w:val="18"/>
            <w:lang w:val="sk-SK"/>
          </w:rPr>
          <w:t>6. OPIS PRÍSLUŠNOSTÍ, OPRÁVNENÍ A ZÁVÄZKOV</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_Toc456692318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11</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19" w:history="1">
        <w:r w:rsidRPr="00FD0E12">
          <w:rPr>
            <w:rStyle w:val="Hyperlink"/>
            <w:rFonts w:cs="Calibri"/>
            <w:noProof/>
            <w:color w:val="auto"/>
            <w:szCs w:val="18"/>
            <w:lang w:val="sk-SK"/>
          </w:rPr>
          <w:t>7. OPIS KONANIA V MEDZIACH PRÍSLUŠNOSTÍ, OPRÁVNENÍ A ZÁVÄZKOV</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_Toc456692319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12</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20" w:history="1">
        <w:r w:rsidRPr="00FD0E12">
          <w:rPr>
            <w:rStyle w:val="Hyperlink"/>
            <w:rFonts w:cs="Calibri"/>
            <w:noProof/>
            <w:color w:val="auto"/>
            <w:szCs w:val="18"/>
            <w:lang w:val="sk-SK"/>
          </w:rPr>
          <w:t>8. CITÁCIA PREDPISOV</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_Toc456692320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13</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21" w:history="1">
        <w:r w:rsidRPr="00FD0E12">
          <w:rPr>
            <w:rStyle w:val="Hyperlink"/>
            <w:rFonts w:cs="Calibri"/>
            <w:noProof/>
            <w:color w:val="auto"/>
            <w:szCs w:val="18"/>
            <w:lang w:val="sk-SK"/>
          </w:rPr>
          <w:t>9. SLUŽBY ČO ORGÁN POSKYTUJE TRETÍM OSOBÁM</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_Toc456692321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20</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3" w:history="1">
        <w:r w:rsidRPr="00FD0E12">
          <w:rPr>
            <w:rStyle w:val="Hyperlink"/>
            <w:rFonts w:cs="Calibri"/>
            <w:noProof/>
            <w:color w:val="auto"/>
            <w:szCs w:val="18"/>
            <w:lang w:val="sk-SK"/>
          </w:rPr>
          <w:t>10.</w:t>
        </w:r>
        <w:r w:rsidRPr="00FD0E12">
          <w:rPr>
            <w:rFonts w:cs="Calibri"/>
            <w:noProof/>
            <w:szCs w:val="18"/>
            <w:lang w:val="sk-SK" w:eastAsia="sr-Latn-RS"/>
          </w:rPr>
          <w:tab/>
        </w:r>
        <w:r w:rsidRPr="00FD0E12">
          <w:rPr>
            <w:rStyle w:val="Hyperlink"/>
            <w:rFonts w:cs="Calibri"/>
            <w:noProof/>
            <w:color w:val="auto"/>
            <w:szCs w:val="18"/>
            <w:lang w:val="sk-SK"/>
          </w:rPr>
          <w:t>KONANIE ZA ÚČELOM POSKYTOVANIA SLUŽIEB</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_Toc456692333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49</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4" w:history="1">
        <w:r w:rsidRPr="00FD0E12">
          <w:rPr>
            <w:rStyle w:val="Hyperlink"/>
            <w:rFonts w:cs="Calibri"/>
            <w:noProof/>
            <w:color w:val="auto"/>
            <w:szCs w:val="18"/>
            <w:lang w:val="sk-SK"/>
          </w:rPr>
          <w:t>11.</w:t>
        </w:r>
        <w:r w:rsidRPr="00FD0E12">
          <w:rPr>
            <w:rFonts w:cs="Calibri"/>
            <w:noProof/>
            <w:szCs w:val="18"/>
            <w:lang w:val="sk-SK" w:eastAsia="sr-Latn-RS"/>
          </w:rPr>
          <w:tab/>
        </w:r>
        <w:r w:rsidRPr="00FD0E12">
          <w:rPr>
            <w:rStyle w:val="Hyperlink"/>
            <w:rFonts w:cs="Calibri"/>
            <w:noProof/>
            <w:color w:val="auto"/>
            <w:szCs w:val="18"/>
            <w:lang w:val="sk-SK"/>
          </w:rPr>
          <w:t>PREHĽAD ÚDAJOV O POSKYTNUTÝCH SLUŽBÁCH</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_Toc456692334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49</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5" w:history="1">
        <w:r w:rsidRPr="00FD0E12">
          <w:rPr>
            <w:rStyle w:val="Hyperlink"/>
            <w:rFonts w:cs="Calibri"/>
            <w:noProof/>
            <w:color w:val="auto"/>
            <w:szCs w:val="18"/>
            <w:lang w:val="sk-SK"/>
          </w:rPr>
          <w:t>12. ÚDAJE O PRÍJMOCH A VÝDAVKOCH</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_Toc456692335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52</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6" w:history="1">
        <w:r w:rsidRPr="00FD0E12">
          <w:rPr>
            <w:rStyle w:val="Hyperlink"/>
            <w:rFonts w:cs="Calibri"/>
            <w:noProof/>
            <w:color w:val="auto"/>
            <w:szCs w:val="18"/>
            <w:lang w:val="sk-SK"/>
          </w:rPr>
          <w:t>13. ÚDAJE O VEREJNOM OBSTARANÍ</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_Toc456692336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61</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7" w:history="1">
        <w:r w:rsidRPr="00FD0E12">
          <w:rPr>
            <w:rStyle w:val="Hyperlink"/>
            <w:rFonts w:cs="Calibri"/>
            <w:noProof/>
            <w:color w:val="auto"/>
            <w:szCs w:val="18"/>
            <w:lang w:val="sk-SK"/>
          </w:rPr>
          <w:t>14. ÚDAJE O ŠTÁTNEJ POMOCI</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_Toc456692337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65</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8" w:history="1">
        <w:r w:rsidRPr="00FD0E12">
          <w:rPr>
            <w:rStyle w:val="Hyperlink"/>
            <w:rFonts w:cs="Calibri"/>
            <w:noProof/>
            <w:color w:val="auto"/>
            <w:szCs w:val="18"/>
            <w:lang w:val="sk-SK"/>
          </w:rPr>
          <w:t>15. ÚDAJE O VYPLATENÝCH PLATOCH, MZDÁCH A INÝCH PRÍJMOCH</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_Toc456692338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65</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39" w:history="1">
        <w:r w:rsidRPr="00FD0E12">
          <w:rPr>
            <w:rStyle w:val="Hyperlink"/>
            <w:rFonts w:cs="Calibri"/>
            <w:noProof/>
            <w:color w:val="auto"/>
            <w:szCs w:val="18"/>
            <w:lang w:val="sk-SK"/>
          </w:rPr>
          <w:t>16. ÚDAJE O PRACOVNÝCH PROSTRIEDKOCH</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_Toc456692339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68</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41" w:history="1">
        <w:r w:rsidRPr="00FD0E12">
          <w:rPr>
            <w:rStyle w:val="Hyperlink"/>
            <w:rFonts w:cs="Calibri"/>
            <w:noProof/>
            <w:color w:val="auto"/>
            <w:szCs w:val="18"/>
            <w:lang w:val="sk-SK"/>
          </w:rPr>
          <w:t>17. CHRÁNENIE NOSIČOV INFORMÁCIÍ</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_Toc456692341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68</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42" w:history="1">
        <w:r w:rsidRPr="00FD0E12">
          <w:rPr>
            <w:rStyle w:val="Hyperlink"/>
            <w:rFonts w:cs="Calibri"/>
            <w:noProof/>
            <w:color w:val="auto"/>
            <w:szCs w:val="18"/>
            <w:lang w:val="sk-SK"/>
          </w:rPr>
          <w:t>18. DRUHY INFORMÁCIÍ VO VLASTNÍCTVE</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_Toc456692342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69</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43" w:history="1">
        <w:r w:rsidRPr="00FD0E12">
          <w:rPr>
            <w:rStyle w:val="Hyperlink"/>
            <w:rFonts w:cs="Calibri"/>
            <w:noProof/>
            <w:color w:val="auto"/>
            <w:szCs w:val="18"/>
            <w:lang w:val="sk-SK"/>
          </w:rPr>
          <w:t>19. DRUHY INFORMÁCIÍ, KU KTORÝM ŠTÁTNY ORGÁN UMOŽŇUJE PRÍSTUP</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_Toc456692343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69</w:t>
        </w:r>
        <w:r w:rsidRPr="00FD0E12">
          <w:rPr>
            <w:rFonts w:cs="Calibri"/>
            <w:noProof/>
            <w:webHidden/>
            <w:szCs w:val="18"/>
            <w:lang w:val="sk-SK"/>
          </w:rPr>
          <w:fldChar w:fldCharType="end"/>
        </w:r>
      </w:hyperlink>
    </w:p>
    <w:p w:rsidR="0052366A" w:rsidRPr="00FD0E12" w:rsidRDefault="0052366A">
      <w:pPr>
        <w:pStyle w:val="TOC1"/>
        <w:rPr>
          <w:rFonts w:cs="Calibri"/>
          <w:noProof/>
          <w:szCs w:val="18"/>
          <w:lang w:val="sk-SK" w:eastAsia="sr-Latn-RS"/>
        </w:rPr>
      </w:pPr>
      <w:hyperlink w:anchor="_Toc456692344" w:history="1">
        <w:r w:rsidRPr="00FD0E12">
          <w:rPr>
            <w:rStyle w:val="Hyperlink"/>
            <w:rFonts w:cs="Calibri"/>
            <w:noProof/>
            <w:color w:val="auto"/>
            <w:szCs w:val="18"/>
            <w:lang w:val="sk-SK"/>
          </w:rPr>
          <w:t xml:space="preserve">20. INFORMÁCIE </w:t>
        </w:r>
        <w:r w:rsidR="006F0B95" w:rsidRPr="00FD0E12">
          <w:rPr>
            <w:rStyle w:val="Hyperlink"/>
            <w:rFonts w:cs="Calibri"/>
            <w:noProof/>
            <w:color w:val="auto"/>
            <w:szCs w:val="18"/>
            <w:lang w:val="sk-SK"/>
          </w:rPr>
          <w:t>O</w:t>
        </w:r>
        <w:r w:rsidRPr="00FD0E12">
          <w:rPr>
            <w:rStyle w:val="Hyperlink"/>
            <w:rFonts w:cs="Calibri"/>
            <w:noProof/>
            <w:color w:val="auto"/>
            <w:szCs w:val="18"/>
            <w:lang w:val="sk-SK"/>
          </w:rPr>
          <w:t xml:space="preserve"> PODÁVANÍ ŽIADOSTI O PRÍSTUP K INFORMÁCIÁM</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_Toc456692344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69</w:t>
        </w:r>
        <w:r w:rsidRPr="00FD0E12">
          <w:rPr>
            <w:rFonts w:cs="Calibri"/>
            <w:noProof/>
            <w:webHidden/>
            <w:szCs w:val="18"/>
            <w:lang w:val="sk-SK"/>
          </w:rPr>
          <w:fldChar w:fldCharType="end"/>
        </w:r>
      </w:hyperlink>
    </w:p>
    <w:p w:rsidR="0052366A" w:rsidRPr="00FD0E12" w:rsidRDefault="0052366A" w:rsidP="0052366A">
      <w:pPr>
        <w:pStyle w:val="TOC2"/>
        <w:rPr>
          <w:rFonts w:cs="Calibri"/>
          <w:lang w:eastAsia="sr-Latn-RS"/>
        </w:rPr>
      </w:pPr>
      <w:hyperlink w:anchor="_Toc456692345" w:history="1">
        <w:r w:rsidRPr="00FD0E12">
          <w:rPr>
            <w:rStyle w:val="Hyperlink"/>
            <w:rFonts w:cs="Calibri"/>
            <w:color w:val="auto"/>
          </w:rPr>
          <w:t>21. ZOZNAM ŽIADOSTÍ, SŤAŽNOSTÍ A INÝCH NEPRIAMYCH OPATRENÍ, KTORÉ PODNIKALI ZAINTERESOVANÉ OSOBY, AKO AJ UZNESENIE SEKRETARIÁTU O PODANÝCH ŽIADOSTIACH A ODVOLANIACH, RESP. ODPOVEDE NA INÉ NEPRIAME OPATRENIA PODNIKNUTÉ ZAINTERESOVANÝMI OSOBAMI</w:t>
        </w:r>
        <w:r w:rsidRPr="00FD0E12">
          <w:rPr>
            <w:rFonts w:cs="Calibri"/>
            <w:webHidden/>
          </w:rPr>
          <w:tab/>
        </w:r>
        <w:r w:rsidRPr="00FD0E12">
          <w:rPr>
            <w:rFonts w:cs="Calibri"/>
            <w:webHidden/>
          </w:rPr>
          <w:fldChar w:fldCharType="begin"/>
        </w:r>
        <w:r w:rsidRPr="00FD0E12">
          <w:rPr>
            <w:rFonts w:cs="Calibri"/>
            <w:webHidden/>
          </w:rPr>
          <w:instrText xml:space="preserve"> PAGEREF _Toc456692345 \h </w:instrText>
        </w:r>
        <w:r w:rsidRPr="00FD0E12">
          <w:rPr>
            <w:rFonts w:cs="Calibri"/>
            <w:webHidden/>
          </w:rPr>
        </w:r>
        <w:r w:rsidRPr="00FD0E12">
          <w:rPr>
            <w:rFonts w:cs="Calibri"/>
            <w:webHidden/>
          </w:rPr>
          <w:fldChar w:fldCharType="separate"/>
        </w:r>
        <w:r w:rsidR="00A926AF" w:rsidRPr="00FD0E12">
          <w:rPr>
            <w:rFonts w:cs="Calibri"/>
            <w:webHidden/>
          </w:rPr>
          <w:t>71</w:t>
        </w:r>
        <w:r w:rsidRPr="00FD0E12">
          <w:rPr>
            <w:rFonts w:cs="Calibri"/>
            <w:webHidden/>
          </w:rPr>
          <w:fldChar w:fldCharType="end"/>
        </w:r>
      </w:hyperlink>
    </w:p>
    <w:p w:rsidR="0052366A" w:rsidRPr="00FD0E12" w:rsidRDefault="0052366A">
      <w:pPr>
        <w:pStyle w:val="TOC1"/>
        <w:rPr>
          <w:rFonts w:cs="Calibri"/>
          <w:noProof/>
          <w:szCs w:val="18"/>
          <w:lang w:val="sk-SK" w:eastAsia="sr-Latn-RS"/>
        </w:rPr>
      </w:pPr>
      <w:hyperlink w:anchor="_Toc456692346" w:history="1">
        <w:r w:rsidRPr="00FD0E12">
          <w:rPr>
            <w:rStyle w:val="Hyperlink"/>
            <w:rFonts w:cs="Calibri"/>
            <w:noProof/>
            <w:color w:val="auto"/>
            <w:szCs w:val="18"/>
            <w:lang w:val="sk-SK"/>
          </w:rPr>
          <w:t>PRÍLOHA: TLAČIVÁ</w:t>
        </w:r>
        <w:r w:rsidRPr="00FD0E12">
          <w:rPr>
            <w:rFonts w:cs="Calibri"/>
            <w:noProof/>
            <w:webHidden/>
            <w:szCs w:val="18"/>
            <w:lang w:val="sk-SK"/>
          </w:rPr>
          <w:tab/>
        </w:r>
        <w:r w:rsidRPr="00FD0E12">
          <w:rPr>
            <w:rFonts w:cs="Calibri"/>
            <w:noProof/>
            <w:webHidden/>
            <w:szCs w:val="18"/>
            <w:lang w:val="sk-SK"/>
          </w:rPr>
          <w:fldChar w:fldCharType="begin"/>
        </w:r>
        <w:r w:rsidRPr="00FD0E12">
          <w:rPr>
            <w:rFonts w:cs="Calibri"/>
            <w:noProof/>
            <w:webHidden/>
            <w:szCs w:val="18"/>
            <w:lang w:val="sk-SK"/>
          </w:rPr>
          <w:instrText xml:space="preserve"> PAGEREF _Toc456692346 \h </w:instrText>
        </w:r>
        <w:r w:rsidRPr="00FD0E12">
          <w:rPr>
            <w:rFonts w:cs="Calibri"/>
            <w:noProof/>
            <w:webHidden/>
            <w:szCs w:val="18"/>
            <w:lang w:val="sk-SK"/>
          </w:rPr>
        </w:r>
        <w:r w:rsidRPr="00FD0E12">
          <w:rPr>
            <w:rFonts w:cs="Calibri"/>
            <w:noProof/>
            <w:webHidden/>
            <w:szCs w:val="18"/>
            <w:lang w:val="sk-SK"/>
          </w:rPr>
          <w:fldChar w:fldCharType="separate"/>
        </w:r>
        <w:r w:rsidR="00A926AF" w:rsidRPr="00FD0E12">
          <w:rPr>
            <w:rFonts w:cs="Calibri"/>
            <w:noProof/>
            <w:webHidden/>
            <w:szCs w:val="18"/>
            <w:lang w:val="sk-SK"/>
          </w:rPr>
          <w:t>86</w:t>
        </w:r>
        <w:r w:rsidRPr="00FD0E12">
          <w:rPr>
            <w:rFonts w:cs="Calibri"/>
            <w:noProof/>
            <w:webHidden/>
            <w:szCs w:val="18"/>
            <w:lang w:val="sk-SK"/>
          </w:rPr>
          <w:fldChar w:fldCharType="end"/>
        </w:r>
      </w:hyperlink>
    </w:p>
    <w:p w:rsidR="006546A5" w:rsidRPr="00FD0E12" w:rsidRDefault="006546A5" w:rsidP="006546A5">
      <w:pPr>
        <w:rPr>
          <w:rFonts w:ascii="Verdana" w:hAnsi="Verdana" w:cs="Calibri"/>
          <w:sz w:val="18"/>
          <w:szCs w:val="18"/>
          <w:lang w:val="sk-SK"/>
        </w:rPr>
      </w:pPr>
      <w:r w:rsidRPr="00FD0E12">
        <w:rPr>
          <w:rFonts w:ascii="Verdana" w:hAnsi="Verdana" w:cs="Calibri"/>
          <w:bCs/>
          <w:noProof/>
          <w:sz w:val="18"/>
          <w:szCs w:val="18"/>
          <w:lang w:val="sk-SK"/>
        </w:rPr>
        <w:fldChar w:fldCharType="end"/>
      </w:r>
    </w:p>
    <w:p w:rsidR="001F29E7" w:rsidRPr="00FD0E12" w:rsidRDefault="001F29E7" w:rsidP="001F29E7">
      <w:pPr>
        <w:jc w:val="center"/>
        <w:rPr>
          <w:rFonts w:ascii="Verdana" w:hAnsi="Verdana" w:cs="Calibri"/>
          <w:b/>
          <w:sz w:val="18"/>
          <w:szCs w:val="18"/>
          <w:lang w:val="sk-SK"/>
        </w:rPr>
      </w:pPr>
      <w:r w:rsidRPr="00FD0E12">
        <w:rPr>
          <w:rFonts w:ascii="Verdana" w:hAnsi="Verdana" w:cs="Calibri"/>
          <w:b/>
          <w:sz w:val="18"/>
          <w:szCs w:val="18"/>
          <w:lang w:val="sk-SK"/>
        </w:rPr>
        <w:br w:type="page"/>
      </w:r>
    </w:p>
    <w:p w:rsidR="00325DA8" w:rsidRPr="00FD0E12" w:rsidRDefault="00CD232D" w:rsidP="00101FE1">
      <w:pPr>
        <w:pStyle w:val="Heading1"/>
        <w:spacing w:before="120" w:after="0" w:line="360" w:lineRule="auto"/>
        <w:rPr>
          <w:rFonts w:cs="Calibri"/>
          <w:sz w:val="18"/>
          <w:szCs w:val="18"/>
          <w:lang w:val="sk-SK"/>
        </w:rPr>
      </w:pPr>
      <w:bookmarkStart w:id="9" w:name="_Toc433549996"/>
      <w:bookmarkStart w:id="10" w:name="_Toc437681806"/>
      <w:bookmarkStart w:id="11" w:name="_Toc437681982"/>
      <w:bookmarkStart w:id="12" w:name="_Toc456692311"/>
      <w:bookmarkEnd w:id="1"/>
      <w:bookmarkEnd w:id="2"/>
      <w:bookmarkEnd w:id="3"/>
      <w:bookmarkEnd w:id="4"/>
      <w:bookmarkEnd w:id="5"/>
      <w:bookmarkEnd w:id="6"/>
      <w:bookmarkEnd w:id="7"/>
      <w:bookmarkEnd w:id="8"/>
      <w:r w:rsidRPr="00FD0E12">
        <w:rPr>
          <w:rFonts w:cs="Calibri"/>
          <w:sz w:val="18"/>
          <w:szCs w:val="18"/>
          <w:lang w:val="sk-SK"/>
        </w:rPr>
        <w:t>1.</w:t>
      </w:r>
      <w:r w:rsidR="00325DA8" w:rsidRPr="00FD0E12">
        <w:rPr>
          <w:rFonts w:cs="Calibri"/>
          <w:sz w:val="18"/>
          <w:szCs w:val="18"/>
          <w:lang w:val="sk-SK"/>
        </w:rPr>
        <w:t xml:space="preserve"> </w:t>
      </w:r>
      <w:bookmarkEnd w:id="9"/>
      <w:r w:rsidR="00963BE2" w:rsidRPr="00FD0E12">
        <w:rPr>
          <w:rFonts w:cs="Calibri"/>
          <w:sz w:val="18"/>
          <w:szCs w:val="18"/>
          <w:lang w:val="sk-SK"/>
        </w:rPr>
        <w:t>ZÁKLADNÉ ÚDAJE O ORGÁNE POKRAJINSKEJ SPRÁVY A INFORMAČNEJ PRÍRUČKE O PRÁCI</w:t>
      </w:r>
      <w:bookmarkEnd w:id="10"/>
      <w:bookmarkEnd w:id="11"/>
      <w:bookmarkEnd w:id="12"/>
    </w:p>
    <w:p w:rsidR="00325DA8" w:rsidRPr="00FD0E12" w:rsidRDefault="00325DA8" w:rsidP="00325DA8">
      <w:pPr>
        <w:rPr>
          <w:rFonts w:ascii="Verdana" w:hAnsi="Verdana" w:cs="Calibri"/>
          <w:sz w:val="18"/>
          <w:szCs w:val="18"/>
          <w:lang w:val="sk-SK"/>
        </w:rPr>
      </w:pPr>
    </w:p>
    <w:p w:rsidR="00911EAC" w:rsidRPr="00FD0E12" w:rsidRDefault="00963BE2" w:rsidP="00CB54D8">
      <w:pPr>
        <w:spacing w:line="360" w:lineRule="auto"/>
        <w:rPr>
          <w:rFonts w:ascii="Verdana" w:hAnsi="Verdana" w:cs="Calibri"/>
          <w:sz w:val="18"/>
          <w:szCs w:val="18"/>
          <w:u w:val="single"/>
          <w:lang w:val="sk-SK"/>
        </w:rPr>
      </w:pPr>
      <w:r w:rsidRPr="00FD0E12">
        <w:rPr>
          <w:rFonts w:ascii="Verdana" w:hAnsi="Verdana" w:cs="Calibri"/>
          <w:sz w:val="18"/>
          <w:szCs w:val="18"/>
          <w:u w:val="single"/>
          <w:lang w:val="sk-SK"/>
        </w:rPr>
        <w:t>Názov orgánu</w:t>
      </w:r>
      <w:r w:rsidR="00911EAC" w:rsidRPr="00FD0E12">
        <w:rPr>
          <w:rFonts w:ascii="Verdana" w:hAnsi="Verdana" w:cs="Calibri"/>
          <w:sz w:val="18"/>
          <w:szCs w:val="18"/>
          <w:u w:val="single"/>
          <w:lang w:val="sk-SK"/>
        </w:rPr>
        <w:t>:</w:t>
      </w:r>
    </w:p>
    <w:p w:rsidR="00911EAC" w:rsidRPr="00FD0E12" w:rsidRDefault="00963BE2" w:rsidP="00911EAC">
      <w:pPr>
        <w:rPr>
          <w:rFonts w:ascii="Verdana" w:hAnsi="Verdana" w:cs="Calibri"/>
          <w:sz w:val="18"/>
          <w:szCs w:val="18"/>
          <w:lang w:val="sk-SK"/>
        </w:rPr>
      </w:pPr>
      <w:r w:rsidRPr="00FD0E12">
        <w:rPr>
          <w:rFonts w:ascii="Verdana" w:hAnsi="Verdana" w:cs="Calibri"/>
          <w:sz w:val="18"/>
          <w:szCs w:val="18"/>
          <w:lang w:val="sk-SK"/>
        </w:rPr>
        <w:t>Pokrajinský sekretariát pre vzdelávanie, predpisy, správu a národnostné menšiny – národnostné spoločenstvá</w:t>
      </w:r>
    </w:p>
    <w:p w:rsidR="00911EAC" w:rsidRPr="00FD0E12" w:rsidRDefault="00911EAC" w:rsidP="00911EAC">
      <w:pPr>
        <w:rPr>
          <w:rFonts w:ascii="Verdana" w:hAnsi="Verdana" w:cs="Calibri"/>
          <w:sz w:val="18"/>
          <w:szCs w:val="18"/>
          <w:lang w:val="sk-SK"/>
        </w:rPr>
      </w:pPr>
    </w:p>
    <w:p w:rsidR="00911EAC" w:rsidRPr="00FD0E12" w:rsidRDefault="00963BE2" w:rsidP="00CB54D8">
      <w:pPr>
        <w:spacing w:line="360" w:lineRule="auto"/>
        <w:rPr>
          <w:rFonts w:ascii="Verdana" w:hAnsi="Verdana" w:cs="Calibri"/>
          <w:sz w:val="18"/>
          <w:szCs w:val="18"/>
          <w:u w:val="single"/>
          <w:lang w:val="sk-SK"/>
        </w:rPr>
      </w:pPr>
      <w:r w:rsidRPr="00FD0E12">
        <w:rPr>
          <w:rFonts w:ascii="Verdana" w:hAnsi="Verdana" w:cs="Calibri"/>
          <w:sz w:val="18"/>
          <w:szCs w:val="18"/>
          <w:u w:val="single"/>
          <w:lang w:val="sk-SK"/>
        </w:rPr>
        <w:t>Adresa sídla</w:t>
      </w:r>
      <w:r w:rsidR="00911EAC" w:rsidRPr="00FD0E12">
        <w:rPr>
          <w:rFonts w:ascii="Verdana" w:hAnsi="Verdana" w:cs="Calibri"/>
          <w:sz w:val="18"/>
          <w:szCs w:val="18"/>
          <w:u w:val="single"/>
          <w:lang w:val="sk-SK"/>
        </w:rPr>
        <w:t xml:space="preserve">: </w:t>
      </w:r>
    </w:p>
    <w:p w:rsidR="00911EAC" w:rsidRPr="00FD0E12" w:rsidRDefault="003E52C0" w:rsidP="00911EAC">
      <w:pPr>
        <w:pStyle w:val="Header"/>
        <w:tabs>
          <w:tab w:val="clear" w:pos="4703"/>
          <w:tab w:val="left" w:pos="1620"/>
          <w:tab w:val="right" w:pos="2160"/>
        </w:tabs>
        <w:rPr>
          <w:rFonts w:ascii="Verdana" w:hAnsi="Verdana" w:cs="Calibri"/>
          <w:sz w:val="18"/>
          <w:szCs w:val="18"/>
          <w:lang w:val="sk-SK"/>
        </w:rPr>
      </w:pPr>
      <w:r w:rsidRPr="00FD0E12">
        <w:rPr>
          <w:rFonts w:ascii="Verdana" w:hAnsi="Verdana" w:cs="Calibri"/>
          <w:sz w:val="18"/>
          <w:szCs w:val="18"/>
          <w:lang w:val="sk-SK"/>
        </w:rPr>
        <w:t>Bulvár Mihajla Pupina 16, 21101</w:t>
      </w:r>
      <w:r w:rsidR="00963BE2" w:rsidRPr="00FD0E12">
        <w:rPr>
          <w:rFonts w:ascii="Verdana" w:hAnsi="Verdana" w:cs="Calibri"/>
          <w:sz w:val="18"/>
          <w:szCs w:val="18"/>
          <w:lang w:val="sk-SK"/>
        </w:rPr>
        <w:t xml:space="preserve"> NOVÝ SAD</w:t>
      </w:r>
    </w:p>
    <w:p w:rsidR="00911EAC" w:rsidRPr="00FD0E12" w:rsidRDefault="00911EAC" w:rsidP="00911EAC">
      <w:pPr>
        <w:rPr>
          <w:rFonts w:ascii="Verdana" w:hAnsi="Verdana" w:cs="Calibri"/>
          <w:sz w:val="18"/>
          <w:szCs w:val="18"/>
          <w:u w:val="single"/>
          <w:lang w:val="sk-SK"/>
        </w:rPr>
      </w:pPr>
    </w:p>
    <w:p w:rsidR="00911EAC" w:rsidRPr="00FD0E12" w:rsidRDefault="00963BE2" w:rsidP="00CB54D8">
      <w:pPr>
        <w:spacing w:line="360" w:lineRule="auto"/>
        <w:rPr>
          <w:rFonts w:ascii="Verdana" w:hAnsi="Verdana" w:cs="Calibri"/>
          <w:sz w:val="18"/>
          <w:szCs w:val="18"/>
          <w:u w:val="single"/>
          <w:lang w:val="sk-SK"/>
        </w:rPr>
      </w:pPr>
      <w:r w:rsidRPr="00FD0E12">
        <w:rPr>
          <w:rFonts w:ascii="Verdana" w:hAnsi="Verdana" w:cs="Calibri"/>
          <w:sz w:val="18"/>
          <w:szCs w:val="18"/>
          <w:u w:val="single"/>
          <w:lang w:val="sk-SK"/>
        </w:rPr>
        <w:t>Identifikačné číslo</w:t>
      </w:r>
      <w:r w:rsidR="00911EAC" w:rsidRPr="00FD0E12">
        <w:rPr>
          <w:rFonts w:ascii="Verdana" w:hAnsi="Verdana" w:cs="Calibri"/>
          <w:sz w:val="18"/>
          <w:szCs w:val="18"/>
          <w:u w:val="single"/>
          <w:lang w:val="sk-SK"/>
        </w:rPr>
        <w:t>:</w:t>
      </w:r>
    </w:p>
    <w:p w:rsidR="00911EAC" w:rsidRPr="00FD0E12" w:rsidRDefault="00911EAC" w:rsidP="00911EAC">
      <w:pPr>
        <w:rPr>
          <w:rFonts w:ascii="Verdana" w:hAnsi="Verdana" w:cs="Calibri"/>
          <w:sz w:val="18"/>
          <w:szCs w:val="18"/>
          <w:lang w:val="sk-SK"/>
        </w:rPr>
      </w:pPr>
      <w:r w:rsidRPr="00FD0E12">
        <w:rPr>
          <w:rFonts w:ascii="Verdana" w:hAnsi="Verdana" w:cs="Calibri"/>
          <w:sz w:val="18"/>
          <w:szCs w:val="18"/>
          <w:lang w:val="sk-SK"/>
        </w:rPr>
        <w:t>8334790</w:t>
      </w:r>
    </w:p>
    <w:p w:rsidR="00911EAC" w:rsidRPr="00FD0E12" w:rsidRDefault="00911EAC" w:rsidP="00911EAC">
      <w:pPr>
        <w:rPr>
          <w:rFonts w:ascii="Verdana" w:hAnsi="Verdana" w:cs="Calibri"/>
          <w:sz w:val="18"/>
          <w:szCs w:val="18"/>
          <w:u w:val="single"/>
          <w:lang w:val="sk-SK"/>
        </w:rPr>
      </w:pPr>
    </w:p>
    <w:p w:rsidR="00911EAC" w:rsidRPr="00FD0E12" w:rsidRDefault="00963BE2" w:rsidP="00CB54D8">
      <w:pPr>
        <w:spacing w:line="360" w:lineRule="auto"/>
        <w:rPr>
          <w:rFonts w:ascii="Verdana" w:hAnsi="Verdana" w:cs="Calibri"/>
          <w:sz w:val="18"/>
          <w:szCs w:val="18"/>
          <w:u w:val="single"/>
          <w:lang w:val="sk-SK"/>
        </w:rPr>
      </w:pPr>
      <w:r w:rsidRPr="00FD0E12">
        <w:rPr>
          <w:rFonts w:ascii="Verdana" w:hAnsi="Verdana" w:cs="Calibri"/>
          <w:sz w:val="18"/>
          <w:szCs w:val="18"/>
          <w:u w:val="single"/>
          <w:lang w:val="sk-SK"/>
        </w:rPr>
        <w:t>Daňové identifikačné číslo</w:t>
      </w:r>
      <w:r w:rsidR="00911EAC" w:rsidRPr="00FD0E12">
        <w:rPr>
          <w:rFonts w:ascii="Verdana" w:hAnsi="Verdana" w:cs="Calibri"/>
          <w:sz w:val="18"/>
          <w:szCs w:val="18"/>
          <w:u w:val="single"/>
          <w:lang w:val="sk-SK"/>
        </w:rPr>
        <w:t>:</w:t>
      </w:r>
    </w:p>
    <w:p w:rsidR="00911EAC" w:rsidRPr="00FD0E12" w:rsidRDefault="00911EAC" w:rsidP="00911EAC">
      <w:pPr>
        <w:rPr>
          <w:rFonts w:ascii="Verdana" w:hAnsi="Verdana" w:cs="Calibri"/>
          <w:sz w:val="18"/>
          <w:szCs w:val="18"/>
          <w:lang w:val="sk-SK"/>
        </w:rPr>
      </w:pPr>
      <w:r w:rsidRPr="00FD0E12">
        <w:rPr>
          <w:rFonts w:ascii="Verdana" w:hAnsi="Verdana" w:cs="Calibri"/>
          <w:sz w:val="18"/>
          <w:szCs w:val="18"/>
          <w:lang w:val="sk-SK"/>
        </w:rPr>
        <w:t>100716344</w:t>
      </w:r>
    </w:p>
    <w:p w:rsidR="00911EAC" w:rsidRPr="00FD0E12" w:rsidRDefault="00911EAC" w:rsidP="00911EAC">
      <w:pPr>
        <w:rPr>
          <w:rFonts w:ascii="Verdana" w:hAnsi="Verdana" w:cs="Calibri"/>
          <w:sz w:val="18"/>
          <w:szCs w:val="18"/>
          <w:u w:val="single"/>
          <w:lang w:val="sk-SK"/>
        </w:rPr>
      </w:pPr>
    </w:p>
    <w:p w:rsidR="00911EAC" w:rsidRPr="00FD0E12" w:rsidRDefault="00963BE2" w:rsidP="00CB54D8">
      <w:pPr>
        <w:spacing w:line="360" w:lineRule="auto"/>
        <w:rPr>
          <w:rFonts w:ascii="Verdana" w:hAnsi="Verdana" w:cs="Calibri"/>
          <w:sz w:val="18"/>
          <w:szCs w:val="18"/>
          <w:u w:val="single"/>
          <w:lang w:val="sk-SK"/>
        </w:rPr>
      </w:pPr>
      <w:r w:rsidRPr="00FD0E12">
        <w:rPr>
          <w:rFonts w:ascii="Verdana" w:hAnsi="Verdana" w:cs="Calibri"/>
          <w:sz w:val="18"/>
          <w:szCs w:val="18"/>
          <w:u w:val="single"/>
          <w:lang w:val="sk-SK"/>
        </w:rPr>
        <w:t>Adresa na príjem elektronických podaní</w:t>
      </w:r>
      <w:r w:rsidR="00911EAC" w:rsidRPr="00FD0E12">
        <w:rPr>
          <w:rFonts w:ascii="Verdana" w:hAnsi="Verdana" w:cs="Calibri"/>
          <w:sz w:val="18"/>
          <w:szCs w:val="18"/>
          <w:u w:val="single"/>
          <w:lang w:val="sk-SK"/>
        </w:rPr>
        <w:t>:</w:t>
      </w:r>
    </w:p>
    <w:p w:rsidR="00911EAC" w:rsidRPr="00FD0E12" w:rsidRDefault="00F323D9" w:rsidP="00911EAC">
      <w:pPr>
        <w:rPr>
          <w:rFonts w:ascii="Verdana" w:hAnsi="Verdana" w:cs="Calibri"/>
          <w:sz w:val="18"/>
          <w:szCs w:val="18"/>
          <w:lang w:val="sk-SK"/>
        </w:rPr>
      </w:pPr>
      <w:hyperlink r:id="rId9" w:history="1">
        <w:r w:rsidRPr="00FD0E12">
          <w:rPr>
            <w:rStyle w:val="Hyperlink"/>
            <w:rFonts w:ascii="Verdana" w:hAnsi="Verdana" w:cs="Calibri"/>
            <w:color w:val="auto"/>
            <w:sz w:val="18"/>
            <w:szCs w:val="18"/>
            <w:lang w:val="sk-SK"/>
          </w:rPr>
          <w:t>ounz@vojvodina.gov.rs</w:t>
        </w:r>
      </w:hyperlink>
      <w:r w:rsidR="00D30C4A" w:rsidRPr="00FD0E12">
        <w:rPr>
          <w:rFonts w:ascii="Verdana" w:hAnsi="Verdana" w:cs="Calibri"/>
          <w:sz w:val="18"/>
          <w:szCs w:val="18"/>
          <w:lang w:val="sk-SK"/>
        </w:rPr>
        <w:t xml:space="preserve"> </w:t>
      </w:r>
    </w:p>
    <w:p w:rsidR="00911EAC" w:rsidRPr="00FD0E12" w:rsidRDefault="00911EAC" w:rsidP="00911EAC">
      <w:pPr>
        <w:rPr>
          <w:rFonts w:ascii="Verdana" w:hAnsi="Verdana" w:cs="Calibri"/>
          <w:sz w:val="18"/>
          <w:szCs w:val="18"/>
          <w:lang w:val="sk-SK"/>
        </w:rPr>
      </w:pPr>
      <w:hyperlink r:id="rId10" w:history="1">
        <w:r w:rsidRPr="00FD0E12">
          <w:rPr>
            <w:rStyle w:val="Hyperlink"/>
            <w:rFonts w:ascii="Verdana" w:hAnsi="Verdana" w:cs="Calibri"/>
            <w:color w:val="auto"/>
            <w:sz w:val="18"/>
            <w:szCs w:val="18"/>
            <w:lang w:val="sk-SK"/>
          </w:rPr>
          <w:t>info.obrazovanje@vojvodina.gov.rs</w:t>
        </w:r>
      </w:hyperlink>
      <w:r w:rsidR="00F848BA" w:rsidRPr="00FD0E12">
        <w:rPr>
          <w:rFonts w:ascii="Verdana" w:hAnsi="Verdana" w:cs="Calibri"/>
          <w:sz w:val="18"/>
          <w:szCs w:val="18"/>
          <w:lang w:val="sk-SK"/>
        </w:rPr>
        <w:t xml:space="preserve"> </w:t>
      </w:r>
    </w:p>
    <w:p w:rsidR="00911EAC" w:rsidRPr="00FD0E12" w:rsidRDefault="00911EAC" w:rsidP="00911EAC">
      <w:pPr>
        <w:rPr>
          <w:rFonts w:ascii="Verdana" w:hAnsi="Verdana" w:cs="Calibri"/>
          <w:sz w:val="18"/>
          <w:szCs w:val="18"/>
          <w:u w:val="single"/>
          <w:lang w:val="sk-SK"/>
        </w:rPr>
      </w:pPr>
    </w:p>
    <w:p w:rsidR="003D3FF2" w:rsidRPr="00FD0E12" w:rsidRDefault="009C2BFC" w:rsidP="00411BCA">
      <w:pPr>
        <w:jc w:val="both"/>
        <w:rPr>
          <w:rFonts w:ascii="Verdana" w:hAnsi="Verdana" w:cs="Calibri"/>
          <w:sz w:val="18"/>
          <w:szCs w:val="18"/>
          <w:u w:val="single"/>
          <w:lang w:val="sk-SK"/>
        </w:rPr>
      </w:pPr>
      <w:r w:rsidRPr="00FD0E12">
        <w:rPr>
          <w:rFonts w:ascii="Verdana" w:hAnsi="Verdana" w:cs="Calibri"/>
          <w:sz w:val="18"/>
          <w:szCs w:val="18"/>
          <w:u w:val="single"/>
          <w:lang w:val="sk-SK"/>
        </w:rPr>
        <w:t>Zodpovedná osoba</w:t>
      </w:r>
      <w:r w:rsidR="00963BE2" w:rsidRPr="00FD0E12">
        <w:rPr>
          <w:rFonts w:ascii="Verdana" w:hAnsi="Verdana" w:cs="Calibri"/>
          <w:sz w:val="18"/>
          <w:szCs w:val="18"/>
          <w:u w:val="single"/>
          <w:lang w:val="sk-SK"/>
        </w:rPr>
        <w:t xml:space="preserve"> za správnosť a úplnosť údajov v informačnej príručke</w:t>
      </w:r>
      <w:r w:rsidR="009468B7" w:rsidRPr="00FD0E12">
        <w:rPr>
          <w:rFonts w:ascii="Verdana" w:hAnsi="Verdana" w:cs="Calibri"/>
          <w:sz w:val="18"/>
          <w:szCs w:val="18"/>
          <w:u w:val="single"/>
          <w:lang w:val="sk-SK"/>
        </w:rPr>
        <w:t xml:space="preserve"> a</w:t>
      </w:r>
      <w:r w:rsidR="00660202" w:rsidRPr="00FD0E12">
        <w:rPr>
          <w:rFonts w:ascii="Verdana" w:hAnsi="Verdana" w:cs="Calibri"/>
          <w:sz w:val="18"/>
          <w:szCs w:val="18"/>
          <w:u w:val="single"/>
          <w:lang w:val="sk-SK"/>
        </w:rPr>
        <w:t xml:space="preserve"> </w:t>
      </w:r>
      <w:r w:rsidR="00CD18BA" w:rsidRPr="00FD0E12">
        <w:rPr>
          <w:rFonts w:ascii="Verdana" w:hAnsi="Verdana" w:cs="Calibri"/>
          <w:sz w:val="18"/>
          <w:szCs w:val="18"/>
          <w:u w:val="single"/>
          <w:lang w:val="sk-SK"/>
        </w:rPr>
        <w:t xml:space="preserve">jej </w:t>
      </w:r>
      <w:r w:rsidR="00963BE2" w:rsidRPr="00FD0E12">
        <w:rPr>
          <w:rFonts w:ascii="Verdana" w:hAnsi="Verdana" w:cs="Calibri"/>
          <w:sz w:val="18"/>
          <w:szCs w:val="18"/>
          <w:u w:val="single"/>
          <w:lang w:val="sk-SK"/>
        </w:rPr>
        <w:t>náležité vypracovanie</w:t>
      </w:r>
    </w:p>
    <w:p w:rsidR="00911EAC" w:rsidRPr="00FD0E12" w:rsidRDefault="00963BE2" w:rsidP="00911EAC">
      <w:pPr>
        <w:jc w:val="both"/>
        <w:rPr>
          <w:rFonts w:ascii="Verdana" w:hAnsi="Verdana" w:cs="Calibri"/>
          <w:sz w:val="18"/>
          <w:szCs w:val="18"/>
          <w:u w:val="single"/>
          <w:lang w:val="sk-SK"/>
        </w:rPr>
      </w:pPr>
      <w:r w:rsidRPr="00FD0E12">
        <w:rPr>
          <w:rFonts w:ascii="Verdana" w:hAnsi="Verdana" w:cs="Calibri"/>
          <w:sz w:val="18"/>
          <w:szCs w:val="18"/>
          <w:u w:val="single"/>
          <w:lang w:val="sk-SK"/>
        </w:rPr>
        <w:t>Osoby, ktoré sa starajú o určité informácie, údaje a úkony súvisiace s vypracovaním a uverejňovaním informačnej príručky</w:t>
      </w:r>
      <w:r w:rsidR="00411BCA" w:rsidRPr="00FD0E12">
        <w:rPr>
          <w:rFonts w:ascii="Verdana" w:hAnsi="Verdana" w:cs="Calibri"/>
          <w:sz w:val="18"/>
          <w:szCs w:val="18"/>
          <w:u w:val="single"/>
          <w:lang w:val="sk-SK"/>
        </w:rPr>
        <w:t xml:space="preserve"> o práci</w:t>
      </w:r>
      <w:r w:rsidR="00911EAC" w:rsidRPr="00FD0E12">
        <w:rPr>
          <w:rFonts w:ascii="Verdana" w:hAnsi="Verdana" w:cs="Calibri"/>
          <w:sz w:val="18"/>
          <w:szCs w:val="18"/>
          <w:u w:val="single"/>
          <w:lang w:val="sk-SK"/>
        </w:rPr>
        <w:t>:</w:t>
      </w:r>
      <w:r w:rsidR="00660202" w:rsidRPr="00FD0E12">
        <w:rPr>
          <w:rFonts w:ascii="Verdana" w:hAnsi="Verdana" w:cs="Calibri"/>
          <w:sz w:val="18"/>
          <w:szCs w:val="18"/>
          <w:u w:val="single"/>
          <w:lang w:val="sk-SK"/>
        </w:rPr>
        <w:t xml:space="preserve"> </w:t>
      </w:r>
    </w:p>
    <w:p w:rsidR="004F1AE1" w:rsidRPr="00FD0E12" w:rsidRDefault="004F1AE1" w:rsidP="004F1AE1">
      <w:pPr>
        <w:ind w:left="720"/>
        <w:jc w:val="both"/>
        <w:rPr>
          <w:rFonts w:ascii="Verdana" w:hAnsi="Verdana" w:cs="Calibri"/>
          <w:sz w:val="18"/>
          <w:szCs w:val="18"/>
          <w:lang w:val="sk-SK"/>
        </w:rPr>
      </w:pPr>
    </w:p>
    <w:p w:rsidR="00911EAC" w:rsidRPr="00FD0E12" w:rsidRDefault="00963BE2" w:rsidP="00911EAC">
      <w:pPr>
        <w:numPr>
          <w:ilvl w:val="0"/>
          <w:numId w:val="1"/>
        </w:numPr>
        <w:jc w:val="both"/>
        <w:rPr>
          <w:rFonts w:ascii="Verdana" w:hAnsi="Verdana" w:cs="Calibri"/>
          <w:sz w:val="18"/>
          <w:szCs w:val="18"/>
          <w:lang w:val="sk-SK"/>
        </w:rPr>
      </w:pPr>
      <w:r w:rsidRPr="00FD0E12">
        <w:rPr>
          <w:rFonts w:ascii="Verdana" w:hAnsi="Verdana" w:cs="Calibri"/>
          <w:sz w:val="18"/>
          <w:szCs w:val="18"/>
          <w:lang w:val="sk-SK"/>
        </w:rPr>
        <w:t xml:space="preserve">Vesna Rašetić, </w:t>
      </w:r>
      <w:r w:rsidR="00BB3A70" w:rsidRPr="00FD0E12">
        <w:rPr>
          <w:rFonts w:ascii="Verdana" w:hAnsi="Verdana" w:cs="Calibri"/>
          <w:sz w:val="18"/>
          <w:szCs w:val="18"/>
          <w:lang w:val="sk-SK"/>
        </w:rPr>
        <w:t>vyššia radkyňa</w:t>
      </w:r>
      <w:r w:rsidR="001F25E1" w:rsidRPr="00FD0E12">
        <w:rPr>
          <w:rFonts w:ascii="Verdana" w:hAnsi="Verdana" w:cs="Calibri"/>
          <w:sz w:val="18"/>
          <w:szCs w:val="18"/>
          <w:lang w:val="sk-SK"/>
        </w:rPr>
        <w:t xml:space="preserve"> </w:t>
      </w:r>
      <w:r w:rsidR="00BB3A70" w:rsidRPr="00FD0E12">
        <w:rPr>
          <w:rFonts w:ascii="Verdana" w:hAnsi="Verdana" w:cs="Calibri"/>
          <w:sz w:val="18"/>
          <w:szCs w:val="18"/>
          <w:lang w:val="sk-SK"/>
        </w:rPr>
        <w:t>– náčelníčka O</w:t>
      </w:r>
      <w:r w:rsidRPr="00FD0E12">
        <w:rPr>
          <w:rFonts w:ascii="Verdana" w:hAnsi="Verdana" w:cs="Calibri"/>
          <w:sz w:val="18"/>
          <w:szCs w:val="18"/>
          <w:lang w:val="sk-SK"/>
        </w:rPr>
        <w:t>ddelenia</w:t>
      </w:r>
      <w:r w:rsidR="00BB3A70" w:rsidRPr="00FD0E12">
        <w:rPr>
          <w:rFonts w:ascii="Verdana" w:hAnsi="Verdana" w:cs="Calibri"/>
          <w:sz w:val="18"/>
          <w:szCs w:val="18"/>
          <w:lang w:val="sk-SK"/>
        </w:rPr>
        <w:t xml:space="preserve"> spoločných úkonov</w:t>
      </w:r>
      <w:r w:rsidRPr="00FD0E12">
        <w:rPr>
          <w:rFonts w:ascii="Verdana" w:hAnsi="Verdana" w:cs="Calibri"/>
          <w:sz w:val="18"/>
          <w:szCs w:val="18"/>
          <w:lang w:val="sk-SK"/>
        </w:rPr>
        <w:t>, pre informácie, čo súvisia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 oblasťou: slobodného prístupu k informáciám verejného významu – pre oblasť správy, národnostných spoločenstiev, predpisov a</w:t>
      </w:r>
      <w:r w:rsidR="009C2BFC" w:rsidRPr="00FD0E12">
        <w:rPr>
          <w:rFonts w:ascii="Verdana" w:hAnsi="Verdana" w:cs="Calibri"/>
          <w:sz w:val="18"/>
          <w:szCs w:val="18"/>
          <w:lang w:val="sk-SK"/>
        </w:rPr>
        <w:t> </w:t>
      </w:r>
      <w:r w:rsidRPr="00FD0E12">
        <w:rPr>
          <w:rFonts w:ascii="Verdana" w:hAnsi="Verdana" w:cs="Calibri"/>
          <w:sz w:val="18"/>
          <w:szCs w:val="18"/>
          <w:lang w:val="sk-SK"/>
        </w:rPr>
        <w:t>ochra</w:t>
      </w:r>
      <w:r w:rsidR="009C2BFC" w:rsidRPr="00FD0E12">
        <w:rPr>
          <w:rFonts w:ascii="Verdana" w:hAnsi="Verdana" w:cs="Calibri"/>
          <w:sz w:val="18"/>
          <w:szCs w:val="18"/>
          <w:lang w:val="sk-SK"/>
        </w:rPr>
        <w:t>ny údajov o osobnosti,</w:t>
      </w:r>
    </w:p>
    <w:p w:rsidR="00911EAC" w:rsidRPr="00FD0E12" w:rsidRDefault="00911EAC" w:rsidP="00911EAC">
      <w:pPr>
        <w:rPr>
          <w:rFonts w:ascii="Verdana" w:hAnsi="Verdana" w:cs="Calibri"/>
          <w:strike/>
          <w:sz w:val="18"/>
          <w:szCs w:val="18"/>
          <w:lang w:val="sk-SK"/>
        </w:rPr>
      </w:pPr>
    </w:p>
    <w:p w:rsidR="00911EAC" w:rsidRPr="00FD0E12" w:rsidRDefault="009C2BFC" w:rsidP="00911EAC">
      <w:pPr>
        <w:numPr>
          <w:ilvl w:val="0"/>
          <w:numId w:val="1"/>
        </w:numPr>
        <w:jc w:val="both"/>
        <w:rPr>
          <w:rFonts w:ascii="Verdana" w:hAnsi="Verdana" w:cs="Calibri"/>
          <w:sz w:val="18"/>
          <w:szCs w:val="18"/>
          <w:lang w:val="sk-SK"/>
        </w:rPr>
      </w:pPr>
      <w:r w:rsidRPr="00FD0E12">
        <w:rPr>
          <w:rFonts w:ascii="Verdana" w:hAnsi="Verdana" w:cs="Calibri"/>
          <w:sz w:val="18"/>
          <w:szCs w:val="18"/>
          <w:lang w:val="sk-SK"/>
        </w:rPr>
        <w:t>Lívia Korponay</w:t>
      </w:r>
      <w:r w:rsidR="00911EAC" w:rsidRPr="00FD0E12">
        <w:rPr>
          <w:rFonts w:ascii="Verdana" w:hAnsi="Verdana" w:cs="Calibri"/>
          <w:sz w:val="18"/>
          <w:szCs w:val="18"/>
          <w:lang w:val="sk-SK"/>
        </w:rPr>
        <w:t xml:space="preserve">, </w:t>
      </w:r>
      <w:r w:rsidR="00411BCA" w:rsidRPr="00FD0E12">
        <w:rPr>
          <w:rFonts w:ascii="Verdana" w:hAnsi="Verdana" w:cs="Calibri"/>
          <w:sz w:val="18"/>
          <w:szCs w:val="18"/>
          <w:lang w:val="sk-SK"/>
        </w:rPr>
        <w:t xml:space="preserve">úradujúca </w:t>
      </w:r>
      <w:r w:rsidRPr="00FD0E12">
        <w:rPr>
          <w:rFonts w:ascii="Verdana" w:hAnsi="Verdana" w:cs="Calibri"/>
          <w:sz w:val="18"/>
          <w:szCs w:val="18"/>
          <w:lang w:val="sk-SK"/>
        </w:rPr>
        <w:t>asistentka pokrajinského tajomníka pre hmotno-finančné úkony, pre informácie, čo súvisia s oblasťou hmotno-finančného hospodárenia Pokrajinského sekretariátu vzdelávani</w:t>
      </w:r>
      <w:r w:rsidR="00411BCA" w:rsidRPr="00FD0E12">
        <w:rPr>
          <w:rFonts w:ascii="Verdana" w:hAnsi="Verdana" w:cs="Calibri"/>
          <w:sz w:val="18"/>
          <w:szCs w:val="18"/>
          <w:lang w:val="sk-SK"/>
        </w:rPr>
        <w:t>a</w:t>
      </w:r>
      <w:r w:rsidRPr="00FD0E12">
        <w:rPr>
          <w:rFonts w:ascii="Verdana" w:hAnsi="Verdana" w:cs="Calibri"/>
          <w:sz w:val="18"/>
          <w:szCs w:val="18"/>
          <w:lang w:val="sk-SK"/>
        </w:rPr>
        <w:t>, predpis</w:t>
      </w:r>
      <w:r w:rsidR="00411BCA" w:rsidRPr="00FD0E12">
        <w:rPr>
          <w:rFonts w:ascii="Verdana" w:hAnsi="Verdana" w:cs="Calibri"/>
          <w:sz w:val="18"/>
          <w:szCs w:val="18"/>
          <w:lang w:val="sk-SK"/>
        </w:rPr>
        <w:t>ov</w:t>
      </w:r>
      <w:r w:rsidRPr="00FD0E12">
        <w:rPr>
          <w:rFonts w:ascii="Verdana" w:hAnsi="Verdana" w:cs="Calibri"/>
          <w:sz w:val="18"/>
          <w:szCs w:val="18"/>
          <w:lang w:val="sk-SK"/>
        </w:rPr>
        <w:t>, správ</w:t>
      </w:r>
      <w:r w:rsidR="00411BCA" w:rsidRPr="00FD0E12">
        <w:rPr>
          <w:rFonts w:ascii="Verdana" w:hAnsi="Verdana" w:cs="Calibri"/>
          <w:sz w:val="18"/>
          <w:szCs w:val="18"/>
          <w:lang w:val="sk-SK"/>
        </w:rPr>
        <w:t>y</w:t>
      </w:r>
      <w:r w:rsidRPr="00FD0E12">
        <w:rPr>
          <w:rFonts w:ascii="Verdana" w:hAnsi="Verdana" w:cs="Calibri"/>
          <w:sz w:val="18"/>
          <w:szCs w:val="18"/>
          <w:lang w:val="sk-SK"/>
        </w:rPr>
        <w:t xml:space="preserve"> a národnostn</w:t>
      </w:r>
      <w:r w:rsidR="00411BCA" w:rsidRPr="00FD0E12">
        <w:rPr>
          <w:rFonts w:ascii="Verdana" w:hAnsi="Verdana" w:cs="Calibri"/>
          <w:sz w:val="18"/>
          <w:szCs w:val="18"/>
          <w:lang w:val="sk-SK"/>
        </w:rPr>
        <w:t>ých</w:t>
      </w:r>
      <w:r w:rsidRPr="00FD0E12">
        <w:rPr>
          <w:rFonts w:ascii="Verdana" w:hAnsi="Verdana" w:cs="Calibri"/>
          <w:sz w:val="18"/>
          <w:szCs w:val="18"/>
          <w:lang w:val="sk-SK"/>
        </w:rPr>
        <w:t xml:space="preserve"> menš</w:t>
      </w:r>
      <w:r w:rsidR="00411BCA" w:rsidRPr="00FD0E12">
        <w:rPr>
          <w:rFonts w:ascii="Verdana" w:hAnsi="Verdana" w:cs="Calibri"/>
          <w:sz w:val="18"/>
          <w:szCs w:val="18"/>
          <w:lang w:val="sk-SK"/>
        </w:rPr>
        <w:t>í</w:t>
      </w:r>
      <w:r w:rsidRPr="00FD0E12">
        <w:rPr>
          <w:rFonts w:ascii="Verdana" w:hAnsi="Verdana" w:cs="Calibri"/>
          <w:sz w:val="18"/>
          <w:szCs w:val="18"/>
          <w:lang w:val="sk-SK"/>
        </w:rPr>
        <w:t>n – národnostn</w:t>
      </w:r>
      <w:r w:rsidR="00411BCA" w:rsidRPr="00FD0E12">
        <w:rPr>
          <w:rFonts w:ascii="Verdana" w:hAnsi="Verdana" w:cs="Calibri"/>
          <w:sz w:val="18"/>
          <w:szCs w:val="18"/>
          <w:lang w:val="sk-SK"/>
        </w:rPr>
        <w:t>ých</w:t>
      </w:r>
      <w:r w:rsidRPr="00FD0E12">
        <w:rPr>
          <w:rFonts w:ascii="Verdana" w:hAnsi="Verdana" w:cs="Calibri"/>
          <w:sz w:val="18"/>
          <w:szCs w:val="18"/>
          <w:lang w:val="sk-SK"/>
        </w:rPr>
        <w:t xml:space="preserve"> spoločenst</w:t>
      </w:r>
      <w:r w:rsidR="00411BCA" w:rsidRPr="00FD0E12">
        <w:rPr>
          <w:rFonts w:ascii="Verdana" w:hAnsi="Verdana" w:cs="Calibri"/>
          <w:sz w:val="18"/>
          <w:szCs w:val="18"/>
          <w:lang w:val="sk-SK"/>
        </w:rPr>
        <w:t>ie</w:t>
      </w:r>
      <w:r w:rsidRPr="00FD0E12">
        <w:rPr>
          <w:rFonts w:ascii="Verdana" w:hAnsi="Verdana" w:cs="Calibri"/>
          <w:sz w:val="18"/>
          <w:szCs w:val="18"/>
          <w:lang w:val="sk-SK"/>
        </w:rPr>
        <w:t>v</w:t>
      </w:r>
      <w:r w:rsidR="00411BCA" w:rsidRPr="00FD0E12">
        <w:rPr>
          <w:rFonts w:ascii="Verdana" w:hAnsi="Verdana" w:cs="Calibri"/>
          <w:sz w:val="18"/>
          <w:szCs w:val="18"/>
          <w:lang w:val="sk-SK"/>
        </w:rPr>
        <w:t xml:space="preserve"> </w:t>
      </w:r>
      <w:r w:rsidR="00411BCA" w:rsidRPr="00FD0E12">
        <w:rPr>
          <w:rStyle w:val="q4iawc"/>
          <w:rFonts w:ascii="Verdana" w:hAnsi="Verdana" w:cs="Calibri"/>
          <w:sz w:val="18"/>
          <w:szCs w:val="18"/>
          <w:lang w:val="sk-SK"/>
        </w:rPr>
        <w:t>(príjmy a výdavky, verejné obstarávanie, medzinárodná pomoc, platy, pracovné prostriedky atď.).</w:t>
      </w:r>
    </w:p>
    <w:p w:rsidR="00911EAC" w:rsidRPr="00FD0E12" w:rsidRDefault="00911EAC" w:rsidP="00911EAC">
      <w:pPr>
        <w:jc w:val="both"/>
        <w:rPr>
          <w:rFonts w:ascii="Verdana" w:hAnsi="Verdana" w:cs="Calibri"/>
          <w:sz w:val="18"/>
          <w:szCs w:val="18"/>
          <w:lang w:val="sk-SK"/>
        </w:rPr>
      </w:pPr>
    </w:p>
    <w:p w:rsidR="004E5012" w:rsidRPr="00FD0E12" w:rsidRDefault="009C2BFC" w:rsidP="00911EAC">
      <w:pPr>
        <w:jc w:val="both"/>
        <w:rPr>
          <w:rFonts w:ascii="Verdana" w:hAnsi="Verdana" w:cs="Calibri"/>
          <w:sz w:val="18"/>
          <w:szCs w:val="18"/>
          <w:lang w:val="sk-SK"/>
        </w:rPr>
      </w:pPr>
      <w:r w:rsidRPr="00FD0E12">
        <w:rPr>
          <w:rFonts w:ascii="Verdana" w:hAnsi="Verdana" w:cs="Calibri"/>
          <w:sz w:val="18"/>
          <w:szCs w:val="18"/>
          <w:lang w:val="sk-SK"/>
        </w:rPr>
        <w:t xml:space="preserve">Zodpovedná osoba za pravidelnú aktualizáciu a náležité vypracovanie informačnej príručky je Endre Varga, </w:t>
      </w:r>
      <w:r w:rsidR="00DC0351" w:rsidRPr="00FD0E12">
        <w:rPr>
          <w:rFonts w:ascii="Verdana" w:hAnsi="Verdana" w:cs="Calibri"/>
          <w:sz w:val="18"/>
          <w:szCs w:val="18"/>
          <w:lang w:val="sk-SK"/>
        </w:rPr>
        <w:t xml:space="preserve">radca </w:t>
      </w:r>
      <w:r w:rsidRPr="00FD0E12">
        <w:rPr>
          <w:rFonts w:ascii="Verdana" w:hAnsi="Verdana" w:cs="Calibri"/>
          <w:sz w:val="18"/>
          <w:szCs w:val="18"/>
          <w:lang w:val="sk-SK"/>
        </w:rPr>
        <w:t>pre elektronické spracovanie finančných údajov</w:t>
      </w:r>
      <w:r w:rsidR="00F62B50" w:rsidRPr="00FD0E12">
        <w:rPr>
          <w:rFonts w:ascii="Verdana" w:hAnsi="Verdana" w:cs="Calibri"/>
          <w:sz w:val="18"/>
          <w:szCs w:val="18"/>
          <w:lang w:val="sk-SK"/>
        </w:rPr>
        <w:t>.</w:t>
      </w:r>
    </w:p>
    <w:p w:rsidR="00623266" w:rsidRPr="00FD0E12" w:rsidRDefault="00623266" w:rsidP="00911EAC">
      <w:pPr>
        <w:jc w:val="both"/>
        <w:rPr>
          <w:rFonts w:ascii="Verdana" w:hAnsi="Verdana" w:cs="Calibri"/>
          <w:sz w:val="18"/>
          <w:szCs w:val="18"/>
          <w:lang w:val="sk-SK"/>
        </w:rPr>
      </w:pPr>
    </w:p>
    <w:p w:rsidR="004F1AE1" w:rsidRPr="00FD0E12" w:rsidRDefault="00574691" w:rsidP="004F1AE1">
      <w:pPr>
        <w:pStyle w:val="PlainText"/>
        <w:jc w:val="both"/>
        <w:rPr>
          <w:rFonts w:ascii="Verdana" w:hAnsi="Verdana" w:cs="Calibri"/>
          <w:sz w:val="18"/>
          <w:szCs w:val="18"/>
          <w:lang w:val="sk-SK"/>
        </w:rPr>
      </w:pPr>
      <w:r w:rsidRPr="00FD0E12">
        <w:rPr>
          <w:rFonts w:ascii="Verdana" w:hAnsi="Verdana" w:cs="Calibri"/>
          <w:sz w:val="18"/>
          <w:szCs w:val="18"/>
          <w:lang w:val="sk-SK"/>
        </w:rPr>
        <w:t xml:space="preserve">Zodpovedná osoba za </w:t>
      </w:r>
      <w:r w:rsidR="00CD18BA" w:rsidRPr="00FD0E12">
        <w:rPr>
          <w:rFonts w:ascii="Verdana" w:hAnsi="Verdana" w:cs="Calibri"/>
          <w:sz w:val="18"/>
          <w:szCs w:val="18"/>
          <w:lang w:val="sk-SK"/>
        </w:rPr>
        <w:t xml:space="preserve">uverejňovanie </w:t>
      </w:r>
      <w:r w:rsidR="003236B1" w:rsidRPr="00FD0E12">
        <w:rPr>
          <w:rFonts w:ascii="Verdana" w:hAnsi="Verdana" w:cs="Calibri"/>
          <w:sz w:val="18"/>
          <w:szCs w:val="18"/>
          <w:lang w:val="sk-SK"/>
        </w:rPr>
        <w:t xml:space="preserve">na webovej prezentácii </w:t>
      </w:r>
      <w:r w:rsidR="00411BCA" w:rsidRPr="00FD0E12">
        <w:rPr>
          <w:rFonts w:ascii="Verdana" w:hAnsi="Verdana" w:cs="Calibri"/>
          <w:sz w:val="18"/>
          <w:szCs w:val="18"/>
          <w:lang w:val="sk-SK"/>
        </w:rPr>
        <w:t xml:space="preserve">Pokrajinského sekretariátu vzdelávania, predpisov, správy a národnostných menšín – národnostných spoločenstiev </w:t>
      </w:r>
      <w:r w:rsidR="00CD18BA" w:rsidRPr="00FD0E12">
        <w:rPr>
          <w:rFonts w:ascii="Verdana" w:hAnsi="Verdana" w:cs="Calibri"/>
          <w:sz w:val="18"/>
          <w:szCs w:val="18"/>
          <w:lang w:val="sk-SK"/>
        </w:rPr>
        <w:t>je M</w:t>
      </w:r>
      <w:r w:rsidRPr="00FD0E12">
        <w:rPr>
          <w:rFonts w:ascii="Verdana" w:hAnsi="Verdana" w:cs="Calibri"/>
          <w:sz w:val="18"/>
          <w:szCs w:val="18"/>
          <w:lang w:val="sk-SK"/>
        </w:rPr>
        <w:t>aja Popović, samostatná</w:t>
      </w:r>
      <w:r w:rsidR="00DC0351" w:rsidRPr="00FD0E12">
        <w:rPr>
          <w:rFonts w:ascii="Verdana" w:hAnsi="Verdana" w:cs="Calibri"/>
          <w:sz w:val="18"/>
          <w:szCs w:val="18"/>
          <w:lang w:val="sk-SK"/>
        </w:rPr>
        <w:t xml:space="preserve"> radkyňa</w:t>
      </w:r>
      <w:r w:rsidR="003236B1" w:rsidRPr="00FD0E12">
        <w:rPr>
          <w:rFonts w:ascii="Verdana" w:hAnsi="Verdana" w:cs="Calibri"/>
          <w:sz w:val="18"/>
          <w:szCs w:val="18"/>
          <w:lang w:val="sk-SK"/>
        </w:rPr>
        <w:t xml:space="preserve"> </w:t>
      </w:r>
      <w:r w:rsidR="00411BCA" w:rsidRPr="00FD0E12">
        <w:rPr>
          <w:rFonts w:ascii="Verdana" w:hAnsi="Verdana" w:cs="Calibri"/>
          <w:sz w:val="18"/>
          <w:szCs w:val="18"/>
          <w:lang w:val="sk-SK"/>
        </w:rPr>
        <w:t xml:space="preserve">– </w:t>
      </w:r>
      <w:r w:rsidRPr="00FD0E12">
        <w:rPr>
          <w:rFonts w:ascii="Verdana" w:hAnsi="Verdana" w:cs="Calibri"/>
          <w:sz w:val="18"/>
          <w:szCs w:val="18"/>
          <w:lang w:val="sk-SK"/>
        </w:rPr>
        <w:t xml:space="preserve">pre </w:t>
      </w:r>
      <w:r w:rsidR="00EA3D92" w:rsidRPr="00FD0E12">
        <w:rPr>
          <w:rFonts w:ascii="Verdana" w:hAnsi="Verdana" w:cs="Calibri"/>
          <w:sz w:val="18"/>
          <w:szCs w:val="18"/>
          <w:lang w:val="sk-SK"/>
        </w:rPr>
        <w:t>informačné</w:t>
      </w:r>
      <w:r w:rsidRPr="00FD0E12">
        <w:rPr>
          <w:rFonts w:ascii="Verdana" w:hAnsi="Verdana" w:cs="Calibri"/>
          <w:sz w:val="18"/>
          <w:szCs w:val="18"/>
          <w:lang w:val="sk-SK"/>
        </w:rPr>
        <w:t xml:space="preserve"> úkony a rozvoj projektov eSprávy a zodpov</w:t>
      </w:r>
      <w:r w:rsidR="009468B7" w:rsidRPr="00FD0E12">
        <w:rPr>
          <w:rFonts w:ascii="Verdana" w:hAnsi="Verdana" w:cs="Calibri"/>
          <w:sz w:val="18"/>
          <w:szCs w:val="18"/>
          <w:lang w:val="sk-SK"/>
        </w:rPr>
        <w:t>e</w:t>
      </w:r>
      <w:r w:rsidRPr="00FD0E12">
        <w:rPr>
          <w:rFonts w:ascii="Verdana" w:hAnsi="Verdana" w:cs="Calibri"/>
          <w:sz w:val="18"/>
          <w:szCs w:val="18"/>
          <w:lang w:val="sk-SK"/>
        </w:rPr>
        <w:t xml:space="preserve">dná redaktorka webovej prezentácie </w:t>
      </w:r>
      <w:r w:rsidR="003236B1" w:rsidRPr="00FD0E12">
        <w:rPr>
          <w:rFonts w:ascii="Verdana" w:hAnsi="Verdana" w:cs="Calibri"/>
          <w:sz w:val="18"/>
          <w:szCs w:val="18"/>
          <w:lang w:val="sk-SK"/>
        </w:rPr>
        <w:t xml:space="preserve">tohto </w:t>
      </w:r>
      <w:r w:rsidRPr="00FD0E12">
        <w:rPr>
          <w:rFonts w:ascii="Verdana" w:hAnsi="Verdana" w:cs="Calibri"/>
          <w:sz w:val="18"/>
          <w:szCs w:val="18"/>
          <w:lang w:val="sk-SK"/>
        </w:rPr>
        <w:t>sekretariátu</w:t>
      </w:r>
      <w:r w:rsidR="004F1AE1" w:rsidRPr="00FD0E12">
        <w:rPr>
          <w:rFonts w:ascii="Verdana" w:hAnsi="Verdana" w:cs="Calibri"/>
          <w:sz w:val="18"/>
          <w:szCs w:val="18"/>
          <w:lang w:val="sk-SK"/>
        </w:rPr>
        <w:t xml:space="preserve">. </w:t>
      </w:r>
    </w:p>
    <w:p w:rsidR="004F1AE1" w:rsidRPr="00FD0E12" w:rsidRDefault="004F1AE1" w:rsidP="00911EAC">
      <w:pPr>
        <w:jc w:val="both"/>
        <w:rPr>
          <w:rFonts w:ascii="Verdana" w:hAnsi="Verdana" w:cs="Calibri"/>
          <w:sz w:val="18"/>
          <w:szCs w:val="18"/>
          <w:lang w:val="sk-SK"/>
        </w:rPr>
      </w:pPr>
    </w:p>
    <w:p w:rsidR="00911EAC" w:rsidRPr="00FD0E12" w:rsidRDefault="00574691" w:rsidP="00911EAC">
      <w:pPr>
        <w:jc w:val="both"/>
        <w:rPr>
          <w:rFonts w:ascii="Verdana" w:hAnsi="Verdana" w:cs="Calibri"/>
          <w:sz w:val="18"/>
          <w:szCs w:val="18"/>
          <w:lang w:val="sk-SK"/>
        </w:rPr>
      </w:pPr>
      <w:r w:rsidRPr="00FD0E12">
        <w:rPr>
          <w:rFonts w:ascii="Verdana" w:hAnsi="Verdana" w:cs="Calibri"/>
          <w:sz w:val="18"/>
          <w:szCs w:val="18"/>
          <w:lang w:val="sk-SK"/>
        </w:rPr>
        <w:t xml:space="preserve">O preklad informačnej príručky do jazykov národnostných menšinových spoločenstiev, čo sa úradne používajú v práci orgánov Autonómnej pokrajiny Vojvodiny (ďalej: AP Vojvodina) sa stará </w:t>
      </w:r>
      <w:r w:rsidR="00411BCA" w:rsidRPr="00FD0E12">
        <w:rPr>
          <w:rFonts w:ascii="Verdana" w:hAnsi="Verdana" w:cs="Calibri"/>
          <w:sz w:val="18"/>
          <w:szCs w:val="18"/>
          <w:lang w:val="sk-SK"/>
        </w:rPr>
        <w:t xml:space="preserve">Dr. </w:t>
      </w:r>
      <w:r w:rsidRPr="00FD0E12">
        <w:rPr>
          <w:rFonts w:ascii="Verdana" w:hAnsi="Verdana" w:cs="Calibri"/>
          <w:sz w:val="18"/>
          <w:szCs w:val="18"/>
          <w:lang w:val="sk-SK"/>
        </w:rPr>
        <w:t>Miloš Zubac,</w:t>
      </w:r>
      <w:r w:rsidR="00DC0351" w:rsidRPr="00FD0E12">
        <w:rPr>
          <w:rFonts w:ascii="Verdana" w:hAnsi="Verdana" w:cs="Calibri"/>
          <w:sz w:val="18"/>
          <w:szCs w:val="18"/>
          <w:lang w:val="sk-SK"/>
        </w:rPr>
        <w:t xml:space="preserve">vyšší radca </w:t>
      </w:r>
      <w:r w:rsidRPr="00FD0E12">
        <w:rPr>
          <w:rFonts w:ascii="Verdana" w:hAnsi="Verdana" w:cs="Calibri"/>
          <w:sz w:val="18"/>
          <w:szCs w:val="18"/>
          <w:lang w:val="sk-SK"/>
        </w:rPr>
        <w:t xml:space="preserve">– náčelník Oddelenia pre </w:t>
      </w:r>
      <w:r w:rsidR="00411BCA" w:rsidRPr="00FD0E12">
        <w:rPr>
          <w:rFonts w:ascii="Verdana" w:hAnsi="Verdana" w:cs="Calibri"/>
          <w:sz w:val="18"/>
          <w:szCs w:val="18"/>
          <w:lang w:val="sk-SK"/>
        </w:rPr>
        <w:t xml:space="preserve">lektorovanie a </w:t>
      </w:r>
      <w:r w:rsidRPr="00FD0E12">
        <w:rPr>
          <w:rFonts w:ascii="Verdana" w:hAnsi="Verdana" w:cs="Calibri"/>
          <w:sz w:val="18"/>
          <w:szCs w:val="18"/>
          <w:lang w:val="sk-SK"/>
        </w:rPr>
        <w:t>prekladateľské úkony</w:t>
      </w:r>
      <w:r w:rsidR="00411BCA" w:rsidRPr="00FD0E12">
        <w:rPr>
          <w:rFonts w:ascii="Verdana" w:hAnsi="Verdana" w:cs="Calibri"/>
          <w:sz w:val="18"/>
          <w:szCs w:val="18"/>
          <w:lang w:val="sk-SK"/>
        </w:rPr>
        <w:t xml:space="preserve"> a Viktor Pál, samostatný radca – náčelník Oddelenia na uskutočnenie práva národnotných menšín</w:t>
      </w:r>
      <w:r w:rsidR="00660202" w:rsidRPr="00FD0E12">
        <w:rPr>
          <w:rFonts w:ascii="Verdana" w:hAnsi="Verdana" w:cs="Calibri"/>
          <w:sz w:val="18"/>
          <w:szCs w:val="18"/>
          <w:lang w:val="sk-SK"/>
        </w:rPr>
        <w:t xml:space="preserve"> </w:t>
      </w:r>
      <w:r w:rsidR="00411BCA" w:rsidRPr="00FD0E12">
        <w:rPr>
          <w:rFonts w:ascii="Verdana" w:hAnsi="Verdana" w:cs="Calibri"/>
          <w:sz w:val="18"/>
          <w:szCs w:val="18"/>
          <w:lang w:val="sk-SK"/>
        </w:rPr>
        <w:t>- národnostných spoločenstiev a prekladateľské úkony</w:t>
      </w:r>
      <w:r w:rsidRPr="00FD0E12">
        <w:rPr>
          <w:rFonts w:ascii="Verdana" w:hAnsi="Verdana" w:cs="Calibri"/>
          <w:sz w:val="18"/>
          <w:szCs w:val="18"/>
          <w:lang w:val="sk-SK"/>
        </w:rPr>
        <w:t>.</w:t>
      </w:r>
    </w:p>
    <w:p w:rsidR="00911EAC" w:rsidRPr="00FD0E12" w:rsidRDefault="00911EAC" w:rsidP="00911EAC">
      <w:pPr>
        <w:jc w:val="both"/>
        <w:rPr>
          <w:rFonts w:ascii="Verdana" w:hAnsi="Verdana" w:cs="Calibri"/>
          <w:sz w:val="18"/>
          <w:szCs w:val="18"/>
          <w:lang w:val="sk-SK"/>
        </w:rPr>
      </w:pPr>
    </w:p>
    <w:p w:rsidR="00911EAC" w:rsidRPr="00FD0E12" w:rsidRDefault="00574691" w:rsidP="00911EAC">
      <w:pPr>
        <w:jc w:val="both"/>
        <w:rPr>
          <w:rFonts w:ascii="Verdana" w:hAnsi="Verdana" w:cs="Calibri"/>
          <w:sz w:val="18"/>
          <w:szCs w:val="18"/>
          <w:lang w:val="sk-SK"/>
        </w:rPr>
      </w:pPr>
      <w:r w:rsidRPr="00FD0E12">
        <w:rPr>
          <w:rFonts w:ascii="Verdana" w:hAnsi="Verdana" w:cs="Calibri"/>
          <w:sz w:val="18"/>
          <w:szCs w:val="18"/>
          <w:lang w:val="sk-SK"/>
        </w:rPr>
        <w:t xml:space="preserve">O ochranu nosičov informácií sa stará Dalibor Zečević, </w:t>
      </w:r>
      <w:r w:rsidR="003E09D9" w:rsidRPr="00FD0E12">
        <w:rPr>
          <w:rFonts w:ascii="Verdana" w:hAnsi="Verdana" w:cs="Calibri"/>
          <w:sz w:val="18"/>
          <w:szCs w:val="18"/>
          <w:lang w:val="sk-SK"/>
        </w:rPr>
        <w:t xml:space="preserve">samostatný radca </w:t>
      </w:r>
      <w:r w:rsidR="00411BCA" w:rsidRPr="00FD0E12">
        <w:rPr>
          <w:rFonts w:ascii="Verdana" w:hAnsi="Verdana" w:cs="Calibri"/>
          <w:sz w:val="18"/>
          <w:szCs w:val="18"/>
          <w:lang w:val="sk-SK"/>
        </w:rPr>
        <w:t xml:space="preserve">– vedúci úseku </w:t>
      </w:r>
      <w:r w:rsidRPr="00FD0E12">
        <w:rPr>
          <w:rFonts w:ascii="Verdana" w:hAnsi="Verdana" w:cs="Calibri"/>
          <w:sz w:val="18"/>
          <w:szCs w:val="18"/>
          <w:lang w:val="sk-SK"/>
        </w:rPr>
        <w:t xml:space="preserve">pre </w:t>
      </w:r>
      <w:r w:rsidR="00EA3D92" w:rsidRPr="00FD0E12">
        <w:rPr>
          <w:rFonts w:ascii="Verdana" w:hAnsi="Verdana" w:cs="Calibri"/>
          <w:sz w:val="18"/>
          <w:szCs w:val="18"/>
          <w:lang w:val="sk-SK"/>
        </w:rPr>
        <w:t>informačné</w:t>
      </w:r>
      <w:r w:rsidRPr="00FD0E12">
        <w:rPr>
          <w:rFonts w:ascii="Verdana" w:hAnsi="Verdana" w:cs="Calibri"/>
          <w:sz w:val="18"/>
          <w:szCs w:val="18"/>
          <w:lang w:val="sk-SK"/>
        </w:rPr>
        <w:t xml:space="preserve"> úkony</w:t>
      </w:r>
      <w:r w:rsidR="00411BCA" w:rsidRPr="00FD0E12">
        <w:rPr>
          <w:rFonts w:ascii="Verdana" w:hAnsi="Verdana" w:cs="Calibri"/>
          <w:sz w:val="18"/>
          <w:szCs w:val="18"/>
          <w:lang w:val="sk-SK"/>
        </w:rPr>
        <w:t xml:space="preserve">, úkony správa </w:t>
      </w:r>
      <w:r w:rsidRPr="00FD0E12">
        <w:rPr>
          <w:rFonts w:ascii="Verdana" w:hAnsi="Verdana" w:cs="Calibri"/>
          <w:sz w:val="18"/>
          <w:szCs w:val="18"/>
          <w:lang w:val="sk-SK"/>
        </w:rPr>
        <w:t>a rozvoj projektov eSprávy</w:t>
      </w:r>
      <w:r w:rsidR="00DF0C15" w:rsidRPr="00FD0E12">
        <w:rPr>
          <w:rFonts w:ascii="Verdana" w:hAnsi="Verdana" w:cs="Calibri"/>
          <w:sz w:val="18"/>
          <w:szCs w:val="18"/>
          <w:lang w:val="sk-SK"/>
        </w:rPr>
        <w:t>.</w:t>
      </w:r>
    </w:p>
    <w:p w:rsidR="00911EAC" w:rsidRPr="00FD0E12" w:rsidRDefault="00911EAC" w:rsidP="00911EAC">
      <w:pPr>
        <w:rPr>
          <w:rFonts w:ascii="Verdana" w:hAnsi="Verdana" w:cs="Calibri"/>
          <w:sz w:val="18"/>
          <w:szCs w:val="18"/>
          <w:lang w:val="sk-SK"/>
        </w:rPr>
      </w:pPr>
    </w:p>
    <w:p w:rsidR="00911EAC" w:rsidRPr="00FD0E12" w:rsidRDefault="00CD18BA" w:rsidP="00911EAC">
      <w:pPr>
        <w:rPr>
          <w:rFonts w:ascii="Verdana" w:hAnsi="Verdana" w:cs="Calibri"/>
          <w:sz w:val="18"/>
          <w:szCs w:val="18"/>
          <w:u w:val="single"/>
          <w:lang w:val="sk-SK"/>
        </w:rPr>
      </w:pPr>
      <w:r w:rsidRPr="00FD0E12">
        <w:rPr>
          <w:rFonts w:ascii="Verdana" w:hAnsi="Verdana" w:cs="Calibri"/>
          <w:sz w:val="18"/>
          <w:szCs w:val="18"/>
          <w:u w:val="single"/>
          <w:lang w:val="sk-SK"/>
        </w:rPr>
        <w:t>Dátum pr</w:t>
      </w:r>
      <w:r w:rsidR="00574691" w:rsidRPr="00FD0E12">
        <w:rPr>
          <w:rFonts w:ascii="Verdana" w:hAnsi="Verdana" w:cs="Calibri"/>
          <w:sz w:val="18"/>
          <w:szCs w:val="18"/>
          <w:u w:val="single"/>
          <w:lang w:val="sk-SK"/>
        </w:rPr>
        <w:t>vého uverejnenia informačnej príručky</w:t>
      </w:r>
      <w:r w:rsidR="00911EAC" w:rsidRPr="00FD0E12">
        <w:rPr>
          <w:rFonts w:ascii="Verdana" w:hAnsi="Verdana" w:cs="Calibri"/>
          <w:sz w:val="18"/>
          <w:szCs w:val="18"/>
          <w:u w:val="single"/>
          <w:lang w:val="sk-SK"/>
        </w:rPr>
        <w:t>:</w:t>
      </w:r>
    </w:p>
    <w:p w:rsidR="00911EAC" w:rsidRPr="00FD0E12" w:rsidRDefault="00911EAC" w:rsidP="00911EAC">
      <w:pPr>
        <w:rPr>
          <w:rFonts w:ascii="Verdana" w:hAnsi="Verdana" w:cs="Calibri"/>
          <w:sz w:val="18"/>
          <w:szCs w:val="18"/>
          <w:u w:val="single"/>
          <w:lang w:val="sk-SK"/>
        </w:rPr>
      </w:pPr>
    </w:p>
    <w:p w:rsidR="00911EAC" w:rsidRPr="00FD0E12" w:rsidRDefault="00574691" w:rsidP="00911EAC">
      <w:pPr>
        <w:rPr>
          <w:rFonts w:ascii="Verdana" w:hAnsi="Verdana" w:cs="Calibri"/>
          <w:sz w:val="18"/>
          <w:szCs w:val="18"/>
          <w:lang w:val="sk-SK"/>
        </w:rPr>
      </w:pPr>
      <w:r w:rsidRPr="00FD0E12">
        <w:rPr>
          <w:rFonts w:ascii="Verdana" w:hAnsi="Verdana" w:cs="Calibri"/>
          <w:sz w:val="18"/>
          <w:szCs w:val="18"/>
          <w:lang w:val="sk-SK"/>
        </w:rPr>
        <w:t>november 2005</w:t>
      </w:r>
    </w:p>
    <w:p w:rsidR="00911EAC" w:rsidRPr="00FD0E12" w:rsidRDefault="00911EAC" w:rsidP="00911EAC">
      <w:pPr>
        <w:rPr>
          <w:rFonts w:ascii="Verdana" w:hAnsi="Verdana" w:cs="Calibri"/>
          <w:sz w:val="18"/>
          <w:szCs w:val="18"/>
          <w:lang w:val="sk-SK"/>
        </w:rPr>
      </w:pPr>
    </w:p>
    <w:p w:rsidR="00911EAC" w:rsidRPr="00FD0E12" w:rsidRDefault="00574691" w:rsidP="00911EAC">
      <w:pPr>
        <w:rPr>
          <w:rFonts w:ascii="Verdana" w:hAnsi="Verdana" w:cs="Calibri"/>
          <w:sz w:val="18"/>
          <w:szCs w:val="18"/>
          <w:u w:val="single"/>
          <w:lang w:val="sk-SK"/>
        </w:rPr>
      </w:pPr>
      <w:r w:rsidRPr="00FD0E12">
        <w:rPr>
          <w:rFonts w:ascii="Verdana" w:hAnsi="Verdana" w:cs="Calibri"/>
          <w:sz w:val="18"/>
          <w:szCs w:val="18"/>
          <w:u w:val="single"/>
          <w:lang w:val="sk-SK"/>
        </w:rPr>
        <w:t>Dátum poslednej zmeny a doplnenia informačnej príručky</w:t>
      </w:r>
      <w:r w:rsidR="00911EAC" w:rsidRPr="00FD0E12">
        <w:rPr>
          <w:rFonts w:ascii="Verdana" w:hAnsi="Verdana" w:cs="Calibri"/>
          <w:sz w:val="18"/>
          <w:szCs w:val="18"/>
          <w:u w:val="single"/>
          <w:lang w:val="sk-SK"/>
        </w:rPr>
        <w:t>:</w:t>
      </w:r>
    </w:p>
    <w:p w:rsidR="00911EAC" w:rsidRPr="00FD0E12" w:rsidRDefault="00911EAC" w:rsidP="00911EAC">
      <w:pPr>
        <w:rPr>
          <w:rFonts w:ascii="Verdana" w:hAnsi="Verdana" w:cs="Calibri"/>
          <w:sz w:val="18"/>
          <w:szCs w:val="18"/>
          <w:u w:val="single"/>
          <w:lang w:val="sk-SK"/>
        </w:rPr>
      </w:pPr>
    </w:p>
    <w:p w:rsidR="00911EAC" w:rsidRPr="00FD0E12" w:rsidRDefault="00411BCA" w:rsidP="00911EAC">
      <w:pPr>
        <w:rPr>
          <w:rFonts w:ascii="Verdana" w:hAnsi="Verdana" w:cs="Calibri"/>
          <w:bCs/>
          <w:sz w:val="18"/>
          <w:szCs w:val="18"/>
          <w:lang w:val="sk-SK"/>
        </w:rPr>
      </w:pPr>
      <w:r w:rsidRPr="00FD0E12">
        <w:rPr>
          <w:rFonts w:ascii="Verdana" w:hAnsi="Verdana" w:cs="Calibri"/>
          <w:sz w:val="18"/>
          <w:szCs w:val="18"/>
          <w:lang w:val="sk-SK"/>
        </w:rPr>
        <w:t>máj</w:t>
      </w:r>
      <w:r w:rsidR="000A12D2" w:rsidRPr="00FD0E12">
        <w:rPr>
          <w:rFonts w:ascii="Verdana" w:hAnsi="Verdana" w:cs="Calibri"/>
          <w:sz w:val="18"/>
          <w:szCs w:val="18"/>
          <w:lang w:val="sk-SK"/>
        </w:rPr>
        <w:t xml:space="preserve"> </w:t>
      </w:r>
      <w:r w:rsidR="00917054" w:rsidRPr="00FD0E12">
        <w:rPr>
          <w:rFonts w:ascii="Verdana" w:hAnsi="Verdana" w:cs="Calibri"/>
          <w:bCs/>
          <w:sz w:val="18"/>
          <w:szCs w:val="18"/>
          <w:lang w:val="sk-SK"/>
        </w:rPr>
        <w:t>20</w:t>
      </w:r>
      <w:r w:rsidRPr="00FD0E12">
        <w:rPr>
          <w:rFonts w:ascii="Verdana" w:hAnsi="Verdana" w:cs="Calibri"/>
          <w:bCs/>
          <w:sz w:val="18"/>
          <w:szCs w:val="18"/>
          <w:lang w:val="sk-SK"/>
        </w:rPr>
        <w:t>22</w:t>
      </w:r>
    </w:p>
    <w:p w:rsidR="00917054" w:rsidRPr="00FD0E12" w:rsidRDefault="00917054" w:rsidP="00911EAC">
      <w:pPr>
        <w:rPr>
          <w:rFonts w:ascii="Verdana" w:hAnsi="Verdana" w:cs="Calibri"/>
          <w:sz w:val="18"/>
          <w:szCs w:val="18"/>
          <w:lang w:val="sk-SK"/>
        </w:rPr>
      </w:pPr>
    </w:p>
    <w:p w:rsidR="00911EAC" w:rsidRPr="00FD0E12" w:rsidRDefault="00574691" w:rsidP="00911EAC">
      <w:pPr>
        <w:rPr>
          <w:rFonts w:ascii="Verdana" w:hAnsi="Verdana" w:cs="Calibri"/>
          <w:sz w:val="18"/>
          <w:szCs w:val="18"/>
          <w:u w:val="single"/>
          <w:lang w:val="sk-SK"/>
        </w:rPr>
      </w:pPr>
      <w:r w:rsidRPr="00FD0E12">
        <w:rPr>
          <w:rFonts w:ascii="Verdana" w:hAnsi="Verdana" w:cs="Calibri"/>
          <w:sz w:val="18"/>
          <w:szCs w:val="18"/>
          <w:u w:val="single"/>
          <w:lang w:val="sk-SK"/>
        </w:rPr>
        <w:t>Dátum poslednej previerky aktuality údajov</w:t>
      </w:r>
      <w:r w:rsidR="00911EAC" w:rsidRPr="00FD0E12">
        <w:rPr>
          <w:rFonts w:ascii="Verdana" w:hAnsi="Verdana" w:cs="Calibri"/>
          <w:sz w:val="18"/>
          <w:szCs w:val="18"/>
          <w:u w:val="single"/>
          <w:lang w:val="sk-SK"/>
        </w:rPr>
        <w:t>:</w:t>
      </w:r>
    </w:p>
    <w:p w:rsidR="00911EAC" w:rsidRPr="00FD0E12" w:rsidRDefault="00911EAC" w:rsidP="00911EAC">
      <w:pPr>
        <w:rPr>
          <w:rFonts w:ascii="Verdana" w:hAnsi="Verdana" w:cs="Calibri"/>
          <w:sz w:val="18"/>
          <w:szCs w:val="18"/>
          <w:u w:val="single"/>
          <w:lang w:val="sk-SK"/>
        </w:rPr>
      </w:pPr>
    </w:p>
    <w:p w:rsidR="009E365E" w:rsidRPr="00FD0E12" w:rsidRDefault="00411BCA" w:rsidP="009E365E">
      <w:pPr>
        <w:rPr>
          <w:rFonts w:ascii="Verdana" w:hAnsi="Verdana" w:cs="Calibri"/>
          <w:bCs/>
          <w:sz w:val="18"/>
          <w:szCs w:val="18"/>
          <w:lang w:val="sk-SK"/>
        </w:rPr>
      </w:pPr>
      <w:r w:rsidRPr="00FD0E12">
        <w:rPr>
          <w:rFonts w:ascii="Verdana" w:hAnsi="Verdana" w:cs="Calibri"/>
          <w:sz w:val="18"/>
          <w:szCs w:val="18"/>
          <w:lang w:val="sk-SK"/>
        </w:rPr>
        <w:t>máj</w:t>
      </w:r>
      <w:r w:rsidR="000A12D2" w:rsidRPr="00FD0E12">
        <w:rPr>
          <w:rFonts w:ascii="Verdana" w:hAnsi="Verdana" w:cs="Calibri"/>
          <w:sz w:val="18"/>
          <w:szCs w:val="18"/>
          <w:lang w:val="sk-SK"/>
        </w:rPr>
        <w:t xml:space="preserve"> </w:t>
      </w:r>
      <w:r w:rsidR="009E365E" w:rsidRPr="00FD0E12">
        <w:rPr>
          <w:rFonts w:ascii="Verdana" w:hAnsi="Verdana" w:cs="Calibri"/>
          <w:bCs/>
          <w:sz w:val="18"/>
          <w:szCs w:val="18"/>
          <w:lang w:val="sk-SK"/>
        </w:rPr>
        <w:t>20</w:t>
      </w:r>
      <w:r w:rsidRPr="00FD0E12">
        <w:rPr>
          <w:rFonts w:ascii="Verdana" w:hAnsi="Verdana" w:cs="Calibri"/>
          <w:bCs/>
          <w:sz w:val="18"/>
          <w:szCs w:val="18"/>
          <w:lang w:val="sk-SK"/>
        </w:rPr>
        <w:t>22</w:t>
      </w:r>
    </w:p>
    <w:p w:rsidR="00911EAC" w:rsidRPr="00FD0E12" w:rsidRDefault="00911EAC" w:rsidP="00911EAC">
      <w:pPr>
        <w:rPr>
          <w:rFonts w:ascii="Verdana" w:hAnsi="Verdana" w:cs="Calibri"/>
          <w:sz w:val="18"/>
          <w:szCs w:val="18"/>
          <w:lang w:val="sk-SK"/>
        </w:rPr>
      </w:pPr>
    </w:p>
    <w:p w:rsidR="00911EAC" w:rsidRPr="00FD0E12" w:rsidRDefault="00574691" w:rsidP="00911EAC">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Kde sa môže uskutočniť nahliadnutie do informačnej príručky a obstarať </w:t>
      </w:r>
      <w:r w:rsidR="00CD18BA" w:rsidRPr="00FD0E12">
        <w:rPr>
          <w:rFonts w:ascii="Verdana" w:hAnsi="Verdana" w:cs="Calibri"/>
          <w:sz w:val="18"/>
          <w:szCs w:val="18"/>
          <w:u w:val="single"/>
          <w:lang w:val="sk-SK"/>
        </w:rPr>
        <w:t xml:space="preserve">jej </w:t>
      </w:r>
      <w:r w:rsidRPr="00FD0E12">
        <w:rPr>
          <w:rFonts w:ascii="Verdana" w:hAnsi="Verdana" w:cs="Calibri"/>
          <w:sz w:val="18"/>
          <w:szCs w:val="18"/>
          <w:u w:val="single"/>
          <w:lang w:val="sk-SK"/>
        </w:rPr>
        <w:t>tlačená kópia</w:t>
      </w:r>
      <w:r w:rsidR="00911EAC" w:rsidRPr="00FD0E12">
        <w:rPr>
          <w:rFonts w:ascii="Verdana" w:hAnsi="Verdana" w:cs="Calibri"/>
          <w:sz w:val="18"/>
          <w:szCs w:val="18"/>
          <w:u w:val="single"/>
          <w:lang w:val="sk-SK"/>
        </w:rPr>
        <w:t xml:space="preserve">: </w:t>
      </w:r>
    </w:p>
    <w:p w:rsidR="00911EAC" w:rsidRPr="00FD0E12" w:rsidRDefault="00911EAC" w:rsidP="00911EAC">
      <w:pPr>
        <w:rPr>
          <w:rFonts w:ascii="Verdana" w:hAnsi="Verdana" w:cs="Calibri"/>
          <w:sz w:val="18"/>
          <w:szCs w:val="18"/>
          <w:u w:val="single"/>
          <w:lang w:val="sk-SK"/>
        </w:rPr>
      </w:pPr>
    </w:p>
    <w:p w:rsidR="00911EAC" w:rsidRPr="00FD0E12" w:rsidRDefault="00574691" w:rsidP="00911EAC">
      <w:pPr>
        <w:rPr>
          <w:rFonts w:ascii="Verdana" w:hAnsi="Verdana" w:cs="Calibri"/>
          <w:sz w:val="18"/>
          <w:szCs w:val="18"/>
          <w:lang w:val="sk-SK"/>
        </w:rPr>
      </w:pPr>
      <w:r w:rsidRPr="00FD0E12">
        <w:rPr>
          <w:rFonts w:ascii="Verdana" w:hAnsi="Verdana" w:cs="Calibri"/>
          <w:sz w:val="18"/>
          <w:szCs w:val="18"/>
          <w:lang w:val="sk-SK"/>
        </w:rPr>
        <w:t>Bulvár Mihajla Pupina</w:t>
      </w:r>
      <w:r w:rsidR="00911EAC" w:rsidRPr="00FD0E12">
        <w:rPr>
          <w:rFonts w:ascii="Verdana" w:hAnsi="Verdana" w:cs="Calibri"/>
          <w:sz w:val="18"/>
          <w:szCs w:val="18"/>
          <w:lang w:val="sk-SK"/>
        </w:rPr>
        <w:t xml:space="preserve"> 16, 21</w:t>
      </w:r>
      <w:r w:rsidR="003E52C0" w:rsidRPr="00FD0E12">
        <w:rPr>
          <w:rFonts w:ascii="Verdana" w:hAnsi="Verdana" w:cs="Calibri"/>
          <w:sz w:val="18"/>
          <w:szCs w:val="18"/>
          <w:lang w:val="sk-SK"/>
        </w:rPr>
        <w:t>101</w:t>
      </w:r>
      <w:r w:rsidR="00911EAC" w:rsidRPr="00FD0E12">
        <w:rPr>
          <w:rFonts w:ascii="Verdana" w:hAnsi="Verdana" w:cs="Calibri"/>
          <w:sz w:val="18"/>
          <w:szCs w:val="18"/>
          <w:lang w:val="sk-SK"/>
        </w:rPr>
        <w:t xml:space="preserve"> </w:t>
      </w:r>
      <w:r w:rsidRPr="00FD0E12">
        <w:rPr>
          <w:rFonts w:ascii="Verdana" w:hAnsi="Verdana" w:cs="Calibri"/>
          <w:sz w:val="18"/>
          <w:szCs w:val="18"/>
          <w:lang w:val="sk-SK"/>
        </w:rPr>
        <w:t>Nový Sad</w:t>
      </w:r>
      <w:r w:rsidR="00911EAC" w:rsidRPr="00FD0E12">
        <w:rPr>
          <w:rFonts w:ascii="Verdana" w:hAnsi="Verdana" w:cs="Calibri"/>
          <w:sz w:val="18"/>
          <w:szCs w:val="18"/>
          <w:lang w:val="sk-SK"/>
        </w:rPr>
        <w:t xml:space="preserve">, </w:t>
      </w:r>
      <w:r w:rsidRPr="00FD0E12">
        <w:rPr>
          <w:rFonts w:ascii="Verdana" w:hAnsi="Verdana" w:cs="Calibri"/>
          <w:sz w:val="18"/>
          <w:szCs w:val="18"/>
          <w:lang w:val="sk-SK"/>
        </w:rPr>
        <w:t>od</w:t>
      </w:r>
      <w:r w:rsidR="00911EAC" w:rsidRPr="00FD0E12">
        <w:rPr>
          <w:rFonts w:ascii="Verdana" w:hAnsi="Verdana" w:cs="Calibri"/>
          <w:sz w:val="18"/>
          <w:szCs w:val="18"/>
          <w:lang w:val="sk-SK"/>
        </w:rPr>
        <w:t xml:space="preserve"> 8,00 </w:t>
      </w:r>
      <w:r w:rsidRPr="00FD0E12">
        <w:rPr>
          <w:rFonts w:ascii="Verdana" w:hAnsi="Verdana" w:cs="Calibri"/>
          <w:sz w:val="18"/>
          <w:szCs w:val="18"/>
          <w:lang w:val="sk-SK"/>
        </w:rPr>
        <w:t>do</w:t>
      </w:r>
      <w:r w:rsidR="002A7F46" w:rsidRPr="00FD0E12">
        <w:rPr>
          <w:rFonts w:ascii="Verdana" w:hAnsi="Verdana" w:cs="Calibri"/>
          <w:sz w:val="18"/>
          <w:szCs w:val="18"/>
          <w:lang w:val="sk-SK"/>
        </w:rPr>
        <w:t xml:space="preserve"> </w:t>
      </w:r>
      <w:r w:rsidR="00911EAC" w:rsidRPr="00FD0E12">
        <w:rPr>
          <w:rFonts w:ascii="Verdana" w:hAnsi="Verdana" w:cs="Calibri"/>
          <w:sz w:val="18"/>
          <w:szCs w:val="18"/>
          <w:lang w:val="sk-SK"/>
        </w:rPr>
        <w:t xml:space="preserve">16,00 </w:t>
      </w:r>
      <w:r w:rsidRPr="00FD0E12">
        <w:rPr>
          <w:rFonts w:ascii="Verdana" w:hAnsi="Verdana" w:cs="Calibri"/>
          <w:sz w:val="18"/>
          <w:szCs w:val="18"/>
          <w:lang w:val="sk-SK"/>
        </w:rPr>
        <w:t>hodín v pracovný deň, kancelária</w:t>
      </w:r>
      <w:r w:rsidR="00911EAC" w:rsidRPr="00FD0E12">
        <w:rPr>
          <w:rFonts w:ascii="Verdana" w:hAnsi="Verdana" w:cs="Calibri"/>
          <w:sz w:val="18"/>
          <w:szCs w:val="18"/>
          <w:lang w:val="sk-SK"/>
        </w:rPr>
        <w:t xml:space="preserve"> </w:t>
      </w:r>
      <w:r w:rsidR="00816E23" w:rsidRPr="00FD0E12">
        <w:rPr>
          <w:rFonts w:ascii="Verdana" w:hAnsi="Verdana" w:cs="Calibri"/>
          <w:sz w:val="18"/>
          <w:szCs w:val="18"/>
          <w:lang w:val="sk-SK"/>
        </w:rPr>
        <w:t>60</w:t>
      </w:r>
      <w:r w:rsidR="00911EAC" w:rsidRPr="00FD0E12">
        <w:rPr>
          <w:rFonts w:ascii="Verdana" w:hAnsi="Verdana" w:cs="Calibri"/>
          <w:sz w:val="18"/>
          <w:szCs w:val="18"/>
          <w:lang w:val="sk-SK"/>
        </w:rPr>
        <w:t>/I</w:t>
      </w:r>
      <w:r w:rsidRPr="00FD0E12">
        <w:rPr>
          <w:rFonts w:ascii="Verdana" w:hAnsi="Verdana" w:cs="Calibri"/>
          <w:sz w:val="18"/>
          <w:szCs w:val="18"/>
          <w:lang w:val="sk-SK"/>
        </w:rPr>
        <w:t>.</w:t>
      </w:r>
    </w:p>
    <w:p w:rsidR="00911EAC" w:rsidRPr="00FD0E12" w:rsidRDefault="00911EAC" w:rsidP="00911EAC">
      <w:pPr>
        <w:rPr>
          <w:rFonts w:ascii="Verdana" w:hAnsi="Verdana" w:cs="Calibri"/>
          <w:sz w:val="18"/>
          <w:szCs w:val="18"/>
          <w:u w:val="single"/>
          <w:lang w:val="sk-SK"/>
        </w:rPr>
      </w:pPr>
    </w:p>
    <w:p w:rsidR="00911EAC" w:rsidRPr="00FD0E12" w:rsidRDefault="00574691" w:rsidP="00911EAC">
      <w:pPr>
        <w:rPr>
          <w:rFonts w:ascii="Verdana" w:hAnsi="Verdana" w:cs="Calibri"/>
          <w:sz w:val="18"/>
          <w:szCs w:val="18"/>
          <w:u w:val="single"/>
          <w:lang w:val="sk-SK"/>
        </w:rPr>
      </w:pPr>
      <w:r w:rsidRPr="00FD0E12">
        <w:rPr>
          <w:rFonts w:ascii="Verdana" w:hAnsi="Verdana" w:cs="Calibri"/>
          <w:sz w:val="18"/>
          <w:szCs w:val="18"/>
          <w:u w:val="single"/>
          <w:lang w:val="sk-SK"/>
        </w:rPr>
        <w:t>Webová adresa informačnej príručky (adresa, z ktorej sa môže stiahnuť elektronická kópia):</w:t>
      </w:r>
    </w:p>
    <w:p w:rsidR="00911EAC" w:rsidRPr="00FD0E12" w:rsidRDefault="00911EAC" w:rsidP="00911EAC">
      <w:pPr>
        <w:rPr>
          <w:rFonts w:ascii="Verdana" w:hAnsi="Verdana" w:cs="Calibri"/>
          <w:sz w:val="18"/>
          <w:szCs w:val="18"/>
          <w:u w:val="single"/>
          <w:lang w:val="sk-SK"/>
        </w:rPr>
      </w:pPr>
    </w:p>
    <w:p w:rsidR="00911EAC" w:rsidRPr="00FD0E12" w:rsidRDefault="00911EAC" w:rsidP="00911EAC">
      <w:pPr>
        <w:rPr>
          <w:rFonts w:ascii="Verdana" w:hAnsi="Verdana" w:cs="Calibri"/>
          <w:sz w:val="18"/>
          <w:szCs w:val="18"/>
          <w:u w:val="single"/>
          <w:lang w:val="sk-SK"/>
        </w:rPr>
      </w:pPr>
      <w:hyperlink r:id="rId11" w:history="1">
        <w:r w:rsidRPr="00FD0E12">
          <w:rPr>
            <w:rStyle w:val="Hyperlink"/>
            <w:rFonts w:ascii="Verdana" w:hAnsi="Verdana" w:cs="Calibri"/>
            <w:color w:val="auto"/>
            <w:sz w:val="18"/>
            <w:szCs w:val="18"/>
            <w:lang w:val="sk-SK"/>
          </w:rPr>
          <w:t>http://www.puma.vojvodina.</w:t>
        </w:r>
        <w:r w:rsidRPr="00FD0E12">
          <w:rPr>
            <w:rStyle w:val="Hyperlink"/>
            <w:rFonts w:ascii="Verdana" w:hAnsi="Verdana" w:cs="Calibri"/>
            <w:color w:val="auto"/>
            <w:sz w:val="18"/>
            <w:szCs w:val="18"/>
            <w:lang w:val="sk-SK"/>
          </w:rPr>
          <w:t>g</w:t>
        </w:r>
        <w:r w:rsidRPr="00FD0E12">
          <w:rPr>
            <w:rStyle w:val="Hyperlink"/>
            <w:rFonts w:ascii="Verdana" w:hAnsi="Verdana" w:cs="Calibri"/>
            <w:color w:val="auto"/>
            <w:sz w:val="18"/>
            <w:szCs w:val="18"/>
            <w:lang w:val="sk-SK"/>
          </w:rPr>
          <w:t>ov.rs/informator.php</w:t>
        </w:r>
      </w:hyperlink>
    </w:p>
    <w:p w:rsidR="00911EAC" w:rsidRPr="00FD0E12" w:rsidRDefault="00911EAC" w:rsidP="00911EAC">
      <w:pPr>
        <w:rPr>
          <w:rFonts w:ascii="Verdana" w:hAnsi="Verdana" w:cs="Calibri"/>
          <w:sz w:val="18"/>
          <w:szCs w:val="18"/>
          <w:u w:val="single"/>
          <w:lang w:val="sk-SK"/>
        </w:rPr>
      </w:pPr>
    </w:p>
    <w:p w:rsidR="00D60474" w:rsidRPr="00FD0E12" w:rsidRDefault="00D159D9" w:rsidP="009468B7">
      <w:pPr>
        <w:rPr>
          <w:rFonts w:ascii="Verdana" w:hAnsi="Verdana" w:cs="Calibri"/>
          <w:sz w:val="18"/>
          <w:szCs w:val="18"/>
          <w:u w:val="single"/>
          <w:lang w:val="sk-SK"/>
        </w:rPr>
        <w:sectPr w:rsidR="00D60474" w:rsidRPr="00FD0E12" w:rsidSect="00E81A97">
          <w:headerReference w:type="default" r:id="rId12"/>
          <w:footerReference w:type="even" r:id="rId13"/>
          <w:footerReference w:type="default" r:id="rId14"/>
          <w:headerReference w:type="first" r:id="rId15"/>
          <w:pgSz w:w="11906" w:h="16838"/>
          <w:pgMar w:top="1618" w:right="1106" w:bottom="1618" w:left="1417" w:header="708" w:footer="708" w:gutter="0"/>
          <w:cols w:space="708"/>
          <w:docGrid w:linePitch="360"/>
        </w:sectPr>
      </w:pPr>
      <w:r w:rsidRPr="00FD0E12">
        <w:rPr>
          <w:rFonts w:ascii="Verdana" w:hAnsi="Verdana" w:cs="Calibri"/>
          <w:sz w:val="18"/>
          <w:szCs w:val="18"/>
          <w:lang w:val="sk-SK"/>
        </w:rPr>
        <w:t>Informačná príručka je vypracovaná v súlade s článkom 39 Zákona o slobodnom prístupe k informáciám verejného významu (vestník Službeni glasnik RS číslo</w:t>
      </w:r>
      <w:r w:rsidR="00660202" w:rsidRPr="00FD0E12">
        <w:rPr>
          <w:rFonts w:ascii="Verdana" w:hAnsi="Verdana" w:cs="Calibri"/>
          <w:sz w:val="18"/>
          <w:szCs w:val="18"/>
          <w:lang w:val="sk-SK"/>
        </w:rPr>
        <w:t xml:space="preserve"> </w:t>
      </w:r>
      <w:r w:rsidR="00911EAC" w:rsidRPr="00FD0E12">
        <w:rPr>
          <w:rFonts w:ascii="Verdana" w:hAnsi="Verdana" w:cs="Calibri"/>
          <w:sz w:val="18"/>
          <w:szCs w:val="18"/>
          <w:lang w:val="sk-SK"/>
        </w:rPr>
        <w:t xml:space="preserve">120/04, 54/07, 104/09 </w:t>
      </w:r>
      <w:r w:rsidR="00CD18BA" w:rsidRPr="00FD0E12">
        <w:rPr>
          <w:rFonts w:ascii="Verdana" w:hAnsi="Verdana" w:cs="Calibri"/>
          <w:sz w:val="18"/>
          <w:szCs w:val="18"/>
          <w:lang w:val="sk-SK"/>
        </w:rPr>
        <w:t>a</w:t>
      </w:r>
      <w:r w:rsidR="00911EAC" w:rsidRPr="00FD0E12">
        <w:rPr>
          <w:rFonts w:ascii="Verdana" w:hAnsi="Verdana" w:cs="Calibri"/>
          <w:sz w:val="18"/>
          <w:szCs w:val="18"/>
          <w:lang w:val="sk-SK"/>
        </w:rPr>
        <w:t xml:space="preserve"> 36/10) </w:t>
      </w:r>
      <w:r w:rsidRPr="00FD0E12">
        <w:rPr>
          <w:rFonts w:ascii="Verdana" w:hAnsi="Verdana" w:cs="Calibri"/>
          <w:sz w:val="18"/>
          <w:szCs w:val="18"/>
          <w:lang w:val="sk-SK"/>
        </w:rPr>
        <w:t>a Pokynmi na</w:t>
      </w:r>
      <w:r w:rsidR="004617C9" w:rsidRPr="00FD0E12">
        <w:rPr>
          <w:rFonts w:ascii="Verdana" w:hAnsi="Verdana" w:cs="Calibri"/>
          <w:sz w:val="18"/>
          <w:szCs w:val="18"/>
          <w:lang w:val="sk-SK"/>
        </w:rPr>
        <w:t xml:space="preserve"> vypracovanie a</w:t>
      </w:r>
      <w:r w:rsidRPr="00FD0E12">
        <w:rPr>
          <w:rFonts w:ascii="Verdana" w:hAnsi="Verdana" w:cs="Calibri"/>
          <w:sz w:val="18"/>
          <w:szCs w:val="18"/>
          <w:lang w:val="sk-SK"/>
        </w:rPr>
        <w:t xml:space="preserve"> uverejňovanie informačnej príručky o práci štátneho orgánu</w:t>
      </w:r>
      <w:r w:rsidR="00911EAC" w:rsidRPr="00FD0E12">
        <w:rPr>
          <w:rFonts w:ascii="Verdana" w:hAnsi="Verdana" w:cs="Calibri"/>
          <w:sz w:val="18"/>
          <w:szCs w:val="18"/>
          <w:lang w:val="sk-SK"/>
        </w:rPr>
        <w:t xml:space="preserve"> </w:t>
      </w:r>
      <w:r w:rsidRPr="00FD0E12">
        <w:rPr>
          <w:rFonts w:ascii="Verdana" w:hAnsi="Verdana" w:cs="Calibri"/>
          <w:sz w:val="18"/>
          <w:szCs w:val="18"/>
          <w:lang w:val="sk-SK"/>
        </w:rPr>
        <w:t>vestník Službeni glasnik RS číslo</w:t>
      </w:r>
      <w:r w:rsidR="00911EAC" w:rsidRPr="00FD0E12">
        <w:rPr>
          <w:rFonts w:ascii="Verdana" w:hAnsi="Verdana" w:cs="Calibri"/>
          <w:sz w:val="18"/>
          <w:szCs w:val="18"/>
          <w:lang w:val="sk-SK"/>
        </w:rPr>
        <w:t xml:space="preserve"> 68/10)</w:t>
      </w:r>
      <w:r w:rsidR="00CD18BA" w:rsidRPr="00FD0E12">
        <w:rPr>
          <w:rFonts w:ascii="Verdana" w:hAnsi="Verdana" w:cs="Calibri"/>
          <w:sz w:val="18"/>
          <w:szCs w:val="18"/>
          <w:lang w:val="sk-SK"/>
        </w:rPr>
        <w:t>,</w:t>
      </w:r>
      <w:r w:rsidR="00911EAC" w:rsidRPr="00FD0E12">
        <w:rPr>
          <w:rFonts w:ascii="Verdana" w:hAnsi="Verdana" w:cs="Calibri"/>
          <w:sz w:val="18"/>
          <w:szCs w:val="18"/>
          <w:lang w:val="sk-SK"/>
        </w:rPr>
        <w:t xml:space="preserve"> </w:t>
      </w:r>
      <w:r w:rsidRPr="00FD0E12">
        <w:rPr>
          <w:rFonts w:ascii="Verdana" w:hAnsi="Verdana" w:cs="Calibri"/>
          <w:sz w:val="18"/>
          <w:szCs w:val="18"/>
          <w:lang w:val="sk-SK"/>
        </w:rPr>
        <w:t xml:space="preserve">ktoré nadobudli účinnosť 29. októbra </w:t>
      </w:r>
      <w:r w:rsidR="00911EAC" w:rsidRPr="00FD0E12">
        <w:rPr>
          <w:rFonts w:ascii="Verdana" w:hAnsi="Verdana" w:cs="Calibri"/>
          <w:sz w:val="18"/>
          <w:szCs w:val="18"/>
          <w:lang w:val="sk-SK"/>
        </w:rPr>
        <w:t xml:space="preserve">2010. </w:t>
      </w:r>
    </w:p>
    <w:p w:rsidR="00D60474" w:rsidRPr="00FD0E12" w:rsidRDefault="00911EAC" w:rsidP="00D60474">
      <w:pPr>
        <w:pStyle w:val="Heading1"/>
        <w:rPr>
          <w:rFonts w:cs="Calibri"/>
          <w:sz w:val="18"/>
          <w:szCs w:val="18"/>
          <w:lang w:val="sk-SK"/>
        </w:rPr>
      </w:pPr>
      <w:bookmarkStart w:id="13" w:name="_Toc433549997"/>
      <w:bookmarkStart w:id="14" w:name="_Toc437681807"/>
      <w:bookmarkStart w:id="15" w:name="_Toc437681983"/>
      <w:bookmarkStart w:id="16" w:name="_Toc456692312"/>
      <w:r w:rsidRPr="00FD0E12">
        <w:rPr>
          <w:rFonts w:cs="Calibri"/>
          <w:sz w:val="18"/>
          <w:szCs w:val="18"/>
          <w:lang w:val="sk-SK"/>
        </w:rPr>
        <w:t xml:space="preserve">2. </w:t>
      </w:r>
      <w:bookmarkEnd w:id="13"/>
      <w:r w:rsidR="00542523" w:rsidRPr="00FD0E12">
        <w:rPr>
          <w:rFonts w:cs="Calibri"/>
          <w:sz w:val="18"/>
          <w:szCs w:val="18"/>
          <w:lang w:val="sk-SK"/>
        </w:rPr>
        <w:t xml:space="preserve">ORGANIZAČNÁ ŠTRUKTÚRA </w:t>
      </w:r>
      <w:r w:rsidR="00A95A68" w:rsidRPr="00FD0E12">
        <w:rPr>
          <w:rFonts w:cs="Calibri"/>
          <w:sz w:val="18"/>
          <w:szCs w:val="18"/>
          <w:lang w:val="sk-SK"/>
        </w:rPr>
        <w:t xml:space="preserve">POKRAJINSKÉHO </w:t>
      </w:r>
      <w:r w:rsidR="00542523" w:rsidRPr="00FD0E12">
        <w:rPr>
          <w:rFonts w:cs="Calibri"/>
          <w:sz w:val="18"/>
          <w:szCs w:val="18"/>
          <w:lang w:val="sk-SK"/>
        </w:rPr>
        <w:t>SEKRETARIÁTU</w:t>
      </w:r>
      <w:bookmarkEnd w:id="14"/>
      <w:bookmarkEnd w:id="15"/>
      <w:bookmarkEnd w:id="16"/>
    </w:p>
    <w:p w:rsidR="005076DE" w:rsidRPr="00FD0E12" w:rsidRDefault="005076DE" w:rsidP="005076DE">
      <w:pPr>
        <w:jc w:val="both"/>
        <w:rPr>
          <w:rFonts w:ascii="Verdana" w:hAnsi="Verdana" w:cs="Calibri"/>
          <w:sz w:val="18"/>
          <w:szCs w:val="18"/>
          <w:lang w:val="sk-SK"/>
        </w:rPr>
      </w:pPr>
    </w:p>
    <w:p w:rsidR="005076DE" w:rsidRPr="00FD0E12" w:rsidRDefault="00596935" w:rsidP="005076DE">
      <w:pPr>
        <w:jc w:val="both"/>
        <w:rPr>
          <w:rFonts w:ascii="Verdana" w:hAnsi="Verdana" w:cs="Calibri"/>
          <w:sz w:val="18"/>
          <w:szCs w:val="18"/>
          <w:lang w:val="sk-SK"/>
        </w:rPr>
      </w:pPr>
      <w:r w:rsidRPr="00FD0E12">
        <w:rPr>
          <w:rFonts w:ascii="Verdana" w:hAnsi="Verdana" w:cs="Calibri"/>
          <w:sz w:val="18"/>
          <w:szCs w:val="18"/>
          <w:lang w:val="sk-SK"/>
        </w:rPr>
        <w:t>Pravidlá o vnútornej org</w:t>
      </w:r>
      <w:r w:rsidR="0086385C" w:rsidRPr="00FD0E12">
        <w:rPr>
          <w:rFonts w:ascii="Verdana" w:hAnsi="Verdana" w:cs="Calibri"/>
          <w:sz w:val="18"/>
          <w:szCs w:val="18"/>
          <w:lang w:val="sk-SK"/>
        </w:rPr>
        <w:t>a</w:t>
      </w:r>
      <w:r w:rsidRPr="00FD0E12">
        <w:rPr>
          <w:rFonts w:ascii="Verdana" w:hAnsi="Verdana" w:cs="Calibri"/>
          <w:sz w:val="18"/>
          <w:szCs w:val="18"/>
          <w:lang w:val="sk-SK"/>
        </w:rPr>
        <w:t>nizácii a systematizácii pracovných miest v Pokrajinskom sekretariáte vzdeláva</w:t>
      </w:r>
      <w:r w:rsidR="00411BCA" w:rsidRPr="00FD0E12">
        <w:rPr>
          <w:rFonts w:ascii="Verdana" w:hAnsi="Verdana" w:cs="Calibri"/>
          <w:sz w:val="18"/>
          <w:szCs w:val="18"/>
          <w:lang w:val="sk-SK"/>
        </w:rPr>
        <w:t>n</w:t>
      </w:r>
      <w:r w:rsidRPr="00FD0E12">
        <w:rPr>
          <w:rFonts w:ascii="Verdana" w:hAnsi="Verdana" w:cs="Calibri"/>
          <w:sz w:val="18"/>
          <w:szCs w:val="18"/>
          <w:lang w:val="sk-SK"/>
        </w:rPr>
        <w:t xml:space="preserve">ia, predpisov, správy a národnostných menšín </w:t>
      </w:r>
      <w:r w:rsidR="00171E71" w:rsidRPr="00FD0E12">
        <w:rPr>
          <w:rFonts w:ascii="Verdana" w:hAnsi="Verdana" w:cs="Calibri"/>
          <w:sz w:val="18"/>
          <w:szCs w:val="18"/>
          <w:lang w:val="sk-SK"/>
        </w:rPr>
        <w:t>–</w:t>
      </w:r>
      <w:r w:rsidR="0086385C" w:rsidRPr="00FD0E12">
        <w:rPr>
          <w:rFonts w:ascii="Verdana" w:hAnsi="Verdana" w:cs="Calibri"/>
          <w:sz w:val="18"/>
          <w:szCs w:val="18"/>
          <w:lang w:val="sk-SK"/>
        </w:rPr>
        <w:t xml:space="preserve"> </w:t>
      </w:r>
      <w:r w:rsidR="00171E71" w:rsidRPr="00FD0E12">
        <w:rPr>
          <w:rFonts w:ascii="Verdana" w:hAnsi="Verdana" w:cs="Calibri"/>
          <w:sz w:val="18"/>
          <w:szCs w:val="18"/>
          <w:lang w:val="sk-SK"/>
        </w:rPr>
        <w:t>národnos</w:t>
      </w:r>
      <w:r w:rsidR="00411BCA" w:rsidRPr="00FD0E12">
        <w:rPr>
          <w:rFonts w:ascii="Verdana" w:hAnsi="Verdana" w:cs="Calibri"/>
          <w:sz w:val="18"/>
          <w:szCs w:val="18"/>
          <w:lang w:val="sk-SK"/>
        </w:rPr>
        <w:t>t</w:t>
      </w:r>
      <w:r w:rsidR="00171E71" w:rsidRPr="00FD0E12">
        <w:rPr>
          <w:rFonts w:ascii="Verdana" w:hAnsi="Verdana" w:cs="Calibri"/>
          <w:sz w:val="18"/>
          <w:szCs w:val="18"/>
          <w:lang w:val="sk-SK"/>
        </w:rPr>
        <w:t xml:space="preserve">ných spoločenstiev </w:t>
      </w:r>
      <w:r w:rsidR="00411BCA" w:rsidRPr="00FD0E12">
        <w:rPr>
          <w:rFonts w:ascii="Verdana" w:hAnsi="Verdana" w:cs="Calibri"/>
          <w:sz w:val="18"/>
          <w:szCs w:val="18"/>
          <w:lang w:val="sk-SK"/>
        </w:rPr>
        <w:t xml:space="preserve">(ďalej: Pokrajinský sekretariát) </w:t>
      </w:r>
      <w:r w:rsidR="00171E71" w:rsidRPr="00FD0E12">
        <w:rPr>
          <w:rFonts w:ascii="Verdana" w:hAnsi="Verdana" w:cs="Calibri"/>
          <w:sz w:val="18"/>
          <w:szCs w:val="18"/>
          <w:lang w:val="sk-SK"/>
        </w:rPr>
        <w:t xml:space="preserve">môžete prebrať </w:t>
      </w:r>
      <w:r w:rsidR="00171E71" w:rsidRPr="00FD0E12">
        <w:rPr>
          <w:rFonts w:ascii="Verdana" w:hAnsi="Verdana" w:cs="Calibri"/>
          <w:sz w:val="18"/>
          <w:szCs w:val="18"/>
          <w:u w:val="single"/>
          <w:lang w:val="sk-SK"/>
        </w:rPr>
        <w:t>tu</w:t>
      </w:r>
      <w:r w:rsidR="005076DE" w:rsidRPr="00FD0E12">
        <w:rPr>
          <w:rFonts w:ascii="Verdana" w:hAnsi="Verdana" w:cs="Calibri"/>
          <w:sz w:val="18"/>
          <w:szCs w:val="18"/>
          <w:lang w:val="sk-SK"/>
        </w:rPr>
        <w:t xml:space="preserve"> (</w:t>
      </w:r>
      <w:r w:rsidR="00171E71" w:rsidRPr="00FD0E12">
        <w:rPr>
          <w:rFonts w:ascii="Verdana" w:hAnsi="Verdana" w:cs="Calibri"/>
          <w:sz w:val="18"/>
          <w:szCs w:val="18"/>
          <w:lang w:val="sk-SK"/>
        </w:rPr>
        <w:t>Podmenu Iné dokumenty sekretariátu</w:t>
      </w:r>
      <w:r w:rsidR="005076DE" w:rsidRPr="00FD0E12">
        <w:rPr>
          <w:rFonts w:ascii="Verdana" w:hAnsi="Verdana" w:cs="Calibri"/>
          <w:sz w:val="18"/>
          <w:szCs w:val="18"/>
          <w:lang w:val="sk-SK"/>
        </w:rPr>
        <w:t xml:space="preserve">). </w:t>
      </w:r>
    </w:p>
    <w:p w:rsidR="005076DE" w:rsidRPr="00FD0E12" w:rsidRDefault="005076DE" w:rsidP="005076DE">
      <w:pPr>
        <w:rPr>
          <w:rFonts w:ascii="Verdana" w:hAnsi="Verdana" w:cs="Calibri"/>
          <w:sz w:val="18"/>
          <w:szCs w:val="18"/>
          <w:lang w:val="sk-SK"/>
        </w:rPr>
      </w:pPr>
    </w:p>
    <w:p w:rsidR="009138DC" w:rsidRPr="00FD0E12" w:rsidRDefault="009138DC" w:rsidP="009138DC">
      <w:pPr>
        <w:pStyle w:val="Heading2"/>
        <w:rPr>
          <w:rFonts w:cs="Calibri"/>
          <w:noProof/>
          <w:sz w:val="18"/>
          <w:szCs w:val="18"/>
          <w:lang w:val="sk-SK"/>
        </w:rPr>
      </w:pPr>
      <w:bookmarkStart w:id="17" w:name="_Toc433549998"/>
      <w:bookmarkStart w:id="18" w:name="_Toc437681808"/>
      <w:bookmarkStart w:id="19" w:name="_Toc437681984"/>
      <w:bookmarkStart w:id="20" w:name="_Toc456692128"/>
      <w:bookmarkStart w:id="21" w:name="_Toc456692313"/>
      <w:r w:rsidRPr="00FD0E12">
        <w:rPr>
          <w:rFonts w:cs="Calibri"/>
          <w:sz w:val="18"/>
          <w:szCs w:val="18"/>
          <w:lang w:val="sk-SK"/>
        </w:rPr>
        <w:t xml:space="preserve">2.1. </w:t>
      </w:r>
      <w:bookmarkEnd w:id="17"/>
      <w:r w:rsidR="00EC6112" w:rsidRPr="00FD0E12">
        <w:rPr>
          <w:rFonts w:cs="Calibri"/>
          <w:sz w:val="18"/>
          <w:szCs w:val="18"/>
          <w:lang w:val="sk-SK"/>
        </w:rPr>
        <w:t>Grafické zobrazenie organizačnej štruktúry</w:t>
      </w:r>
      <w:bookmarkEnd w:id="18"/>
      <w:bookmarkEnd w:id="19"/>
      <w:bookmarkEnd w:id="20"/>
      <w:bookmarkEnd w:id="21"/>
      <w:r w:rsidRPr="00FD0E12">
        <w:rPr>
          <w:rFonts w:cs="Calibri"/>
          <w:sz w:val="18"/>
          <w:szCs w:val="18"/>
          <w:lang w:val="sk-SK"/>
        </w:rPr>
        <w:t xml:space="preserve"> </w:t>
      </w:r>
    </w:p>
    <w:p w:rsidR="00411BCA" w:rsidRPr="00FD0E12" w:rsidRDefault="00A95A68" w:rsidP="00C4670B">
      <w:pPr>
        <w:pStyle w:val="Heading2"/>
        <w:rPr>
          <w:rFonts w:cs="Calibri"/>
          <w:sz w:val="18"/>
          <w:szCs w:val="18"/>
          <w:lang w:val="sk-SK"/>
        </w:rPr>
      </w:pPr>
      <w:bookmarkStart w:id="22" w:name="_Toc433549999"/>
      <w:bookmarkStart w:id="23" w:name="_Toc437681809"/>
      <w:bookmarkStart w:id="24" w:name="_Toc437681985"/>
      <w:bookmarkStart w:id="25" w:name="_Toc456692129"/>
      <w:bookmarkStart w:id="26" w:name="_Toc456692314"/>
      <w:r w:rsidRPr="00FD0E12">
        <w:rPr>
          <w:rFonts w:cs="Calibri"/>
          <w:sz w:val="18"/>
          <w:szCs w:val="18"/>
          <w:lang w:val="sk-SK"/>
        </w:rPr>
        <w:t>P</w:t>
      </w:r>
      <w:r w:rsidR="00411BCA" w:rsidRPr="00FD0E12">
        <w:rPr>
          <w:rFonts w:cs="Calibri"/>
          <w:sz w:val="18"/>
          <w:szCs w:val="18"/>
          <w:lang w:val="sk-SK"/>
        </w:rPr>
        <w:t>racovné miesta mimo vnútornej jednotky</w:t>
      </w:r>
    </w:p>
    <w:p w:rsidR="00327F7F" w:rsidRPr="00FD0E12" w:rsidRDefault="00411BCA" w:rsidP="00A95A68">
      <w:pPr>
        <w:pStyle w:val="Heading2"/>
        <w:jc w:val="center"/>
        <w:rPr>
          <w:rFonts w:cs="Calibri"/>
          <w:sz w:val="18"/>
          <w:szCs w:val="18"/>
          <w:lang w:val="sk-SK"/>
        </w:rPr>
      </w:pPr>
      <w:r w:rsidRPr="00FD0E12">
        <w:rPr>
          <w:rFonts w:cs="Calibri"/>
          <w:sz w:val="18"/>
          <w:szCs w:val="18"/>
          <w:lang w:val="sk-SK"/>
        </w:rPr>
        <w:t>Podtajomník (1)</w:t>
      </w:r>
    </w:p>
    <w:p w:rsidR="00A95A68" w:rsidRPr="002F284B" w:rsidRDefault="00A95A68" w:rsidP="00A95A6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eastAsia="Calibri" w:hAnsi="Verdana"/>
          <w:b/>
          <w:sz w:val="18"/>
          <w:szCs w:val="18"/>
          <w:lang w:val="sr-Latn-RS"/>
        </w:rPr>
      </w:pPr>
      <w:r w:rsidRPr="002F284B">
        <w:rPr>
          <w:rFonts w:ascii="Verdana" w:eastAsia="Calibri" w:hAnsi="Verdana"/>
          <w:b/>
          <w:sz w:val="18"/>
          <w:szCs w:val="18"/>
          <w:lang w:val="sr-Latn-RS"/>
        </w:rPr>
        <w:t xml:space="preserve">Sektor pre vzdelávanie </w:t>
      </w:r>
    </w:p>
    <w:p w:rsidR="00A95A68" w:rsidRPr="002F284B" w:rsidRDefault="00A95A68" w:rsidP="00A95A6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eastAsia="Calibri" w:hAnsi="Verdana"/>
          <w:sz w:val="18"/>
          <w:szCs w:val="18"/>
          <w:lang w:val="sr-Cyrl-RS"/>
        </w:rPr>
      </w:pPr>
      <w:r w:rsidRPr="002F284B">
        <w:rPr>
          <w:rFonts w:ascii="Verdana" w:eastAsia="Calibri" w:hAnsi="Verdana"/>
          <w:sz w:val="18"/>
          <w:szCs w:val="18"/>
          <w:lang w:val="sr-Latn-RS"/>
        </w:rPr>
        <w:t>Asistent pokrajinského tajomníka (1)</w:t>
      </w:r>
      <w:r w:rsidRPr="002F284B">
        <w:rPr>
          <w:rFonts w:ascii="Verdana" w:eastAsia="Calibri" w:hAnsi="Verdana"/>
          <w:sz w:val="18"/>
          <w:szCs w:val="18"/>
          <w:lang w:val="sr-Cyrl-RS"/>
        </w:rPr>
        <w:t xml:space="preserve"> </w:t>
      </w:r>
    </w:p>
    <w:tbl>
      <w:tblPr>
        <w:tblpPr w:leftFromText="180" w:rightFromText="180" w:vertAnchor="text" w:horzAnchor="margin" w:tblpXSpec="center" w:tblpY="397"/>
        <w:tblOverlap w:val="never"/>
        <w:tblW w:w="6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2"/>
      </w:tblGrid>
      <w:tr w:rsidR="00A95A68" w:rsidRPr="002F284B" w:rsidTr="002F284B">
        <w:trPr>
          <w:trHeight w:val="599"/>
        </w:trPr>
        <w:tc>
          <w:tcPr>
            <w:tcW w:w="6382" w:type="dxa"/>
            <w:shd w:val="clear" w:color="auto" w:fill="D9D9D9"/>
            <w:vAlign w:val="center"/>
          </w:tcPr>
          <w:p w:rsidR="00A95A68" w:rsidRPr="002F284B" w:rsidRDefault="00A95A68" w:rsidP="00A95A68">
            <w:pPr>
              <w:jc w:val="center"/>
              <w:rPr>
                <w:rFonts w:ascii="Verdana" w:hAnsi="Verdana" w:cs="Calibri"/>
                <w:noProof/>
                <w:sz w:val="18"/>
                <w:szCs w:val="18"/>
                <w:lang w:val="sr-Cyrl-RS"/>
              </w:rPr>
            </w:pPr>
            <w:r w:rsidRPr="002F284B">
              <w:rPr>
                <w:rFonts w:ascii="Verdana" w:hAnsi="Verdana" w:cs="Calibri"/>
                <w:b/>
                <w:bCs/>
                <w:noProof/>
                <w:sz w:val="18"/>
                <w:szCs w:val="18"/>
                <w:lang w:val="sk-SK"/>
              </w:rPr>
              <w:t>Oddelenie pre oblasť vzdelávania a právnych úkonov v oblasti vzdelávania</w:t>
            </w:r>
          </w:p>
        </w:tc>
      </w:tr>
      <w:tr w:rsidR="00A95A68" w:rsidRPr="002F284B" w:rsidTr="002F284B">
        <w:trPr>
          <w:trHeight w:val="397"/>
        </w:trPr>
        <w:tc>
          <w:tcPr>
            <w:tcW w:w="6382" w:type="dxa"/>
            <w:shd w:val="clear" w:color="auto" w:fill="FFFFFF"/>
            <w:vAlign w:val="center"/>
          </w:tcPr>
          <w:p w:rsidR="00A95A68" w:rsidRPr="002F284B" w:rsidRDefault="00A95A68" w:rsidP="00A95A68">
            <w:pPr>
              <w:rPr>
                <w:rFonts w:ascii="Verdana" w:hAnsi="Verdana" w:cs="Calibri"/>
                <w:noProof/>
                <w:sz w:val="18"/>
                <w:szCs w:val="18"/>
                <w:lang w:val="sr-Cyrl-RS"/>
              </w:rPr>
            </w:pPr>
            <w:bookmarkStart w:id="27" w:name="SSSIzaupiopstpravposlNACTAB"/>
            <w:r w:rsidRPr="002F284B">
              <w:rPr>
                <w:rFonts w:ascii="Verdana" w:hAnsi="Verdana" w:cs="Calibri"/>
                <w:noProof/>
                <w:sz w:val="18"/>
                <w:szCs w:val="18"/>
                <w:lang w:val="sk-SK"/>
              </w:rPr>
              <w:t>Vyšší radca</w:t>
            </w:r>
            <w:r w:rsidRPr="002F284B">
              <w:rPr>
                <w:rFonts w:ascii="Verdana" w:hAnsi="Verdana" w:cs="Calibri"/>
                <w:noProof/>
                <w:sz w:val="18"/>
                <w:szCs w:val="18"/>
                <w:lang w:val="sr-Cyrl-RS"/>
              </w:rPr>
              <w:t xml:space="preserve"> –</w:t>
            </w:r>
            <w:r w:rsidRPr="002F284B">
              <w:rPr>
                <w:rFonts w:ascii="Verdana" w:hAnsi="Verdana" w:cs="Calibri"/>
                <w:noProof/>
                <w:sz w:val="18"/>
                <w:szCs w:val="18"/>
                <w:lang w:val="sk-SK"/>
              </w:rPr>
              <w:t xml:space="preserve"> náčelník oddelenia</w:t>
            </w:r>
            <w:bookmarkEnd w:id="27"/>
            <w:r w:rsidRPr="002F284B">
              <w:rPr>
                <w:rFonts w:ascii="Verdana" w:hAnsi="Verdana" w:cs="Calibri"/>
                <w:noProof/>
                <w:sz w:val="18"/>
                <w:szCs w:val="18"/>
                <w:lang w:val="sr-Cyrl-RS"/>
              </w:rPr>
              <w:t xml:space="preserve"> (1) </w:t>
            </w:r>
          </w:p>
        </w:tc>
      </w:tr>
      <w:tr w:rsidR="00A95A68" w:rsidRPr="002F284B" w:rsidTr="002F284B">
        <w:trPr>
          <w:trHeight w:val="352"/>
        </w:trPr>
        <w:tc>
          <w:tcPr>
            <w:tcW w:w="6382" w:type="dxa"/>
            <w:shd w:val="clear" w:color="auto" w:fill="FFFFFF"/>
            <w:vAlign w:val="center"/>
          </w:tcPr>
          <w:p w:rsidR="00A95A68" w:rsidRPr="002F284B" w:rsidRDefault="00A95A68" w:rsidP="00A95A68">
            <w:pPr>
              <w:rPr>
                <w:rFonts w:ascii="Verdana" w:hAnsi="Verdana" w:cs="Calibri"/>
                <w:noProof/>
                <w:sz w:val="18"/>
                <w:szCs w:val="18"/>
                <w:lang w:val="sr-Cyrl-RS"/>
              </w:rPr>
            </w:pPr>
            <w:r w:rsidRPr="002F284B">
              <w:rPr>
                <w:rFonts w:ascii="Verdana" w:hAnsi="Verdana" w:cs="Calibri"/>
                <w:noProof/>
                <w:sz w:val="18"/>
                <w:szCs w:val="18"/>
                <w:lang w:val="sk-SK"/>
              </w:rPr>
              <w:t xml:space="preserve">Radca pre správne a všeobecné právne úkony </w:t>
            </w:r>
            <w:r w:rsidRPr="002F284B">
              <w:rPr>
                <w:rFonts w:ascii="Verdana" w:hAnsi="Verdana" w:cs="Calibri"/>
                <w:noProof/>
                <w:sz w:val="18"/>
                <w:szCs w:val="18"/>
                <w:lang w:val="sr-Cyrl-RS"/>
              </w:rPr>
              <w:t>(</w:t>
            </w:r>
            <w:r w:rsidRPr="002F284B">
              <w:rPr>
                <w:rFonts w:ascii="Verdana" w:hAnsi="Verdana" w:cs="Calibri"/>
                <w:noProof/>
                <w:sz w:val="18"/>
                <w:szCs w:val="18"/>
                <w:lang w:val="sr-Latn-RS"/>
              </w:rPr>
              <w:t>1</w:t>
            </w:r>
            <w:r w:rsidRPr="002F284B">
              <w:rPr>
                <w:rFonts w:ascii="Verdana" w:hAnsi="Verdana" w:cs="Calibri"/>
                <w:noProof/>
                <w:sz w:val="18"/>
                <w:szCs w:val="18"/>
                <w:lang w:val="sr-Cyrl-RS"/>
              </w:rPr>
              <w:t xml:space="preserve">) </w:t>
            </w:r>
          </w:p>
        </w:tc>
      </w:tr>
      <w:tr w:rsidR="00A95A68" w:rsidRPr="002F284B" w:rsidTr="002F284B">
        <w:trPr>
          <w:trHeight w:val="352"/>
        </w:trPr>
        <w:tc>
          <w:tcPr>
            <w:tcW w:w="6382" w:type="dxa"/>
            <w:shd w:val="clear" w:color="auto" w:fill="FFFFFF"/>
            <w:vAlign w:val="center"/>
          </w:tcPr>
          <w:p w:rsidR="00A95A68" w:rsidRPr="002F284B" w:rsidRDefault="00A95A68" w:rsidP="00A95A68">
            <w:pPr>
              <w:rPr>
                <w:rFonts w:ascii="Verdana" w:hAnsi="Verdana" w:cs="Calibri"/>
                <w:noProof/>
                <w:sz w:val="18"/>
                <w:szCs w:val="18"/>
                <w:lang w:val="sr-Cyrl-RS"/>
              </w:rPr>
            </w:pPr>
            <w:r w:rsidRPr="002F284B">
              <w:rPr>
                <w:rFonts w:ascii="Verdana" w:hAnsi="Verdana" w:cs="Calibri"/>
                <w:noProof/>
                <w:sz w:val="18"/>
                <w:szCs w:val="18"/>
                <w:lang w:val="sk-SK"/>
              </w:rPr>
              <w:t xml:space="preserve">Radca pre vývin výchovy a vzdelávania a žiackeho štandardu </w:t>
            </w:r>
            <w:r w:rsidRPr="002F284B">
              <w:rPr>
                <w:rFonts w:ascii="Verdana" w:hAnsi="Verdana" w:cs="Calibri"/>
                <w:noProof/>
                <w:sz w:val="18"/>
                <w:szCs w:val="18"/>
                <w:lang w:val="sr-Cyrl-RS"/>
              </w:rPr>
              <w:t xml:space="preserve">(2)  </w:t>
            </w:r>
          </w:p>
        </w:tc>
      </w:tr>
      <w:tr w:rsidR="00A95A68" w:rsidRPr="002F284B" w:rsidTr="002F284B">
        <w:trPr>
          <w:trHeight w:val="352"/>
        </w:trPr>
        <w:tc>
          <w:tcPr>
            <w:tcW w:w="6382" w:type="dxa"/>
            <w:shd w:val="clear" w:color="auto" w:fill="FFFFFF"/>
            <w:vAlign w:val="center"/>
          </w:tcPr>
          <w:p w:rsidR="00A95A68" w:rsidRPr="002F284B" w:rsidRDefault="00A95A68" w:rsidP="00A95A68">
            <w:pPr>
              <w:rPr>
                <w:rFonts w:ascii="Verdana" w:hAnsi="Verdana" w:cs="Calibri"/>
                <w:noProof/>
                <w:sz w:val="18"/>
                <w:szCs w:val="18"/>
                <w:lang w:val="sr-Latn-RS"/>
              </w:rPr>
            </w:pPr>
            <w:r w:rsidRPr="002F284B">
              <w:rPr>
                <w:rFonts w:ascii="Verdana" w:hAnsi="Verdana" w:cs="Calibri"/>
                <w:noProof/>
                <w:sz w:val="18"/>
                <w:szCs w:val="18"/>
                <w:lang w:val="sk-SK"/>
              </w:rPr>
              <w:t>Radca pre všeobecné právne úkony</w:t>
            </w:r>
            <w:r w:rsidRPr="002F284B">
              <w:rPr>
                <w:rFonts w:ascii="Verdana" w:hAnsi="Verdana" w:cs="Calibri"/>
                <w:noProof/>
                <w:sz w:val="18"/>
                <w:szCs w:val="18"/>
                <w:lang w:val="sr-Cyrl-RS"/>
              </w:rPr>
              <w:t xml:space="preserve"> (1) </w:t>
            </w:r>
          </w:p>
        </w:tc>
      </w:tr>
      <w:tr w:rsidR="00A95A68" w:rsidRPr="002F284B" w:rsidTr="002F284B">
        <w:trPr>
          <w:trHeight w:val="629"/>
        </w:trPr>
        <w:tc>
          <w:tcPr>
            <w:tcW w:w="6382" w:type="dxa"/>
            <w:shd w:val="clear" w:color="auto" w:fill="D9D9D9"/>
            <w:vAlign w:val="center"/>
          </w:tcPr>
          <w:p w:rsidR="00A95A68" w:rsidRPr="002F284B" w:rsidRDefault="00A95A68" w:rsidP="00A95A68">
            <w:pPr>
              <w:jc w:val="center"/>
              <w:rPr>
                <w:rFonts w:ascii="Verdana" w:hAnsi="Verdana" w:cs="Calibri"/>
                <w:noProof/>
                <w:sz w:val="18"/>
                <w:szCs w:val="18"/>
                <w:lang w:val="sr-Cyrl-RS"/>
              </w:rPr>
            </w:pPr>
            <w:r w:rsidRPr="002F284B">
              <w:rPr>
                <w:rFonts w:ascii="Verdana" w:hAnsi="Verdana" w:cs="Calibri"/>
                <w:b/>
                <w:bCs/>
                <w:noProof/>
                <w:sz w:val="18"/>
                <w:szCs w:val="18"/>
                <w:lang w:val="sk-SK"/>
              </w:rPr>
              <w:t>Úsek pre vzdelávanie</w:t>
            </w:r>
          </w:p>
        </w:tc>
      </w:tr>
      <w:tr w:rsidR="00A95A68" w:rsidRPr="002F284B" w:rsidTr="002F284B">
        <w:trPr>
          <w:trHeight w:val="315"/>
        </w:trPr>
        <w:tc>
          <w:tcPr>
            <w:tcW w:w="6382" w:type="dxa"/>
            <w:shd w:val="clear" w:color="auto" w:fill="FFFFFF"/>
            <w:vAlign w:val="center"/>
          </w:tcPr>
          <w:p w:rsidR="00A95A68" w:rsidRPr="002F284B" w:rsidRDefault="00A95A68" w:rsidP="00A95A68">
            <w:pPr>
              <w:rPr>
                <w:rFonts w:ascii="Verdana" w:hAnsi="Verdana" w:cs="Calibri"/>
                <w:noProof/>
                <w:sz w:val="18"/>
                <w:szCs w:val="18"/>
                <w:lang w:val="sr-Cyrl-RS"/>
              </w:rPr>
            </w:pPr>
            <w:r w:rsidRPr="002F284B">
              <w:rPr>
                <w:rFonts w:ascii="Verdana" w:hAnsi="Verdana" w:cs="Calibri"/>
                <w:noProof/>
                <w:sz w:val="18"/>
                <w:szCs w:val="18"/>
                <w:lang w:val="sk-SK"/>
              </w:rPr>
              <w:t xml:space="preserve">Samostatný radca </w:t>
            </w:r>
            <w:r w:rsidRPr="002F284B">
              <w:rPr>
                <w:rFonts w:ascii="Verdana" w:hAnsi="Verdana" w:cs="Calibri"/>
                <w:noProof/>
                <w:sz w:val="18"/>
                <w:szCs w:val="18"/>
                <w:lang w:val="sr-Cyrl-RS"/>
              </w:rPr>
              <w:t xml:space="preserve"> – </w:t>
            </w:r>
            <w:r w:rsidRPr="002F284B">
              <w:rPr>
                <w:rFonts w:ascii="Verdana" w:hAnsi="Verdana" w:cs="Calibri"/>
                <w:noProof/>
                <w:sz w:val="18"/>
                <w:szCs w:val="18"/>
                <w:lang w:val="sk-SK"/>
              </w:rPr>
              <w:t>vedúci oddelenia</w:t>
            </w:r>
            <w:r w:rsidRPr="002F284B">
              <w:rPr>
                <w:rFonts w:ascii="Verdana" w:hAnsi="Verdana" w:cs="Calibri"/>
                <w:noProof/>
                <w:sz w:val="18"/>
                <w:szCs w:val="18"/>
                <w:lang w:val="sr-Cyrl-RS"/>
              </w:rPr>
              <w:t xml:space="preserve"> (1) </w:t>
            </w:r>
          </w:p>
        </w:tc>
      </w:tr>
      <w:tr w:rsidR="00A95A68" w:rsidRPr="002F284B" w:rsidTr="002F284B">
        <w:trPr>
          <w:trHeight w:val="303"/>
        </w:trPr>
        <w:tc>
          <w:tcPr>
            <w:tcW w:w="6382" w:type="dxa"/>
            <w:shd w:val="clear" w:color="auto" w:fill="FFFFFF"/>
            <w:vAlign w:val="center"/>
          </w:tcPr>
          <w:p w:rsidR="00A95A68" w:rsidRPr="002F284B" w:rsidRDefault="00A95A68" w:rsidP="00A95A68">
            <w:pPr>
              <w:rPr>
                <w:rFonts w:ascii="Verdana" w:hAnsi="Verdana" w:cs="Calibri"/>
                <w:noProof/>
                <w:sz w:val="18"/>
                <w:szCs w:val="18"/>
                <w:lang w:val="sr-Cyrl-RS"/>
              </w:rPr>
            </w:pPr>
            <w:r w:rsidRPr="002F284B">
              <w:rPr>
                <w:rFonts w:ascii="Verdana" w:hAnsi="Verdana" w:cs="Calibri"/>
                <w:noProof/>
                <w:sz w:val="18"/>
                <w:szCs w:val="18"/>
                <w:lang w:val="sk-SK"/>
              </w:rPr>
              <w:t xml:space="preserve">Radca pre výchovu a vzdelávanie žiackeho štandardu </w:t>
            </w:r>
            <w:r w:rsidRPr="002F284B">
              <w:rPr>
                <w:rFonts w:ascii="Verdana" w:hAnsi="Verdana" w:cs="Calibri"/>
                <w:noProof/>
                <w:sz w:val="18"/>
                <w:szCs w:val="18"/>
                <w:lang w:val="sr-Cyrl-RS"/>
              </w:rPr>
              <w:t>(</w:t>
            </w:r>
            <w:r w:rsidRPr="002F284B">
              <w:rPr>
                <w:rFonts w:ascii="Verdana" w:hAnsi="Verdana" w:cs="Calibri"/>
                <w:noProof/>
                <w:sz w:val="18"/>
                <w:szCs w:val="18"/>
              </w:rPr>
              <w:t>5</w:t>
            </w:r>
            <w:r w:rsidRPr="002F284B">
              <w:rPr>
                <w:rFonts w:ascii="Verdana" w:hAnsi="Verdana" w:cs="Calibri"/>
                <w:noProof/>
                <w:sz w:val="18"/>
                <w:szCs w:val="18"/>
                <w:lang w:val="sr-Cyrl-RS"/>
              </w:rPr>
              <w:t xml:space="preserve">) </w:t>
            </w:r>
            <w:r w:rsidRPr="002F284B">
              <w:rPr>
                <w:rFonts w:ascii="Verdana" w:hAnsi="Verdana"/>
                <w:sz w:val="18"/>
                <w:szCs w:val="18"/>
                <w:lang w:val="sr-Cyrl-RS"/>
              </w:rPr>
              <w:t xml:space="preserve"> </w:t>
            </w:r>
          </w:p>
        </w:tc>
      </w:tr>
    </w:tbl>
    <w:p w:rsidR="00A95A68" w:rsidRPr="002F284B" w:rsidRDefault="00A95A68" w:rsidP="00A95A68">
      <w:pPr>
        <w:rPr>
          <w:rFonts w:ascii="Verdana" w:eastAsia="Calibri" w:hAnsi="Verdana"/>
          <w:sz w:val="18"/>
          <w:szCs w:val="18"/>
          <w:lang w:val="sr-Latn-RS"/>
        </w:rPr>
      </w:pPr>
    </w:p>
    <w:p w:rsidR="00A95A68" w:rsidRPr="002F284B" w:rsidRDefault="00A95A68" w:rsidP="00A95A68">
      <w:pPr>
        <w:tabs>
          <w:tab w:val="left" w:pos="2805"/>
        </w:tabs>
        <w:spacing w:after="200" w:line="276" w:lineRule="auto"/>
        <w:rPr>
          <w:rFonts w:ascii="Verdana" w:eastAsia="Calibri" w:hAnsi="Verdana"/>
          <w:sz w:val="18"/>
          <w:szCs w:val="18"/>
          <w:lang w:val="sr-Cyrl-RS"/>
        </w:rPr>
      </w:pPr>
      <w:r w:rsidRPr="002F284B">
        <w:rPr>
          <w:rFonts w:ascii="Verdana" w:eastAsia="Calibri" w:hAnsi="Verdana"/>
          <w:sz w:val="18"/>
          <w:szCs w:val="18"/>
          <w:lang w:val="sr-Cyrl-RS"/>
        </w:rPr>
        <w:tab/>
      </w:r>
    </w:p>
    <w:p w:rsidR="00A95A68" w:rsidRPr="002F284B" w:rsidRDefault="00A95A68" w:rsidP="00A95A68">
      <w:pPr>
        <w:tabs>
          <w:tab w:val="left" w:pos="2805"/>
        </w:tabs>
        <w:spacing w:after="200" w:line="276" w:lineRule="auto"/>
        <w:rPr>
          <w:rFonts w:ascii="Verdana" w:eastAsia="Calibri" w:hAnsi="Verdana"/>
          <w:sz w:val="18"/>
          <w:szCs w:val="18"/>
          <w:lang w:val="sr-Cyrl-RS"/>
        </w:rPr>
      </w:pPr>
    </w:p>
    <w:p w:rsidR="00A95A68" w:rsidRPr="002F284B" w:rsidRDefault="00A95A68" w:rsidP="00A95A68">
      <w:pPr>
        <w:spacing w:after="200" w:line="276" w:lineRule="auto"/>
        <w:rPr>
          <w:rFonts w:ascii="Verdana" w:eastAsia="Calibri" w:hAnsi="Verdana"/>
          <w:sz w:val="18"/>
          <w:szCs w:val="18"/>
          <w:lang w:val="sr-Latn-RS"/>
        </w:rPr>
      </w:pPr>
    </w:p>
    <w:p w:rsidR="00A95A68" w:rsidRPr="002F284B" w:rsidRDefault="00A95A68" w:rsidP="00A95A68">
      <w:pPr>
        <w:spacing w:after="200" w:line="276" w:lineRule="auto"/>
        <w:rPr>
          <w:rFonts w:ascii="Verdana" w:eastAsia="Calibri" w:hAnsi="Verdana"/>
          <w:sz w:val="18"/>
          <w:szCs w:val="18"/>
          <w:lang w:val="sr-Latn-RS"/>
        </w:rPr>
      </w:pPr>
    </w:p>
    <w:p w:rsidR="00A95A68" w:rsidRPr="002F284B" w:rsidRDefault="00A95A68" w:rsidP="00A95A68">
      <w:pPr>
        <w:spacing w:after="200" w:line="276" w:lineRule="auto"/>
        <w:rPr>
          <w:rFonts w:ascii="Verdana" w:eastAsia="Calibri" w:hAnsi="Verdana"/>
          <w:sz w:val="18"/>
          <w:szCs w:val="18"/>
          <w:lang w:val="sr-Cyrl-RS"/>
        </w:rPr>
      </w:pPr>
    </w:p>
    <w:p w:rsidR="00A95A68" w:rsidRPr="002F284B" w:rsidRDefault="00A95A68" w:rsidP="00A95A68">
      <w:pPr>
        <w:spacing w:after="200" w:line="276" w:lineRule="auto"/>
        <w:rPr>
          <w:rFonts w:ascii="Verdana" w:eastAsia="Calibri" w:hAnsi="Verdana"/>
          <w:sz w:val="18"/>
          <w:szCs w:val="18"/>
          <w:lang w:val="sr-Cyrl-RS"/>
        </w:rPr>
      </w:pPr>
    </w:p>
    <w:p w:rsidR="00A95A68" w:rsidRPr="002F284B" w:rsidRDefault="00A95A68" w:rsidP="00A95A68">
      <w:pPr>
        <w:spacing w:after="200" w:line="276" w:lineRule="auto"/>
        <w:rPr>
          <w:rFonts w:ascii="Verdana" w:eastAsia="Calibri" w:hAnsi="Verdana"/>
          <w:sz w:val="18"/>
          <w:szCs w:val="18"/>
          <w:lang w:val="sr-Latn-RS"/>
        </w:rPr>
      </w:pPr>
    </w:p>
    <w:p w:rsidR="00A95A68" w:rsidRPr="002F284B" w:rsidRDefault="00A95A68" w:rsidP="00A95A68">
      <w:pPr>
        <w:spacing w:after="200" w:line="276" w:lineRule="auto"/>
        <w:rPr>
          <w:rFonts w:ascii="Verdana" w:eastAsia="Calibri" w:hAnsi="Verdana"/>
          <w:sz w:val="18"/>
          <w:szCs w:val="18"/>
          <w:lang w:val="sr-Latn-RS"/>
        </w:rPr>
      </w:pPr>
    </w:p>
    <w:tbl>
      <w:tblPr>
        <w:tblW w:w="6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8"/>
      </w:tblGrid>
      <w:tr w:rsidR="00A95A68" w:rsidRPr="002F284B" w:rsidTr="002F284B">
        <w:trPr>
          <w:trHeight w:val="462"/>
          <w:jc w:val="center"/>
        </w:trPr>
        <w:tc>
          <w:tcPr>
            <w:tcW w:w="6878" w:type="dxa"/>
            <w:shd w:val="clear" w:color="auto" w:fill="D9D9D9"/>
            <w:vAlign w:val="center"/>
          </w:tcPr>
          <w:p w:rsidR="00A95A68" w:rsidRPr="002F284B" w:rsidRDefault="00A95A68" w:rsidP="00CD758C">
            <w:pPr>
              <w:jc w:val="center"/>
              <w:rPr>
                <w:rFonts w:ascii="Verdana" w:hAnsi="Verdana" w:cs="Calibri"/>
                <w:b/>
                <w:bCs/>
                <w:noProof/>
                <w:sz w:val="18"/>
                <w:szCs w:val="18"/>
                <w:lang w:val="sr-Cyrl-RS"/>
              </w:rPr>
            </w:pPr>
            <w:r w:rsidRPr="002F284B">
              <w:rPr>
                <w:rFonts w:ascii="Verdana" w:hAnsi="Verdana" w:cs="Calibri"/>
                <w:b/>
                <w:bCs/>
                <w:noProof/>
                <w:sz w:val="18"/>
                <w:szCs w:val="18"/>
                <w:lang w:val="sk-SK"/>
              </w:rPr>
              <w:t>Oddelenie pre inšpek</w:t>
            </w:r>
            <w:r w:rsidR="00CD758C" w:rsidRPr="002F284B">
              <w:rPr>
                <w:rFonts w:ascii="Verdana" w:hAnsi="Verdana" w:cs="Calibri"/>
                <w:b/>
                <w:bCs/>
                <w:noProof/>
                <w:sz w:val="18"/>
                <w:szCs w:val="18"/>
                <w:lang w:val="sk-SK"/>
              </w:rPr>
              <w:t xml:space="preserve">čný dozor v oblasti vzdelávania </w:t>
            </w:r>
          </w:p>
        </w:tc>
      </w:tr>
      <w:tr w:rsidR="00A95A68" w:rsidRPr="002F284B" w:rsidTr="002F284B">
        <w:trPr>
          <w:trHeight w:val="510"/>
          <w:jc w:val="center"/>
        </w:trPr>
        <w:tc>
          <w:tcPr>
            <w:tcW w:w="6878" w:type="dxa"/>
            <w:vAlign w:val="center"/>
          </w:tcPr>
          <w:p w:rsidR="00A95A68" w:rsidRPr="002F284B" w:rsidRDefault="00CD758C" w:rsidP="00CD758C">
            <w:pPr>
              <w:rPr>
                <w:rFonts w:ascii="Verdana" w:hAnsi="Verdana" w:cs="Calibri"/>
                <w:noProof/>
                <w:sz w:val="18"/>
                <w:szCs w:val="18"/>
                <w:lang w:val="sr-Cyrl-RS"/>
              </w:rPr>
            </w:pPr>
            <w:r w:rsidRPr="002F284B">
              <w:rPr>
                <w:rFonts w:ascii="Verdana" w:hAnsi="Verdana" w:cs="Calibri"/>
                <w:noProof/>
                <w:sz w:val="18"/>
                <w:szCs w:val="18"/>
                <w:lang w:val="sk-SK"/>
              </w:rPr>
              <w:t xml:space="preserve">Vyšší radca </w:t>
            </w:r>
            <w:r w:rsidR="00A95A68" w:rsidRPr="002F284B">
              <w:rPr>
                <w:rFonts w:ascii="Verdana" w:hAnsi="Verdana" w:cs="Calibri"/>
                <w:noProof/>
                <w:sz w:val="18"/>
                <w:szCs w:val="18"/>
                <w:lang w:val="sr-Cyrl-RS"/>
              </w:rPr>
              <w:t xml:space="preserve">– </w:t>
            </w:r>
            <w:r w:rsidRPr="002F284B">
              <w:rPr>
                <w:rFonts w:ascii="Verdana" w:hAnsi="Verdana" w:cs="Calibri"/>
                <w:noProof/>
                <w:sz w:val="18"/>
                <w:szCs w:val="18"/>
                <w:lang w:val="sk-SK"/>
              </w:rPr>
              <w:t>náčelník oddelenia</w:t>
            </w:r>
            <w:r w:rsidR="00A95A68" w:rsidRPr="002F284B">
              <w:rPr>
                <w:rFonts w:ascii="Verdana" w:hAnsi="Verdana" w:cs="Calibri"/>
                <w:noProof/>
                <w:sz w:val="18"/>
                <w:szCs w:val="18"/>
                <w:lang w:val="sr-Cyrl-RS"/>
              </w:rPr>
              <w:t xml:space="preserve"> (1)</w:t>
            </w:r>
          </w:p>
        </w:tc>
      </w:tr>
      <w:tr w:rsidR="00A95A68" w:rsidRPr="002F284B" w:rsidTr="002F284B">
        <w:trPr>
          <w:trHeight w:val="510"/>
          <w:jc w:val="center"/>
        </w:trPr>
        <w:tc>
          <w:tcPr>
            <w:tcW w:w="6878" w:type="dxa"/>
            <w:vAlign w:val="center"/>
          </w:tcPr>
          <w:p w:rsidR="00A95A68" w:rsidRPr="002F284B" w:rsidRDefault="00CD758C" w:rsidP="00CD758C">
            <w:pPr>
              <w:rPr>
                <w:rFonts w:ascii="Verdana" w:hAnsi="Verdana" w:cs="Calibri"/>
                <w:noProof/>
                <w:sz w:val="18"/>
                <w:szCs w:val="18"/>
                <w:lang w:val="sr-Cyrl-RS"/>
              </w:rPr>
            </w:pPr>
            <w:r w:rsidRPr="002F284B">
              <w:rPr>
                <w:rFonts w:ascii="Verdana" w:hAnsi="Verdana" w:cs="Calibri"/>
                <w:noProof/>
                <w:sz w:val="18"/>
                <w:szCs w:val="18"/>
                <w:lang w:val="sk-SK"/>
              </w:rPr>
              <w:t xml:space="preserve">Samostatný radca </w:t>
            </w:r>
            <w:r w:rsidR="00A95A68" w:rsidRPr="002F284B">
              <w:rPr>
                <w:rFonts w:ascii="Verdana" w:hAnsi="Verdana" w:cs="Calibri"/>
                <w:noProof/>
                <w:sz w:val="18"/>
                <w:szCs w:val="18"/>
              </w:rPr>
              <w:t xml:space="preserve">– </w:t>
            </w:r>
            <w:r w:rsidRPr="002F284B">
              <w:rPr>
                <w:rFonts w:ascii="Verdana" w:hAnsi="Verdana" w:cs="Calibri"/>
                <w:noProof/>
                <w:sz w:val="18"/>
                <w:szCs w:val="18"/>
              </w:rPr>
              <w:t>pokrajinský osvetový inšpektor</w:t>
            </w:r>
            <w:r w:rsidR="00A95A68" w:rsidRPr="002F284B">
              <w:rPr>
                <w:rFonts w:ascii="Verdana" w:hAnsi="Verdana" w:cs="Calibri"/>
                <w:noProof/>
                <w:sz w:val="18"/>
                <w:szCs w:val="18"/>
                <w:lang w:val="sr-Cyrl-RS"/>
              </w:rPr>
              <w:t xml:space="preserve"> (1) </w:t>
            </w:r>
          </w:p>
        </w:tc>
      </w:tr>
      <w:tr w:rsidR="00A95A68" w:rsidRPr="002F284B" w:rsidTr="002F284B">
        <w:trPr>
          <w:trHeight w:val="415"/>
          <w:jc w:val="center"/>
        </w:trPr>
        <w:tc>
          <w:tcPr>
            <w:tcW w:w="6878" w:type="dxa"/>
            <w:vAlign w:val="center"/>
          </w:tcPr>
          <w:p w:rsidR="00A95A68" w:rsidRPr="002F284B" w:rsidRDefault="00CD758C" w:rsidP="00CD758C">
            <w:pPr>
              <w:rPr>
                <w:rFonts w:ascii="Verdana" w:hAnsi="Verdana" w:cs="Calibri"/>
                <w:noProof/>
                <w:sz w:val="18"/>
                <w:szCs w:val="18"/>
                <w:lang w:val="sr-Cyrl-RS"/>
              </w:rPr>
            </w:pPr>
            <w:r w:rsidRPr="002F284B">
              <w:rPr>
                <w:rFonts w:ascii="Verdana" w:hAnsi="Verdana" w:cs="Calibri"/>
                <w:noProof/>
                <w:sz w:val="18"/>
                <w:szCs w:val="18"/>
                <w:lang w:val="sk-SK"/>
              </w:rPr>
              <w:t>Radca</w:t>
            </w:r>
            <w:r w:rsidR="00A95A68" w:rsidRPr="002F284B">
              <w:rPr>
                <w:rFonts w:ascii="Verdana" w:hAnsi="Verdana" w:cs="Calibri"/>
                <w:noProof/>
                <w:sz w:val="18"/>
                <w:szCs w:val="18"/>
                <w:lang w:val="sr-Cyrl-RS"/>
              </w:rPr>
              <w:t xml:space="preserve"> </w:t>
            </w:r>
            <w:r w:rsidR="00A95A68" w:rsidRPr="002F284B">
              <w:rPr>
                <w:rFonts w:ascii="Verdana" w:hAnsi="Verdana" w:cs="Calibri"/>
                <w:noProof/>
                <w:sz w:val="18"/>
                <w:szCs w:val="18"/>
              </w:rPr>
              <w:t xml:space="preserve">– </w:t>
            </w:r>
            <w:r w:rsidRPr="002F284B">
              <w:rPr>
                <w:rFonts w:ascii="Verdana" w:hAnsi="Verdana" w:cs="Calibri"/>
                <w:noProof/>
                <w:sz w:val="18"/>
                <w:szCs w:val="18"/>
              </w:rPr>
              <w:t xml:space="preserve">pokrajinský osvetový inšpektor </w:t>
            </w:r>
            <w:r w:rsidR="00A95A68" w:rsidRPr="002F284B">
              <w:rPr>
                <w:rFonts w:ascii="Verdana" w:hAnsi="Verdana" w:cs="Calibri"/>
                <w:noProof/>
                <w:sz w:val="18"/>
                <w:szCs w:val="18"/>
                <w:lang w:val="sr-Cyrl-RS"/>
              </w:rPr>
              <w:t>(</w:t>
            </w:r>
            <w:r w:rsidR="00A95A68" w:rsidRPr="002F284B">
              <w:rPr>
                <w:rFonts w:ascii="Verdana" w:hAnsi="Verdana" w:cs="Calibri"/>
                <w:noProof/>
                <w:sz w:val="18"/>
                <w:szCs w:val="18"/>
                <w:lang w:val="sr-Latn-RS"/>
              </w:rPr>
              <w:t>8</w:t>
            </w:r>
            <w:r w:rsidR="00A95A68" w:rsidRPr="002F284B">
              <w:rPr>
                <w:rFonts w:ascii="Verdana" w:hAnsi="Verdana" w:cs="Calibri"/>
                <w:noProof/>
                <w:sz w:val="18"/>
                <w:szCs w:val="18"/>
                <w:lang w:val="sr-Cyrl-RS"/>
              </w:rPr>
              <w:t xml:space="preserve">) </w:t>
            </w:r>
          </w:p>
        </w:tc>
      </w:tr>
      <w:tr w:rsidR="00A95A68" w:rsidRPr="002F284B" w:rsidTr="002F284B">
        <w:trPr>
          <w:trHeight w:val="602"/>
          <w:jc w:val="center"/>
        </w:trPr>
        <w:tc>
          <w:tcPr>
            <w:tcW w:w="6878" w:type="dxa"/>
            <w:vAlign w:val="center"/>
          </w:tcPr>
          <w:p w:rsidR="00A95A68" w:rsidRPr="002F284B" w:rsidRDefault="00CD758C" w:rsidP="00CD758C">
            <w:pPr>
              <w:rPr>
                <w:rFonts w:ascii="Verdana" w:hAnsi="Verdana" w:cs="Calibri"/>
                <w:noProof/>
                <w:sz w:val="18"/>
                <w:szCs w:val="18"/>
                <w:lang w:val="sr-Cyrl-RS"/>
              </w:rPr>
            </w:pPr>
            <w:r w:rsidRPr="002F284B">
              <w:rPr>
                <w:rFonts w:ascii="Verdana" w:hAnsi="Verdana" w:cs="Calibri"/>
                <w:noProof/>
                <w:sz w:val="18"/>
                <w:szCs w:val="18"/>
                <w:lang w:val="sk-SK"/>
              </w:rPr>
              <w:t>Radca</w:t>
            </w:r>
            <w:r w:rsidR="00A95A68" w:rsidRPr="002F284B">
              <w:rPr>
                <w:rFonts w:ascii="Verdana" w:hAnsi="Verdana" w:cs="Calibri"/>
                <w:noProof/>
                <w:sz w:val="18"/>
                <w:szCs w:val="18"/>
              </w:rPr>
              <w:t xml:space="preserve"> </w:t>
            </w:r>
            <w:r w:rsidR="00A95A68" w:rsidRPr="002F284B">
              <w:rPr>
                <w:rFonts w:ascii="Verdana" w:hAnsi="Verdana" w:cs="Calibri"/>
                <w:noProof/>
                <w:sz w:val="18"/>
                <w:szCs w:val="18"/>
                <w:lang w:val="sr-Cyrl-RS"/>
              </w:rPr>
              <w:t>–</w:t>
            </w:r>
            <w:r w:rsidR="00A95A68" w:rsidRPr="002F284B">
              <w:rPr>
                <w:rFonts w:ascii="Verdana" w:hAnsi="Verdana" w:cs="Calibri"/>
                <w:noProof/>
                <w:sz w:val="18"/>
                <w:szCs w:val="18"/>
              </w:rPr>
              <w:t xml:space="preserve"> </w:t>
            </w:r>
            <w:r w:rsidRPr="002F284B">
              <w:rPr>
                <w:rFonts w:ascii="Verdana" w:hAnsi="Verdana" w:cs="Calibri"/>
                <w:noProof/>
                <w:sz w:val="18"/>
                <w:szCs w:val="18"/>
              </w:rPr>
              <w:t>pokrajinský osvetový inšpektor a inšpektor a inšpektor pre žiacky štadard</w:t>
            </w:r>
            <w:r w:rsidR="00A95A68" w:rsidRPr="002F284B">
              <w:rPr>
                <w:rFonts w:ascii="Verdana" w:hAnsi="Verdana" w:cs="Calibri"/>
                <w:noProof/>
                <w:sz w:val="18"/>
                <w:szCs w:val="18"/>
                <w:lang w:val="sr-Cyrl-RS"/>
              </w:rPr>
              <w:t xml:space="preserve"> (1)  </w:t>
            </w:r>
          </w:p>
        </w:tc>
      </w:tr>
    </w:tbl>
    <w:p w:rsidR="00327F7F" w:rsidRPr="00FD0E12" w:rsidRDefault="00BF52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eastAsia="Calibri" w:hAnsi="Verdana" w:cs="Calibri"/>
          <w:b/>
          <w:sz w:val="18"/>
          <w:szCs w:val="18"/>
          <w:lang w:val="sk-SK"/>
        </w:rPr>
      </w:pPr>
      <w:r w:rsidRPr="00FD0E12">
        <w:rPr>
          <w:rFonts w:ascii="Verdana" w:hAnsi="Verdana" w:cs="Calibri"/>
          <w:sz w:val="18"/>
          <w:szCs w:val="18"/>
          <w:lang w:val="sk-SK"/>
        </w:rPr>
        <w:br w:type="page"/>
      </w:r>
      <w:r w:rsidR="00327F7F" w:rsidRPr="00FD0E12">
        <w:rPr>
          <w:rFonts w:ascii="Verdana" w:hAnsi="Verdana" w:cs="Calibri"/>
          <w:b/>
          <w:sz w:val="18"/>
          <w:szCs w:val="18"/>
          <w:lang w:val="sk-SK"/>
        </w:rPr>
        <w:t>Sektor pre predpisy</w:t>
      </w:r>
      <w:r w:rsidR="00327F7F" w:rsidRPr="00FD0E12">
        <w:rPr>
          <w:rFonts w:ascii="Verdana" w:eastAsia="Calibri" w:hAnsi="Verdana" w:cs="Calibri"/>
          <w:b/>
          <w:sz w:val="18"/>
          <w:szCs w:val="18"/>
          <w:lang w:val="sk-SK"/>
        </w:rPr>
        <w:t xml:space="preserve"> </w:t>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xml:space="preserve">Asistent pokrajinského tajomníka (1) </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tblGrid>
      <w:tr w:rsidR="00327F7F" w:rsidRPr="00FD0E12" w:rsidTr="001115EA">
        <w:trPr>
          <w:trHeight w:val="447"/>
          <w:jc w:val="center"/>
        </w:trPr>
        <w:tc>
          <w:tcPr>
            <w:tcW w:w="6162" w:type="dxa"/>
            <w:shd w:val="clear" w:color="auto" w:fill="D9D9D9"/>
            <w:vAlign w:val="center"/>
          </w:tcPr>
          <w:p w:rsidR="00327F7F" w:rsidRPr="00FD0E12" w:rsidRDefault="00327F7F" w:rsidP="001115EA">
            <w:pPr>
              <w:jc w:val="center"/>
              <w:rPr>
                <w:rFonts w:ascii="Verdana" w:eastAsia="Calibri" w:hAnsi="Verdana" w:cs="Calibri"/>
                <w:noProof/>
                <w:sz w:val="18"/>
                <w:szCs w:val="18"/>
                <w:lang w:val="sk-SK"/>
              </w:rPr>
            </w:pPr>
            <w:r w:rsidRPr="00FD0E12">
              <w:rPr>
                <w:rFonts w:ascii="Verdana" w:eastAsia="Calibri" w:hAnsi="Verdana" w:cs="Calibri"/>
                <w:b/>
                <w:bCs/>
                <w:noProof/>
                <w:sz w:val="18"/>
                <w:szCs w:val="18"/>
                <w:lang w:val="sk-SK"/>
              </w:rPr>
              <w:t>Oddelenie pre predpisy a úkony správy</w:t>
            </w:r>
          </w:p>
        </w:tc>
      </w:tr>
      <w:tr w:rsidR="00327F7F" w:rsidRPr="00FD0E12" w:rsidTr="001115EA">
        <w:trPr>
          <w:trHeight w:val="476"/>
          <w:jc w:val="center"/>
        </w:trPr>
        <w:tc>
          <w:tcPr>
            <w:tcW w:w="6162" w:type="dxa"/>
            <w:shd w:val="clear" w:color="auto" w:fill="auto"/>
            <w:vAlign w:val="center"/>
          </w:tcPr>
          <w:p w:rsidR="00327F7F" w:rsidRPr="00FD0E12" w:rsidRDefault="00327F7F" w:rsidP="001115EA">
            <w:pPr>
              <w:rPr>
                <w:rFonts w:ascii="Verdana" w:eastAsia="Calibri" w:hAnsi="Verdana" w:cs="Calibri"/>
                <w:i/>
                <w:noProof/>
                <w:sz w:val="18"/>
                <w:szCs w:val="18"/>
                <w:lang w:val="sk-SK"/>
              </w:rPr>
            </w:pPr>
            <w:r w:rsidRPr="00FD0E12">
              <w:rPr>
                <w:rFonts w:ascii="Verdana" w:eastAsia="Calibri" w:hAnsi="Verdana" w:cs="Calibri"/>
                <w:noProof/>
                <w:sz w:val="18"/>
                <w:szCs w:val="18"/>
                <w:lang w:val="sk-SK"/>
              </w:rPr>
              <w:t>Vyšší radca – náčelník oddelenia (1)</w:t>
            </w:r>
            <w:r w:rsidR="00660202" w:rsidRPr="00FD0E12">
              <w:rPr>
                <w:rFonts w:ascii="Verdana" w:eastAsia="Calibri" w:hAnsi="Verdana" w:cs="Calibri"/>
                <w:noProof/>
                <w:sz w:val="18"/>
                <w:szCs w:val="18"/>
                <w:lang w:val="sk-SK"/>
              </w:rPr>
              <w:t xml:space="preserve"> </w:t>
            </w:r>
          </w:p>
        </w:tc>
      </w:tr>
      <w:tr w:rsidR="00327F7F" w:rsidRPr="00FD0E12" w:rsidTr="001115EA">
        <w:trPr>
          <w:trHeight w:val="476"/>
          <w:jc w:val="center"/>
        </w:trPr>
        <w:tc>
          <w:tcPr>
            <w:tcW w:w="6162" w:type="dxa"/>
            <w:shd w:val="clear" w:color="auto" w:fill="auto"/>
            <w:vAlign w:val="center"/>
          </w:tcPr>
          <w:p w:rsidR="00327F7F" w:rsidRPr="00FD0E12" w:rsidRDefault="00327F7F"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Radca pre správne a všeobecné úkony (2)</w:t>
            </w:r>
          </w:p>
        </w:tc>
      </w:tr>
      <w:tr w:rsidR="00327F7F" w:rsidRPr="00FD0E12" w:rsidTr="001115EA">
        <w:trPr>
          <w:trHeight w:val="476"/>
          <w:jc w:val="center"/>
        </w:trPr>
        <w:tc>
          <w:tcPr>
            <w:tcW w:w="6162" w:type="dxa"/>
            <w:shd w:val="clear" w:color="auto" w:fill="auto"/>
            <w:vAlign w:val="center"/>
          </w:tcPr>
          <w:p w:rsidR="00327F7F" w:rsidRPr="00FD0E12" w:rsidRDefault="00327F7F"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Radca pre správne a všeobecné úkony (2) </w:t>
            </w:r>
          </w:p>
        </w:tc>
      </w:tr>
      <w:tr w:rsidR="00327F7F" w:rsidRPr="00FD0E12" w:rsidTr="001115EA">
        <w:trPr>
          <w:trHeight w:val="476"/>
          <w:jc w:val="center"/>
        </w:trPr>
        <w:tc>
          <w:tcPr>
            <w:tcW w:w="6162" w:type="dxa"/>
            <w:shd w:val="clear" w:color="auto" w:fill="D9D9D9"/>
            <w:vAlign w:val="center"/>
          </w:tcPr>
          <w:p w:rsidR="00327F7F" w:rsidRPr="00FD0E12" w:rsidRDefault="00327F7F" w:rsidP="001115EA">
            <w:pPr>
              <w:jc w:val="center"/>
              <w:rPr>
                <w:rFonts w:ascii="Verdana" w:eastAsia="Calibri" w:hAnsi="Verdana" w:cs="Calibri"/>
                <w:b/>
                <w:bCs/>
                <w:noProof/>
                <w:sz w:val="18"/>
                <w:szCs w:val="18"/>
                <w:lang w:val="sk-SK"/>
              </w:rPr>
            </w:pPr>
            <w:r w:rsidRPr="00FD0E12">
              <w:rPr>
                <w:rFonts w:ascii="Verdana" w:eastAsia="Calibri" w:hAnsi="Verdana" w:cs="Calibri"/>
                <w:b/>
                <w:bCs/>
                <w:noProof/>
                <w:sz w:val="18"/>
                <w:szCs w:val="18"/>
                <w:lang w:val="sk-SK"/>
              </w:rPr>
              <w:t>Skupina pre predpisy</w:t>
            </w:r>
          </w:p>
        </w:tc>
      </w:tr>
      <w:tr w:rsidR="00327F7F" w:rsidRPr="00FD0E12" w:rsidTr="001115EA">
        <w:trPr>
          <w:trHeight w:val="506"/>
          <w:jc w:val="center"/>
        </w:trPr>
        <w:tc>
          <w:tcPr>
            <w:tcW w:w="6162" w:type="dxa"/>
            <w:shd w:val="clear" w:color="auto" w:fill="auto"/>
            <w:vAlign w:val="center"/>
          </w:tcPr>
          <w:p w:rsidR="00327F7F" w:rsidRPr="00FD0E12" w:rsidRDefault="00327F7F"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Vyšší radca – vedúci skupiny (1) </w:t>
            </w:r>
          </w:p>
        </w:tc>
      </w:tr>
      <w:tr w:rsidR="00327F7F" w:rsidRPr="00FD0E12" w:rsidTr="001115EA">
        <w:trPr>
          <w:trHeight w:val="506"/>
          <w:jc w:val="center"/>
        </w:trPr>
        <w:tc>
          <w:tcPr>
            <w:tcW w:w="6162" w:type="dxa"/>
            <w:shd w:val="clear" w:color="auto" w:fill="auto"/>
            <w:vAlign w:val="center"/>
          </w:tcPr>
          <w:p w:rsidR="00327F7F" w:rsidRPr="00FD0E12" w:rsidRDefault="00327F7F"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Radca pre normatívno-právnické úkony (1) </w:t>
            </w:r>
          </w:p>
        </w:tc>
      </w:tr>
      <w:tr w:rsidR="00327F7F" w:rsidRPr="00FD0E12" w:rsidTr="001115EA">
        <w:trPr>
          <w:trHeight w:val="506"/>
          <w:jc w:val="center"/>
        </w:trPr>
        <w:tc>
          <w:tcPr>
            <w:tcW w:w="6162" w:type="dxa"/>
            <w:shd w:val="clear" w:color="auto" w:fill="auto"/>
            <w:vAlign w:val="center"/>
          </w:tcPr>
          <w:p w:rsidR="00327F7F" w:rsidRPr="00FD0E12" w:rsidRDefault="00327F7F"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Radca pre normatívno-právnické úkony (1) </w:t>
            </w:r>
          </w:p>
        </w:tc>
      </w:tr>
    </w:tbl>
    <w:p w:rsidR="00327F7F" w:rsidRPr="00FD0E12" w:rsidRDefault="00327F7F" w:rsidP="00327F7F">
      <w:pPr>
        <w:jc w:val="right"/>
        <w:rPr>
          <w:rFonts w:ascii="Verdana" w:eastAsia="Calibri" w:hAnsi="Verdana" w:cs="Calibri"/>
          <w:sz w:val="18"/>
          <w:szCs w:val="18"/>
          <w:lang w:val="sk-SK"/>
        </w:rPr>
      </w:pPr>
      <w:r w:rsidRPr="00FD0E12">
        <w:rPr>
          <w:rFonts w:ascii="Verdana" w:eastAsia="Calibri" w:hAnsi="Verdana" w:cs="Calibri"/>
          <w:sz w:val="18"/>
          <w:szCs w:val="18"/>
          <w:lang w:val="sk-SK"/>
        </w:rPr>
        <w:tab/>
      </w:r>
      <w:r w:rsidRPr="00FD0E12">
        <w:rPr>
          <w:rFonts w:ascii="Verdana" w:eastAsia="Calibri" w:hAnsi="Verdana" w:cs="Calibri"/>
          <w:sz w:val="18"/>
          <w:szCs w:val="18"/>
          <w:lang w:val="sk-SK"/>
        </w:rPr>
        <w:tab/>
      </w:r>
      <w:r w:rsidRPr="00FD0E12">
        <w:rPr>
          <w:rFonts w:ascii="Verdana" w:eastAsia="Calibri" w:hAnsi="Verdana" w:cs="Calibri"/>
          <w:sz w:val="18"/>
          <w:szCs w:val="18"/>
          <w:lang w:val="sk-SK"/>
        </w:rPr>
        <w:tab/>
      </w:r>
      <w:r w:rsidRPr="00FD0E12">
        <w:rPr>
          <w:rFonts w:ascii="Verdana" w:eastAsia="Calibri" w:hAnsi="Verdana" w:cs="Calibri"/>
          <w:sz w:val="18"/>
          <w:szCs w:val="18"/>
          <w:lang w:val="sk-SK"/>
        </w:rPr>
        <w:tab/>
      </w:r>
      <w:r w:rsidRPr="00FD0E12">
        <w:rPr>
          <w:rFonts w:ascii="Verdana" w:eastAsia="Calibri" w:hAnsi="Verdana" w:cs="Calibri"/>
          <w:sz w:val="18"/>
          <w:szCs w:val="18"/>
          <w:lang w:val="sk-SK"/>
        </w:rPr>
        <w:tab/>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eastAsia="Calibri" w:hAnsi="Verdana" w:cs="Calibri"/>
          <w:b/>
          <w:sz w:val="18"/>
          <w:szCs w:val="18"/>
          <w:lang w:val="sk-SK"/>
        </w:rPr>
      </w:pPr>
      <w:r w:rsidRPr="00FD0E12">
        <w:rPr>
          <w:rFonts w:ascii="Verdana" w:eastAsia="Calibri" w:hAnsi="Verdana" w:cs="Calibri"/>
          <w:b/>
          <w:sz w:val="18"/>
          <w:szCs w:val="18"/>
          <w:lang w:val="sk-SK"/>
        </w:rPr>
        <w:t>Sektor pre správu</w:t>
      </w:r>
      <w:r w:rsidR="00660202" w:rsidRPr="00FD0E12">
        <w:rPr>
          <w:rFonts w:ascii="Verdana" w:eastAsia="Calibri" w:hAnsi="Verdana" w:cs="Calibri"/>
          <w:b/>
          <w:sz w:val="18"/>
          <w:szCs w:val="18"/>
          <w:lang w:val="sk-SK"/>
        </w:rPr>
        <w:t xml:space="preserve"> </w:t>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xml:space="preserve">Asistent pokrajinského tajomníka (1) </w:t>
      </w:r>
    </w:p>
    <w:tbl>
      <w:tblPr>
        <w:tblpPr w:leftFromText="180" w:rightFromText="180" w:vertAnchor="text" w:tblpXSpec="center" w:tblpY="1"/>
        <w:tblOverlap w:val="never"/>
        <w:tblW w:w="6426" w:type="dxa"/>
        <w:tblLook w:val="00A0" w:firstRow="1" w:lastRow="0" w:firstColumn="1" w:lastColumn="0" w:noHBand="0" w:noVBand="0"/>
      </w:tblPr>
      <w:tblGrid>
        <w:gridCol w:w="6426"/>
      </w:tblGrid>
      <w:tr w:rsidR="00327F7F" w:rsidRPr="00FD0E12" w:rsidTr="001115EA">
        <w:trPr>
          <w:trHeight w:val="657"/>
        </w:trPr>
        <w:tc>
          <w:tcPr>
            <w:tcW w:w="6426" w:type="dxa"/>
            <w:tcBorders>
              <w:top w:val="single" w:sz="8" w:space="0" w:color="auto"/>
              <w:left w:val="single" w:sz="8" w:space="0" w:color="auto"/>
              <w:bottom w:val="single" w:sz="8" w:space="0" w:color="auto"/>
              <w:right w:val="single" w:sz="8" w:space="0" w:color="auto"/>
            </w:tcBorders>
            <w:shd w:val="clear" w:color="auto" w:fill="D9D9D9"/>
            <w:vAlign w:val="center"/>
          </w:tcPr>
          <w:p w:rsidR="00327F7F" w:rsidRPr="00FD0E12" w:rsidRDefault="00327F7F" w:rsidP="001115EA">
            <w:pPr>
              <w:jc w:val="center"/>
              <w:rPr>
                <w:rFonts w:ascii="Verdana" w:hAnsi="Verdana" w:cs="Calibri"/>
                <w:b/>
                <w:bCs/>
                <w:noProof/>
                <w:sz w:val="18"/>
                <w:szCs w:val="18"/>
                <w:lang w:val="sk-SK"/>
              </w:rPr>
            </w:pPr>
            <w:r w:rsidRPr="00FD0E12">
              <w:rPr>
                <w:rFonts w:ascii="Verdana" w:hAnsi="Verdana" w:cs="Calibri"/>
                <w:b/>
                <w:bCs/>
                <w:noProof/>
                <w:sz w:val="18"/>
                <w:szCs w:val="18"/>
                <w:lang w:val="sk-SK"/>
              </w:rPr>
              <w:t>Oddelenie pre skúšky</w:t>
            </w:r>
          </w:p>
        </w:tc>
      </w:tr>
      <w:tr w:rsidR="00327F7F" w:rsidRPr="00FD0E12" w:rsidTr="001115EA">
        <w:trPr>
          <w:trHeight w:val="439"/>
        </w:trPr>
        <w:tc>
          <w:tcPr>
            <w:tcW w:w="6426" w:type="dxa"/>
            <w:tcBorders>
              <w:top w:val="single" w:sz="8"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Vyšší radca – náčelník oddelenia (1) </w:t>
            </w:r>
          </w:p>
        </w:tc>
      </w:tr>
      <w:tr w:rsidR="00327F7F" w:rsidRPr="00FD0E12" w:rsidTr="001115EA">
        <w:trPr>
          <w:trHeight w:val="401"/>
        </w:trPr>
        <w:tc>
          <w:tcPr>
            <w:tcW w:w="6426" w:type="dxa"/>
            <w:tcBorders>
              <w:top w:val="single" w:sz="8"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Samostatný radca pre správne a štúdijno-anaytické úkony (1) </w:t>
            </w:r>
          </w:p>
        </w:tc>
      </w:tr>
      <w:tr w:rsidR="00327F7F" w:rsidRPr="00FD0E12" w:rsidTr="001115EA">
        <w:trPr>
          <w:trHeight w:val="419"/>
        </w:trPr>
        <w:tc>
          <w:tcPr>
            <w:tcW w:w="6426" w:type="dxa"/>
            <w:tcBorders>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Radca pre správne a všeobecné úkony (1)</w:t>
            </w:r>
            <w:r w:rsidR="00660202" w:rsidRPr="00FD0E12">
              <w:rPr>
                <w:rFonts w:ascii="Verdana" w:hAnsi="Verdana" w:cs="Calibri"/>
                <w:noProof/>
                <w:sz w:val="18"/>
                <w:szCs w:val="18"/>
                <w:lang w:val="sk-SK"/>
              </w:rPr>
              <w:t xml:space="preserve"> </w:t>
            </w:r>
          </w:p>
        </w:tc>
      </w:tr>
      <w:tr w:rsidR="00327F7F" w:rsidRPr="00FD0E12" w:rsidTr="001115EA">
        <w:trPr>
          <w:trHeight w:val="411"/>
        </w:trPr>
        <w:tc>
          <w:tcPr>
            <w:tcW w:w="6426" w:type="dxa"/>
            <w:tcBorders>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pre hmotno-finančné úkony (1) </w:t>
            </w:r>
          </w:p>
        </w:tc>
      </w:tr>
      <w:tr w:rsidR="00327F7F" w:rsidRPr="00FD0E12" w:rsidTr="001115EA">
        <w:trPr>
          <w:trHeight w:val="417"/>
        </w:trPr>
        <w:tc>
          <w:tcPr>
            <w:tcW w:w="6426" w:type="dxa"/>
            <w:tcBorders>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Vyšší referent pre administratívne a odborno-operatívne úkony (1) </w:t>
            </w:r>
          </w:p>
        </w:tc>
      </w:tr>
      <w:tr w:rsidR="00327F7F" w:rsidRPr="00FD0E12" w:rsidTr="001115EA">
        <w:trPr>
          <w:trHeight w:val="409"/>
        </w:trPr>
        <w:tc>
          <w:tcPr>
            <w:tcW w:w="6426" w:type="dxa"/>
            <w:tcBorders>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Vyšší referent pre administratívne a odborno-operatívne úkony (1)</w:t>
            </w:r>
          </w:p>
        </w:tc>
      </w:tr>
    </w:tbl>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spacing w:after="200" w:line="276" w:lineRule="auto"/>
        <w:jc w:val="center"/>
        <w:rPr>
          <w:rFonts w:ascii="Verdana" w:eastAsia="Calibri" w:hAnsi="Verdana" w:cs="Calibri"/>
          <w:sz w:val="18"/>
          <w:szCs w:val="18"/>
          <w:lang w:val="sk-SK"/>
        </w:rPr>
      </w:pPr>
    </w:p>
    <w:p w:rsidR="00327F7F" w:rsidRPr="00FD0E12" w:rsidRDefault="00327F7F" w:rsidP="00327F7F">
      <w:pPr>
        <w:spacing w:after="200" w:line="276" w:lineRule="auto"/>
        <w:ind w:firstLine="708"/>
        <w:jc w:val="right"/>
        <w:rPr>
          <w:rFonts w:ascii="Verdana" w:eastAsia="Calibri" w:hAnsi="Verdana" w:cs="Calibri"/>
          <w:sz w:val="18"/>
          <w:szCs w:val="18"/>
          <w:lang w:val="sk-SK"/>
        </w:rPr>
      </w:pPr>
    </w:p>
    <w:tbl>
      <w:tblPr>
        <w:tblpPr w:leftFromText="180" w:rightFromText="180" w:vertAnchor="text" w:horzAnchor="margin" w:tblpXSpec="center" w:tblpYSpec="inside"/>
        <w:tblW w:w="6928" w:type="dxa"/>
        <w:tblLook w:val="00A0" w:firstRow="1" w:lastRow="0" w:firstColumn="1" w:lastColumn="0" w:noHBand="0" w:noVBand="0"/>
      </w:tblPr>
      <w:tblGrid>
        <w:gridCol w:w="6928"/>
      </w:tblGrid>
      <w:tr w:rsidR="00327F7F" w:rsidRPr="00FD0E12" w:rsidTr="001115EA">
        <w:trPr>
          <w:trHeight w:val="496"/>
        </w:trPr>
        <w:tc>
          <w:tcPr>
            <w:tcW w:w="6928"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327F7F" w:rsidRPr="00FD0E12" w:rsidRDefault="00327F7F" w:rsidP="001115EA">
            <w:pPr>
              <w:jc w:val="center"/>
              <w:rPr>
                <w:rFonts w:ascii="Verdana" w:hAnsi="Verdana" w:cs="Calibri"/>
                <w:b/>
                <w:bCs/>
                <w:noProof/>
                <w:sz w:val="18"/>
                <w:szCs w:val="18"/>
                <w:lang w:val="sk-SK"/>
              </w:rPr>
            </w:pPr>
            <w:r w:rsidRPr="00FD0E12">
              <w:rPr>
                <w:rFonts w:ascii="Verdana" w:hAnsi="Verdana" w:cs="Calibri"/>
                <w:b/>
                <w:bCs/>
                <w:noProof/>
                <w:sz w:val="18"/>
                <w:szCs w:val="18"/>
                <w:lang w:val="sk-SK"/>
              </w:rPr>
              <w:t>Údek pre informatické úkony, úkony správy a vývin projektov e Správy</w:t>
            </w:r>
          </w:p>
        </w:tc>
      </w:tr>
      <w:tr w:rsidR="00327F7F" w:rsidRPr="00FD0E12" w:rsidTr="001115EA">
        <w:trPr>
          <w:trHeight w:val="320"/>
        </w:trPr>
        <w:tc>
          <w:tcPr>
            <w:tcW w:w="6928" w:type="dxa"/>
            <w:tcBorders>
              <w:top w:val="single" w:sz="8" w:space="0" w:color="auto"/>
              <w:left w:val="single" w:sz="8" w:space="0" w:color="auto"/>
              <w:bottom w:val="single" w:sz="8" w:space="0" w:color="auto"/>
              <w:right w:val="single" w:sz="8" w:space="0" w:color="auto"/>
            </w:tcBorders>
            <w:shd w:val="clear" w:color="auto" w:fill="D9D9D9"/>
            <w:noWrap/>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Samostatný radca – vedúci úseku (1) </w:t>
            </w:r>
          </w:p>
          <w:p w:rsidR="00327F7F" w:rsidRPr="00FD0E12" w:rsidRDefault="00327F7F" w:rsidP="001115EA">
            <w:pPr>
              <w:jc w:val="center"/>
              <w:rPr>
                <w:rFonts w:ascii="Verdana" w:hAnsi="Verdana" w:cs="Calibri"/>
                <w:b/>
                <w:bCs/>
                <w:noProof/>
                <w:sz w:val="18"/>
                <w:szCs w:val="18"/>
                <w:lang w:val="sk-SK"/>
              </w:rPr>
            </w:pPr>
          </w:p>
        </w:tc>
      </w:tr>
      <w:tr w:rsidR="00327F7F" w:rsidRPr="00FD0E12" w:rsidTr="001115EA">
        <w:trPr>
          <w:trHeight w:val="228"/>
        </w:trPr>
        <w:tc>
          <w:tcPr>
            <w:tcW w:w="6928" w:type="dxa"/>
            <w:tcBorders>
              <w:top w:val="single" w:sz="4" w:space="0" w:color="auto"/>
              <w:left w:val="single" w:sz="4" w:space="0" w:color="auto"/>
              <w:bottom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Samostatný radca pre informatické úkony (1) </w:t>
            </w:r>
          </w:p>
          <w:p w:rsidR="00327F7F" w:rsidRPr="00FD0E12" w:rsidRDefault="00327F7F" w:rsidP="001115EA">
            <w:pPr>
              <w:jc w:val="both"/>
              <w:rPr>
                <w:rFonts w:ascii="Verdana" w:hAnsi="Verdana" w:cs="Calibri"/>
                <w:sz w:val="18"/>
                <w:szCs w:val="18"/>
                <w:lang w:val="sk-SK"/>
              </w:rPr>
            </w:pPr>
          </w:p>
        </w:tc>
      </w:tr>
      <w:tr w:rsidR="00327F7F" w:rsidRPr="00FD0E12" w:rsidTr="001115EA">
        <w:trPr>
          <w:trHeight w:val="244"/>
        </w:trPr>
        <w:tc>
          <w:tcPr>
            <w:tcW w:w="6928" w:type="dxa"/>
            <w:vMerge w:val="restart"/>
            <w:tcBorders>
              <w:top w:val="single" w:sz="4" w:space="0" w:color="auto"/>
              <w:left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Radca pre správne a všeobené a právne úkony (1)</w:t>
            </w:r>
            <w:r w:rsidR="00660202" w:rsidRPr="00FD0E12">
              <w:rPr>
                <w:rFonts w:ascii="Verdana" w:hAnsi="Verdana" w:cs="Calibri"/>
                <w:noProof/>
                <w:sz w:val="18"/>
                <w:szCs w:val="18"/>
                <w:lang w:val="sk-SK"/>
              </w:rPr>
              <w:t xml:space="preserve"> </w:t>
            </w:r>
          </w:p>
        </w:tc>
      </w:tr>
      <w:tr w:rsidR="00327F7F" w:rsidRPr="00FD0E12" w:rsidTr="001115EA">
        <w:trPr>
          <w:trHeight w:val="276"/>
        </w:trPr>
        <w:tc>
          <w:tcPr>
            <w:tcW w:w="6928" w:type="dxa"/>
            <w:vMerge/>
            <w:tcBorders>
              <w:left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p>
        </w:tc>
      </w:tr>
      <w:tr w:rsidR="00327F7F" w:rsidRPr="00FD0E12" w:rsidTr="001115EA">
        <w:trPr>
          <w:trHeight w:val="244"/>
        </w:trPr>
        <w:tc>
          <w:tcPr>
            <w:tcW w:w="6928" w:type="dxa"/>
            <w:vMerge/>
            <w:tcBorders>
              <w:left w:val="single" w:sz="4" w:space="0" w:color="auto"/>
              <w:bottom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p>
        </w:tc>
      </w:tr>
      <w:tr w:rsidR="00327F7F" w:rsidRPr="00FD0E12" w:rsidTr="001115EA">
        <w:trPr>
          <w:trHeight w:val="342"/>
        </w:trPr>
        <w:tc>
          <w:tcPr>
            <w:tcW w:w="6928" w:type="dxa"/>
            <w:tcBorders>
              <w:top w:val="single" w:sz="4" w:space="0" w:color="auto"/>
              <w:left w:val="single" w:sz="4" w:space="0" w:color="auto"/>
              <w:bottom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Radca pre správne a všeobecné právne úkony (1)</w:t>
            </w:r>
            <w:r w:rsidR="00660202" w:rsidRPr="00FD0E12">
              <w:rPr>
                <w:rFonts w:ascii="Verdana" w:hAnsi="Verdana" w:cs="Calibri"/>
                <w:noProof/>
                <w:sz w:val="18"/>
                <w:szCs w:val="18"/>
                <w:lang w:val="sk-SK"/>
              </w:rPr>
              <w:t xml:space="preserve"> </w:t>
            </w:r>
          </w:p>
        </w:tc>
      </w:tr>
      <w:tr w:rsidR="00327F7F" w:rsidRPr="00FD0E12" w:rsidTr="001115EA">
        <w:trPr>
          <w:trHeight w:val="342"/>
        </w:trPr>
        <w:tc>
          <w:tcPr>
            <w:tcW w:w="6928" w:type="dxa"/>
            <w:tcBorders>
              <w:top w:val="single" w:sz="4" w:space="0" w:color="auto"/>
              <w:left w:val="single" w:sz="4" w:space="0" w:color="auto"/>
              <w:bottom w:val="single" w:sz="4" w:space="0" w:color="auto"/>
              <w:right w:val="single" w:sz="4" w:space="0" w:color="auto"/>
            </w:tcBorders>
            <w:noWrap/>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Vyšší radca pre odborno-operatívne úkony (1) </w:t>
            </w:r>
          </w:p>
        </w:tc>
      </w:tr>
    </w:tbl>
    <w:p w:rsidR="00327F7F" w:rsidRPr="00FD0E12" w:rsidRDefault="00327F7F" w:rsidP="00327F7F">
      <w:pPr>
        <w:spacing w:after="200" w:line="276" w:lineRule="auto"/>
        <w:ind w:firstLine="708"/>
        <w:jc w:val="right"/>
        <w:rPr>
          <w:rFonts w:ascii="Verdana" w:eastAsia="Calibri" w:hAnsi="Verdana" w:cs="Calibri"/>
          <w:sz w:val="18"/>
          <w:szCs w:val="18"/>
          <w:lang w:val="sk-SK"/>
        </w:rPr>
      </w:pPr>
    </w:p>
    <w:p w:rsidR="00327F7F" w:rsidRPr="00FD0E12" w:rsidRDefault="00327F7F" w:rsidP="00327F7F">
      <w:pPr>
        <w:spacing w:after="200" w:line="276" w:lineRule="auto"/>
        <w:ind w:firstLine="708"/>
        <w:jc w:val="right"/>
        <w:rPr>
          <w:rFonts w:ascii="Verdana" w:eastAsia="Calibri" w:hAnsi="Verdana" w:cs="Calibri"/>
          <w:sz w:val="18"/>
          <w:szCs w:val="18"/>
          <w:lang w:val="sk-SK"/>
        </w:rPr>
      </w:pPr>
    </w:p>
    <w:p w:rsidR="00327F7F" w:rsidRPr="00FD0E12" w:rsidRDefault="00327F7F" w:rsidP="00327F7F">
      <w:pPr>
        <w:spacing w:after="200" w:line="276" w:lineRule="auto"/>
        <w:ind w:firstLine="708"/>
        <w:jc w:val="right"/>
        <w:rPr>
          <w:rFonts w:ascii="Verdana" w:eastAsia="Calibri" w:hAnsi="Verdana" w:cs="Calibri"/>
          <w:sz w:val="18"/>
          <w:szCs w:val="18"/>
          <w:lang w:val="sk-SK"/>
        </w:rPr>
      </w:pPr>
    </w:p>
    <w:p w:rsidR="00327F7F" w:rsidRPr="00FD0E12" w:rsidRDefault="00327F7F" w:rsidP="00327F7F">
      <w:pPr>
        <w:spacing w:after="200" w:line="276" w:lineRule="auto"/>
        <w:ind w:firstLine="708"/>
        <w:jc w:val="right"/>
        <w:rPr>
          <w:rFonts w:ascii="Verdana" w:eastAsia="Calibri" w:hAnsi="Verdana" w:cs="Calibri"/>
          <w:sz w:val="18"/>
          <w:szCs w:val="18"/>
          <w:lang w:val="sk-SK"/>
        </w:rPr>
      </w:pPr>
    </w:p>
    <w:p w:rsidR="00327F7F" w:rsidRDefault="00327F7F" w:rsidP="00327F7F">
      <w:pPr>
        <w:spacing w:after="200" w:line="276" w:lineRule="auto"/>
        <w:rPr>
          <w:rFonts w:ascii="Verdana" w:hAnsi="Verdana" w:cs="Calibri"/>
          <w:noProof/>
          <w:sz w:val="18"/>
          <w:szCs w:val="18"/>
          <w:lang w:val="sk-SK"/>
        </w:rPr>
      </w:pPr>
    </w:p>
    <w:p w:rsidR="0054077C" w:rsidRDefault="0054077C" w:rsidP="00327F7F">
      <w:pPr>
        <w:spacing w:after="200" w:line="276" w:lineRule="auto"/>
        <w:rPr>
          <w:rFonts w:ascii="Verdana" w:hAnsi="Verdana" w:cs="Calibri"/>
          <w:noProof/>
          <w:sz w:val="18"/>
          <w:szCs w:val="18"/>
          <w:lang w:val="sk-SK"/>
        </w:rPr>
      </w:pPr>
    </w:p>
    <w:p w:rsidR="0054077C" w:rsidRDefault="0054077C" w:rsidP="00327F7F">
      <w:pPr>
        <w:spacing w:after="200" w:line="276" w:lineRule="auto"/>
        <w:rPr>
          <w:rFonts w:ascii="Verdana" w:hAnsi="Verdana" w:cs="Calibri"/>
          <w:noProof/>
          <w:sz w:val="18"/>
          <w:szCs w:val="18"/>
          <w:lang w:val="sk-SK"/>
        </w:rPr>
      </w:pPr>
    </w:p>
    <w:p w:rsidR="0054077C" w:rsidRPr="00FD0E12" w:rsidRDefault="0054077C" w:rsidP="00327F7F">
      <w:pPr>
        <w:spacing w:after="200" w:line="276" w:lineRule="auto"/>
        <w:rPr>
          <w:rFonts w:ascii="Verdana" w:hAnsi="Verdana" w:cs="Calibri"/>
          <w:noProof/>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hAnsi="Verdana" w:cs="Calibri"/>
          <w:b/>
          <w:bCs/>
          <w:noProof/>
          <w:sz w:val="18"/>
          <w:szCs w:val="18"/>
          <w:lang w:val="sk-SK"/>
        </w:rPr>
      </w:pPr>
      <w:r w:rsidRPr="00FD0E12">
        <w:rPr>
          <w:rFonts w:ascii="Verdana" w:hAnsi="Verdana" w:cs="Calibri"/>
          <w:b/>
          <w:bCs/>
          <w:noProof/>
          <w:sz w:val="18"/>
          <w:szCs w:val="18"/>
          <w:lang w:val="sk-SK"/>
        </w:rPr>
        <w:t>Sektor pre hmotno-finančné úkony</w:t>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eastAsia="Calibri" w:hAnsi="Verdana" w:cs="Calibri"/>
          <w:sz w:val="18"/>
          <w:szCs w:val="18"/>
          <w:lang w:val="sk-SK"/>
        </w:rPr>
      </w:pPr>
      <w:r w:rsidRPr="00FD0E12">
        <w:rPr>
          <w:rFonts w:ascii="Verdana" w:hAnsi="Verdana" w:cs="Calibri"/>
          <w:b/>
          <w:bCs/>
          <w:noProof/>
          <w:sz w:val="18"/>
          <w:szCs w:val="18"/>
          <w:lang w:val="sk-SK"/>
        </w:rPr>
        <w:t>Pomocník pokrajinského tajomníka (1)</w:t>
      </w:r>
      <w:r w:rsidRPr="00FD0E12">
        <w:rPr>
          <w:rFonts w:ascii="Verdana" w:eastAsia="Calibri" w:hAnsi="Verdana" w:cs="Calibri"/>
          <w:sz w:val="18"/>
          <w:szCs w:val="18"/>
          <w:lang w:val="sk-SK"/>
        </w:rPr>
        <w:t xml:space="preserve"> </w:t>
      </w:r>
    </w:p>
    <w:p w:rsidR="00327F7F" w:rsidRPr="00FD0E12" w:rsidRDefault="00327F7F" w:rsidP="00327F7F">
      <w:pPr>
        <w:rPr>
          <w:rFonts w:ascii="Verdana" w:hAnsi="Verdana" w:cs="Calibri"/>
          <w:sz w:val="18"/>
          <w:szCs w:val="18"/>
          <w:lang w:val="sk-SK"/>
        </w:rPr>
      </w:pPr>
    </w:p>
    <w:tbl>
      <w:tblPr>
        <w:tblpPr w:leftFromText="180" w:rightFromText="180" w:vertAnchor="text" w:horzAnchor="margin" w:tblpXSpec="center" w:tblpY="122"/>
        <w:tblW w:w="6449" w:type="dxa"/>
        <w:tblLayout w:type="fixed"/>
        <w:tblLook w:val="00A0" w:firstRow="1" w:lastRow="0" w:firstColumn="1" w:lastColumn="0" w:noHBand="0" w:noVBand="0"/>
      </w:tblPr>
      <w:tblGrid>
        <w:gridCol w:w="6449"/>
      </w:tblGrid>
      <w:tr w:rsidR="00327F7F" w:rsidRPr="00FD0E12" w:rsidTr="001115EA">
        <w:trPr>
          <w:trHeight w:val="882"/>
        </w:trPr>
        <w:tc>
          <w:tcPr>
            <w:tcW w:w="6449" w:type="dxa"/>
            <w:tcBorders>
              <w:top w:val="single" w:sz="8" w:space="0" w:color="auto"/>
              <w:left w:val="single" w:sz="8" w:space="0" w:color="auto"/>
              <w:bottom w:val="single" w:sz="8" w:space="0" w:color="auto"/>
              <w:right w:val="single" w:sz="8" w:space="0" w:color="auto"/>
            </w:tcBorders>
            <w:shd w:val="clear" w:color="auto" w:fill="D9D9D9"/>
            <w:vAlign w:val="center"/>
          </w:tcPr>
          <w:p w:rsidR="00327F7F" w:rsidRPr="00FD0E12" w:rsidRDefault="00327F7F" w:rsidP="001115EA">
            <w:pPr>
              <w:jc w:val="center"/>
              <w:rPr>
                <w:rFonts w:ascii="Verdana" w:hAnsi="Verdana" w:cs="Calibri"/>
                <w:b/>
                <w:bCs/>
                <w:noProof/>
                <w:sz w:val="18"/>
                <w:szCs w:val="18"/>
                <w:lang w:val="sk-SK"/>
              </w:rPr>
            </w:pPr>
            <w:r w:rsidRPr="00FD0E12">
              <w:rPr>
                <w:rFonts w:ascii="Verdana" w:hAnsi="Verdana" w:cs="Calibri"/>
                <w:b/>
                <w:bCs/>
                <w:noProof/>
                <w:sz w:val="18"/>
                <w:szCs w:val="18"/>
                <w:lang w:val="sk-SK"/>
              </w:rPr>
              <w:t xml:space="preserve">Oddelenie hmotno-finančných úkonov </w:t>
            </w:r>
          </w:p>
        </w:tc>
      </w:tr>
      <w:tr w:rsidR="00327F7F" w:rsidRPr="00FD0E12" w:rsidTr="001115EA">
        <w:trPr>
          <w:trHeight w:val="500"/>
        </w:trPr>
        <w:tc>
          <w:tcPr>
            <w:tcW w:w="6449" w:type="dxa"/>
            <w:tcBorders>
              <w:top w:val="single" w:sz="8" w:space="0" w:color="auto"/>
              <w:left w:val="single" w:sz="8" w:space="0" w:color="auto"/>
              <w:bottom w:val="single" w:sz="8" w:space="0" w:color="auto"/>
              <w:right w:val="single" w:sz="8" w:space="0" w:color="auto"/>
            </w:tcBorders>
            <w:shd w:val="clear" w:color="auto" w:fill="FFFFFF"/>
            <w:vAlign w:val="center"/>
          </w:tcPr>
          <w:p w:rsidR="00327F7F" w:rsidRPr="00FD0E12" w:rsidRDefault="00327F7F" w:rsidP="001F25E1">
            <w:pPr>
              <w:rPr>
                <w:rFonts w:ascii="Verdana" w:hAnsi="Verdana" w:cs="Calibri"/>
                <w:bCs/>
                <w:noProof/>
                <w:sz w:val="18"/>
                <w:szCs w:val="18"/>
                <w:lang w:val="sk-SK"/>
              </w:rPr>
            </w:pPr>
            <w:r w:rsidRPr="00FD0E12">
              <w:rPr>
                <w:rFonts w:ascii="Verdana" w:hAnsi="Verdana" w:cs="Calibri"/>
                <w:bCs/>
                <w:noProof/>
                <w:sz w:val="18"/>
                <w:szCs w:val="18"/>
                <w:lang w:val="sk-SK"/>
              </w:rPr>
              <w:t xml:space="preserve">Vyšší radca – náčelník oddelenia (1) </w:t>
            </w:r>
          </w:p>
        </w:tc>
      </w:tr>
      <w:tr w:rsidR="00327F7F" w:rsidRPr="00FD0E12" w:rsidTr="001115EA">
        <w:trPr>
          <w:trHeight w:val="413"/>
        </w:trPr>
        <w:tc>
          <w:tcPr>
            <w:tcW w:w="6449" w:type="dxa"/>
            <w:tcBorders>
              <w:top w:val="single" w:sz="8" w:space="0" w:color="auto"/>
              <w:left w:val="single" w:sz="8" w:space="0" w:color="auto"/>
              <w:bottom w:val="single" w:sz="8" w:space="0" w:color="auto"/>
              <w:right w:val="single" w:sz="8" w:space="0" w:color="auto"/>
            </w:tcBorders>
            <w:shd w:val="clear" w:color="auto" w:fill="FFFFFF"/>
            <w:vAlign w:val="center"/>
          </w:tcPr>
          <w:p w:rsidR="00327F7F" w:rsidRPr="00FD0E12" w:rsidRDefault="00327F7F" w:rsidP="001115EA">
            <w:pPr>
              <w:rPr>
                <w:rFonts w:ascii="Verdana" w:hAnsi="Verdana" w:cs="Calibri"/>
                <w:bCs/>
                <w:noProof/>
                <w:sz w:val="18"/>
                <w:szCs w:val="18"/>
                <w:lang w:val="sk-SK"/>
              </w:rPr>
            </w:pPr>
            <w:r w:rsidRPr="00FD0E12">
              <w:rPr>
                <w:rFonts w:ascii="Verdana" w:hAnsi="Verdana" w:cs="Calibri"/>
                <w:noProof/>
                <w:sz w:val="18"/>
                <w:szCs w:val="18"/>
                <w:lang w:val="sk-SK"/>
              </w:rPr>
              <w:t xml:space="preserve">Vyšší referent pre hmotno-finančné úkony (1) </w:t>
            </w:r>
          </w:p>
        </w:tc>
      </w:tr>
      <w:tr w:rsidR="00327F7F" w:rsidRPr="00FD0E12" w:rsidTr="001115EA">
        <w:trPr>
          <w:trHeight w:val="404"/>
        </w:trPr>
        <w:tc>
          <w:tcPr>
            <w:tcW w:w="6449" w:type="dxa"/>
            <w:tcBorders>
              <w:top w:val="single" w:sz="8" w:space="0" w:color="auto"/>
              <w:left w:val="single" w:sz="8" w:space="0" w:color="auto"/>
              <w:bottom w:val="single" w:sz="4" w:space="0" w:color="auto"/>
              <w:right w:val="single" w:sz="8" w:space="0" w:color="auto"/>
            </w:tcBorders>
            <w:shd w:val="clear" w:color="auto" w:fill="D9D9D9"/>
            <w:vAlign w:val="center"/>
          </w:tcPr>
          <w:p w:rsidR="00327F7F" w:rsidRPr="00FD0E12" w:rsidRDefault="00327F7F" w:rsidP="001115EA">
            <w:pPr>
              <w:rPr>
                <w:rFonts w:ascii="Verdana" w:hAnsi="Verdana" w:cs="Calibri"/>
                <w:b/>
                <w:bCs/>
                <w:noProof/>
                <w:sz w:val="18"/>
                <w:szCs w:val="18"/>
                <w:lang w:val="sk-SK"/>
              </w:rPr>
            </w:pPr>
            <w:r w:rsidRPr="00FD0E12">
              <w:rPr>
                <w:rFonts w:ascii="Verdana" w:hAnsi="Verdana" w:cs="Calibri"/>
                <w:b/>
                <w:bCs/>
                <w:noProof/>
                <w:sz w:val="18"/>
                <w:szCs w:val="18"/>
                <w:lang w:val="sk-SK"/>
              </w:rPr>
              <w:t>Úsek pre hmotno – finančé úkony</w:t>
            </w:r>
          </w:p>
        </w:tc>
      </w:tr>
      <w:tr w:rsidR="00327F7F" w:rsidRPr="00FD0E12" w:rsidTr="001115EA">
        <w:trPr>
          <w:trHeight w:val="244"/>
        </w:trPr>
        <w:tc>
          <w:tcPr>
            <w:tcW w:w="6449" w:type="dxa"/>
            <w:vMerge w:val="restart"/>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jc w:val="both"/>
              <w:rPr>
                <w:rFonts w:ascii="Verdana" w:hAnsi="Verdana" w:cs="Calibri"/>
                <w:noProof/>
                <w:sz w:val="18"/>
                <w:szCs w:val="18"/>
                <w:lang w:val="sk-SK"/>
              </w:rPr>
            </w:pPr>
            <w:r w:rsidRPr="00FD0E12">
              <w:rPr>
                <w:rFonts w:ascii="Verdana" w:hAnsi="Verdana" w:cs="Calibri"/>
                <w:noProof/>
                <w:sz w:val="18"/>
                <w:szCs w:val="18"/>
                <w:lang w:val="sk-SK"/>
              </w:rPr>
              <w:t>Samostatný radca – vedúci úseku (1)</w:t>
            </w:r>
          </w:p>
        </w:tc>
      </w:tr>
      <w:tr w:rsidR="00327F7F" w:rsidRPr="00FD0E12" w:rsidTr="001115EA">
        <w:trPr>
          <w:trHeight w:val="244"/>
        </w:trPr>
        <w:tc>
          <w:tcPr>
            <w:tcW w:w="6449" w:type="dxa"/>
            <w:vMerge/>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jc w:val="both"/>
              <w:rPr>
                <w:rFonts w:ascii="Verdana" w:hAnsi="Verdana" w:cs="Calibri"/>
                <w:noProof/>
                <w:sz w:val="18"/>
                <w:szCs w:val="18"/>
                <w:lang w:val="sk-SK"/>
              </w:rPr>
            </w:pPr>
          </w:p>
        </w:tc>
      </w:tr>
      <w:tr w:rsidR="00327F7F" w:rsidRPr="00FD0E12" w:rsidTr="001115EA">
        <w:trPr>
          <w:trHeight w:val="439"/>
        </w:trPr>
        <w:tc>
          <w:tcPr>
            <w:tcW w:w="6449"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jc w:val="both"/>
              <w:rPr>
                <w:rFonts w:ascii="Verdana" w:hAnsi="Verdana" w:cs="Calibri"/>
                <w:noProof/>
                <w:sz w:val="18"/>
                <w:szCs w:val="18"/>
                <w:lang w:val="sk-SK"/>
              </w:rPr>
            </w:pPr>
            <w:r w:rsidRPr="00FD0E12">
              <w:rPr>
                <w:rFonts w:ascii="Verdana" w:hAnsi="Verdana" w:cs="Calibri"/>
                <w:noProof/>
                <w:sz w:val="18"/>
                <w:szCs w:val="18"/>
                <w:lang w:val="sk-SK"/>
              </w:rPr>
              <w:t xml:space="preserve">Radca pre hmotno – finančné úkony (2) </w:t>
            </w:r>
          </w:p>
        </w:tc>
      </w:tr>
      <w:tr w:rsidR="00327F7F" w:rsidRPr="00FD0E12" w:rsidTr="001115EA">
        <w:trPr>
          <w:trHeight w:val="439"/>
        </w:trPr>
        <w:tc>
          <w:tcPr>
            <w:tcW w:w="6449"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jc w:val="both"/>
              <w:rPr>
                <w:rFonts w:ascii="Verdana" w:hAnsi="Verdana" w:cs="Calibri"/>
                <w:noProof/>
                <w:sz w:val="18"/>
                <w:szCs w:val="18"/>
                <w:lang w:val="sk-SK"/>
              </w:rPr>
            </w:pPr>
            <w:r w:rsidRPr="00FD0E12">
              <w:rPr>
                <w:rFonts w:ascii="Verdana" w:hAnsi="Verdana" w:cs="Calibri"/>
                <w:noProof/>
                <w:sz w:val="18"/>
                <w:szCs w:val="18"/>
                <w:lang w:val="sk-SK"/>
              </w:rPr>
              <w:t xml:space="preserve">Radca pre hmotno – finančné úkony (1) </w:t>
            </w:r>
          </w:p>
        </w:tc>
      </w:tr>
    </w:tbl>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p w:rsidR="00327F7F" w:rsidRPr="00FD0E12" w:rsidRDefault="00327F7F" w:rsidP="00327F7F">
      <w:pPr>
        <w:rPr>
          <w:rFonts w:ascii="Verdana" w:hAnsi="Verdana" w:cs="Calibri"/>
          <w:sz w:val="18"/>
          <w:szCs w:val="18"/>
          <w:lang w:val="sk-SK"/>
        </w:rPr>
      </w:pPr>
    </w:p>
    <w:tbl>
      <w:tblPr>
        <w:tblW w:w="6062" w:type="dxa"/>
        <w:jc w:val="center"/>
        <w:tblLook w:val="00A0" w:firstRow="1" w:lastRow="0" w:firstColumn="1" w:lastColumn="0" w:noHBand="0" w:noVBand="0"/>
      </w:tblPr>
      <w:tblGrid>
        <w:gridCol w:w="6062"/>
      </w:tblGrid>
      <w:tr w:rsidR="00327F7F" w:rsidRPr="00FD0E12" w:rsidTr="001115EA">
        <w:trPr>
          <w:trHeight w:val="616"/>
          <w:jc w:val="center"/>
        </w:trPr>
        <w:tc>
          <w:tcPr>
            <w:tcW w:w="6062" w:type="dxa"/>
            <w:tcBorders>
              <w:top w:val="single" w:sz="8" w:space="0" w:color="auto"/>
              <w:left w:val="single" w:sz="8" w:space="0" w:color="auto"/>
              <w:bottom w:val="single" w:sz="4" w:space="0" w:color="auto"/>
              <w:right w:val="single" w:sz="8" w:space="0" w:color="auto"/>
            </w:tcBorders>
            <w:shd w:val="clear" w:color="auto" w:fill="D9D9D9"/>
            <w:vAlign w:val="center"/>
          </w:tcPr>
          <w:p w:rsidR="00327F7F" w:rsidRPr="00FD0E12" w:rsidRDefault="00327F7F" w:rsidP="001115EA">
            <w:pPr>
              <w:jc w:val="center"/>
              <w:rPr>
                <w:rFonts w:ascii="Verdana" w:hAnsi="Verdana" w:cs="Calibri"/>
                <w:b/>
                <w:bCs/>
                <w:noProof/>
                <w:sz w:val="18"/>
                <w:szCs w:val="18"/>
                <w:lang w:val="sk-SK"/>
              </w:rPr>
            </w:pPr>
            <w:r w:rsidRPr="00FD0E12">
              <w:rPr>
                <w:rFonts w:ascii="Verdana" w:hAnsi="Verdana" w:cs="Calibri"/>
                <w:b/>
                <w:bCs/>
                <w:noProof/>
                <w:sz w:val="18"/>
                <w:szCs w:val="18"/>
                <w:lang w:val="sk-SK"/>
              </w:rPr>
              <w:t>Oddelenie pre hmotno-finančné úkony pre oblasť vzdelávania</w:t>
            </w:r>
          </w:p>
        </w:tc>
      </w:tr>
      <w:tr w:rsidR="00327F7F" w:rsidRPr="00FD0E12" w:rsidTr="001115EA">
        <w:trPr>
          <w:trHeight w:val="479"/>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Vyšší radca – náčelník oddelenia (1) </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Samostatný radca pre investície (1) </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Samotatný radca pre hmotno-finančné úkony v oblasti vzdelávania (1) </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Samostatný radca pre rozvoj vzdelávania a výchovy žiakeho štandardu (1)</w:t>
            </w:r>
            <w:r w:rsidR="00660202" w:rsidRPr="00FD0E12">
              <w:rPr>
                <w:rFonts w:ascii="Verdana" w:hAnsi="Verdana" w:cs="Calibri"/>
                <w:noProof/>
                <w:sz w:val="18"/>
                <w:szCs w:val="18"/>
                <w:lang w:val="sk-SK"/>
              </w:rPr>
              <w:t xml:space="preserve"> </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Radca pre investície (1)</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pre uskutočnenie súbehu (2) </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Radca pre hmotno-finančné úkony v oblasti vzdelávania (1)</w:t>
            </w:r>
          </w:p>
        </w:tc>
      </w:tr>
      <w:tr w:rsidR="00327F7F" w:rsidRPr="00FD0E12" w:rsidTr="001115EA">
        <w:trPr>
          <w:trHeight w:val="306"/>
          <w:jc w:val="center"/>
        </w:trPr>
        <w:tc>
          <w:tcPr>
            <w:tcW w:w="6062" w:type="dxa"/>
            <w:tcBorders>
              <w:top w:val="single" w:sz="4" w:space="0" w:color="auto"/>
              <w:left w:val="single" w:sz="4" w:space="0" w:color="auto"/>
              <w:bottom w:val="single" w:sz="4" w:space="0" w:color="auto"/>
              <w:right w:val="single" w:sz="4" w:space="0" w:color="auto"/>
            </w:tcBorders>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pre elektronické spracovanie finančných údajov (1) </w:t>
            </w:r>
          </w:p>
        </w:tc>
      </w:tr>
    </w:tbl>
    <w:p w:rsidR="00327F7F" w:rsidRPr="00FD0E12" w:rsidRDefault="00327F7F" w:rsidP="00327F7F">
      <w:pPr>
        <w:rPr>
          <w:rFonts w:ascii="Verdana" w:hAnsi="Verdana" w:cs="Calibri"/>
          <w:vanish/>
          <w:sz w:val="18"/>
          <w:szCs w:val="18"/>
          <w:lang w:val="sk-SK"/>
        </w:rPr>
      </w:pPr>
    </w:p>
    <w:p w:rsidR="00327F7F" w:rsidRPr="00FD0E12" w:rsidRDefault="00327F7F" w:rsidP="00327F7F">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 xml:space="preserve"> </w:t>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Verdana" w:eastAsia="Calibri" w:hAnsi="Verdana" w:cs="Calibri"/>
          <w:sz w:val="18"/>
          <w:szCs w:val="18"/>
          <w:lang w:val="sk-SK"/>
        </w:rPr>
      </w:pPr>
      <w:r w:rsidRPr="00FD0E12">
        <w:rPr>
          <w:rFonts w:ascii="Verdana" w:hAnsi="Verdana" w:cs="Calibri"/>
          <w:b/>
          <w:bCs/>
          <w:noProof/>
          <w:sz w:val="18"/>
          <w:szCs w:val="18"/>
          <w:lang w:val="sk-SK"/>
        </w:rPr>
        <w:t>Sektor pre národnostné menšiny – národnostné spoločenstvá a prekadateľ</w:t>
      </w:r>
      <w:r w:rsidR="00A95A68" w:rsidRPr="00FD0E12">
        <w:rPr>
          <w:rFonts w:ascii="Verdana" w:hAnsi="Verdana" w:cs="Calibri"/>
          <w:b/>
          <w:bCs/>
          <w:noProof/>
          <w:sz w:val="18"/>
          <w:szCs w:val="18"/>
          <w:lang w:val="sk-SK"/>
        </w:rPr>
        <w:t>s</w:t>
      </w:r>
      <w:r w:rsidRPr="00FD0E12">
        <w:rPr>
          <w:rFonts w:ascii="Verdana" w:hAnsi="Verdana" w:cs="Calibri"/>
          <w:b/>
          <w:bCs/>
          <w:noProof/>
          <w:sz w:val="18"/>
          <w:szCs w:val="18"/>
          <w:lang w:val="sk-SK"/>
        </w:rPr>
        <w:t>ké úkony</w:t>
      </w:r>
      <w:r w:rsidRPr="00FD0E12">
        <w:rPr>
          <w:rFonts w:ascii="Verdana" w:eastAsia="Calibri" w:hAnsi="Verdana" w:cs="Calibri"/>
          <w:sz w:val="18"/>
          <w:szCs w:val="18"/>
          <w:lang w:val="sk-SK"/>
        </w:rPr>
        <w:t xml:space="preserve"> </w:t>
      </w:r>
    </w:p>
    <w:p w:rsidR="00327F7F" w:rsidRPr="00FD0E12" w:rsidRDefault="00327F7F" w:rsidP="00327F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Asistenet pokrajinksého tajomníka (1)</w:t>
      </w:r>
    </w:p>
    <w:tbl>
      <w:tblPr>
        <w:tblpPr w:leftFromText="181" w:rightFromText="181" w:vertAnchor="text" w:horzAnchor="margin" w:tblpXSpec="center" w:tblpY="1"/>
        <w:tblOverlap w:val="never"/>
        <w:tblW w:w="9180" w:type="dxa"/>
        <w:tblLayout w:type="fixed"/>
        <w:tblLook w:val="00A0" w:firstRow="1" w:lastRow="0" w:firstColumn="1" w:lastColumn="0" w:noHBand="0" w:noVBand="0"/>
      </w:tblPr>
      <w:tblGrid>
        <w:gridCol w:w="2518"/>
        <w:gridCol w:w="2126"/>
        <w:gridCol w:w="2127"/>
        <w:gridCol w:w="2409"/>
      </w:tblGrid>
      <w:tr w:rsidR="00327F7F" w:rsidRPr="00FD0E12" w:rsidTr="001115EA">
        <w:trPr>
          <w:trHeight w:val="595"/>
        </w:trPr>
        <w:tc>
          <w:tcPr>
            <w:tcW w:w="9180"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327F7F" w:rsidRPr="00FD0E12" w:rsidRDefault="00327F7F" w:rsidP="00327F7F">
            <w:pPr>
              <w:jc w:val="center"/>
              <w:rPr>
                <w:rFonts w:ascii="Verdana" w:hAnsi="Verdana" w:cs="Calibri"/>
                <w:b/>
                <w:noProof/>
                <w:sz w:val="18"/>
                <w:szCs w:val="18"/>
                <w:lang w:val="sk-SK"/>
              </w:rPr>
            </w:pPr>
            <w:r w:rsidRPr="00FD0E12">
              <w:rPr>
                <w:rFonts w:ascii="Verdana" w:hAnsi="Verdana" w:cs="Calibri"/>
                <w:b/>
                <w:bCs/>
                <w:noProof/>
                <w:sz w:val="18"/>
                <w:szCs w:val="18"/>
                <w:lang w:val="sk-SK"/>
              </w:rPr>
              <w:t xml:space="preserve">Oddelenie pre uskutočňovanie práv národnostných menšín –národnostých spoločenstiev a prekladateľké úkony </w:t>
            </w:r>
          </w:p>
        </w:tc>
      </w:tr>
      <w:tr w:rsidR="00327F7F" w:rsidRPr="00FD0E12" w:rsidTr="001115EA">
        <w:trPr>
          <w:trHeight w:val="537"/>
        </w:trPr>
        <w:tc>
          <w:tcPr>
            <w:tcW w:w="9180" w:type="dxa"/>
            <w:gridSpan w:val="4"/>
            <w:tcBorders>
              <w:top w:val="single" w:sz="8" w:space="0" w:color="auto"/>
              <w:left w:val="single" w:sz="4" w:space="0" w:color="auto"/>
              <w:bottom w:val="single" w:sz="4" w:space="0" w:color="auto"/>
              <w:right w:val="single" w:sz="4" w:space="0" w:color="auto"/>
            </w:tcBorders>
            <w:vAlign w:val="center"/>
          </w:tcPr>
          <w:p w:rsidR="00327F7F" w:rsidRPr="00FD0E12" w:rsidRDefault="00327F7F" w:rsidP="00327F7F">
            <w:pPr>
              <w:rPr>
                <w:rFonts w:ascii="Verdana" w:hAnsi="Verdana" w:cs="Calibri"/>
                <w:i/>
                <w:noProof/>
                <w:sz w:val="18"/>
                <w:szCs w:val="18"/>
                <w:lang w:val="sk-SK"/>
              </w:rPr>
            </w:pPr>
            <w:r w:rsidRPr="00FD0E12">
              <w:rPr>
                <w:rFonts w:ascii="Verdana" w:hAnsi="Verdana" w:cs="Calibri"/>
                <w:noProof/>
                <w:sz w:val="18"/>
                <w:szCs w:val="18"/>
                <w:lang w:val="sk-SK"/>
              </w:rPr>
              <w:t xml:space="preserve">Samostatný radca – náčelník oddelenia (1) </w:t>
            </w:r>
          </w:p>
        </w:tc>
      </w:tr>
      <w:tr w:rsidR="00327F7F" w:rsidRPr="00FD0E12" w:rsidTr="001115EA">
        <w:trPr>
          <w:trHeight w:val="244"/>
        </w:trPr>
        <w:tc>
          <w:tcPr>
            <w:tcW w:w="9180" w:type="dxa"/>
            <w:gridSpan w:val="4"/>
            <w:tcBorders>
              <w:left w:val="single" w:sz="4" w:space="0" w:color="auto"/>
              <w:bottom w:val="single" w:sz="4" w:space="0" w:color="auto"/>
              <w:right w:val="single" w:sz="4" w:space="0" w:color="auto"/>
            </w:tcBorders>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 xml:space="preserve">Samostatný radca na uskutočnenie rovnoprávnosti národnostných menšín – národnostných spoločenstiev (1) </w:t>
            </w:r>
          </w:p>
        </w:tc>
      </w:tr>
      <w:tr w:rsidR="00327F7F" w:rsidRPr="00FD0E12" w:rsidTr="001115EA">
        <w:trPr>
          <w:trHeight w:val="244"/>
        </w:trPr>
        <w:tc>
          <w:tcPr>
            <w:tcW w:w="9180" w:type="dxa"/>
            <w:gridSpan w:val="4"/>
            <w:tcBorders>
              <w:left w:val="single" w:sz="4" w:space="0" w:color="auto"/>
              <w:bottom w:val="single" w:sz="4" w:space="0" w:color="auto"/>
              <w:right w:val="single" w:sz="4" w:space="0" w:color="auto"/>
            </w:tcBorders>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Samostatný radca pre inšpekčný dozor pre úradné použitiejazyka a písma (1)</w:t>
            </w:r>
          </w:p>
        </w:tc>
      </w:tr>
      <w:tr w:rsidR="00327F7F" w:rsidRPr="00FD0E12" w:rsidTr="001115EA">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pre inšpekčný dozor označovania a poučívania pokrajinských symbolov (1) </w:t>
            </w:r>
          </w:p>
          <w:p w:rsidR="00327F7F" w:rsidRPr="00FD0E12" w:rsidRDefault="00327F7F" w:rsidP="001115EA">
            <w:pPr>
              <w:rPr>
                <w:rFonts w:ascii="Verdana" w:hAnsi="Verdana" w:cs="Calibri"/>
                <w:noProof/>
                <w:sz w:val="18"/>
                <w:szCs w:val="18"/>
                <w:lang w:val="sk-SK"/>
              </w:rPr>
            </w:pPr>
          </w:p>
        </w:tc>
      </w:tr>
      <w:tr w:rsidR="00327F7F" w:rsidRPr="00FD0E12" w:rsidTr="001115EA">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 xml:space="preserve">Radca pre uskutočnenie ľudských a menšinových práv (1) </w:t>
            </w:r>
          </w:p>
        </w:tc>
      </w:tr>
      <w:tr w:rsidR="00327F7F" w:rsidRPr="00FD0E12" w:rsidTr="001115EA">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 xml:space="preserve">Spolupracovník na uskutočnenie ľudských a menšinových práv (1) </w:t>
            </w:r>
          </w:p>
        </w:tc>
      </w:tr>
      <w:tr w:rsidR="00327F7F" w:rsidRPr="00FD0E12" w:rsidTr="001115EA">
        <w:trPr>
          <w:trHeight w:val="570"/>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Mladší spolupracovník na us</w:t>
            </w:r>
            <w:r w:rsidR="001F25E1" w:rsidRPr="00FD0E12">
              <w:rPr>
                <w:rFonts w:ascii="Verdana" w:hAnsi="Verdana" w:cs="Calibri"/>
                <w:noProof/>
                <w:sz w:val="18"/>
                <w:szCs w:val="18"/>
                <w:lang w:val="sk-SK"/>
              </w:rPr>
              <w:t>k</w:t>
            </w:r>
            <w:r w:rsidRPr="00FD0E12">
              <w:rPr>
                <w:rFonts w:ascii="Verdana" w:hAnsi="Verdana" w:cs="Calibri"/>
                <w:noProof/>
                <w:sz w:val="18"/>
                <w:szCs w:val="18"/>
                <w:lang w:val="sk-SK"/>
              </w:rPr>
              <w:t>utočnenie ľudských a menšinových práv (1)</w:t>
            </w:r>
            <w:r w:rsidR="00660202" w:rsidRPr="00FD0E12">
              <w:rPr>
                <w:rFonts w:ascii="Verdana" w:hAnsi="Verdana" w:cs="Calibri"/>
                <w:noProof/>
                <w:sz w:val="18"/>
                <w:szCs w:val="18"/>
                <w:lang w:val="sk-SK"/>
              </w:rPr>
              <w:t xml:space="preserve"> </w:t>
            </w:r>
          </w:p>
        </w:tc>
      </w:tr>
      <w:tr w:rsidR="00327F7F" w:rsidRPr="00FD0E12" w:rsidTr="001115EA">
        <w:trPr>
          <w:trHeight w:val="570"/>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tcPr>
          <w:p w:rsidR="00327F7F" w:rsidRPr="00FD0E12" w:rsidRDefault="00327F7F" w:rsidP="00327F7F">
            <w:pPr>
              <w:jc w:val="center"/>
              <w:rPr>
                <w:rFonts w:ascii="Verdana" w:hAnsi="Verdana" w:cs="Calibri"/>
                <w:b/>
                <w:bCs/>
                <w:noProof/>
                <w:sz w:val="18"/>
                <w:szCs w:val="18"/>
                <w:lang w:val="sk-SK"/>
              </w:rPr>
            </w:pPr>
            <w:r w:rsidRPr="00FD0E12">
              <w:rPr>
                <w:rFonts w:ascii="Verdana" w:hAnsi="Verdana" w:cs="Calibri"/>
                <w:b/>
                <w:bCs/>
                <w:noProof/>
                <w:sz w:val="18"/>
                <w:szCs w:val="18"/>
                <w:lang w:val="sk-SK"/>
              </w:rPr>
              <w:t xml:space="preserve">Skupina pre maďarský jazyk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327F7F" w:rsidRPr="00FD0E12" w:rsidRDefault="00327F7F" w:rsidP="00327F7F">
            <w:pPr>
              <w:jc w:val="center"/>
              <w:rPr>
                <w:rFonts w:ascii="Verdana" w:hAnsi="Verdana" w:cs="Calibri"/>
                <w:b/>
                <w:bCs/>
                <w:noProof/>
                <w:sz w:val="18"/>
                <w:szCs w:val="18"/>
                <w:lang w:val="sk-SK"/>
              </w:rPr>
            </w:pPr>
            <w:r w:rsidRPr="00FD0E12">
              <w:rPr>
                <w:rFonts w:ascii="Verdana" w:hAnsi="Verdana" w:cs="Calibri"/>
                <w:b/>
                <w:bCs/>
                <w:noProof/>
                <w:sz w:val="18"/>
                <w:szCs w:val="18"/>
                <w:lang w:val="sk-SK"/>
              </w:rPr>
              <w:t>Skupina pre rusínsky jazyk</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327F7F" w:rsidRPr="00FD0E12" w:rsidRDefault="00327F7F" w:rsidP="00327F7F">
            <w:pPr>
              <w:jc w:val="center"/>
              <w:rPr>
                <w:rFonts w:ascii="Verdana" w:hAnsi="Verdana" w:cs="Calibri"/>
                <w:b/>
                <w:bCs/>
                <w:noProof/>
                <w:sz w:val="18"/>
                <w:szCs w:val="18"/>
                <w:lang w:val="sk-SK"/>
              </w:rPr>
            </w:pPr>
            <w:r w:rsidRPr="00FD0E12">
              <w:rPr>
                <w:rFonts w:ascii="Verdana" w:hAnsi="Verdana" w:cs="Calibri"/>
                <w:b/>
                <w:bCs/>
                <w:noProof/>
                <w:sz w:val="18"/>
                <w:szCs w:val="18"/>
                <w:lang w:val="sk-SK"/>
              </w:rPr>
              <w:t>Skupina pre slovenský jazyk</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327F7F" w:rsidRPr="00FD0E12" w:rsidRDefault="00327F7F" w:rsidP="00327F7F">
            <w:pPr>
              <w:jc w:val="center"/>
              <w:rPr>
                <w:rFonts w:ascii="Verdana" w:hAnsi="Verdana" w:cs="Calibri"/>
                <w:b/>
                <w:bCs/>
                <w:noProof/>
                <w:sz w:val="18"/>
                <w:szCs w:val="18"/>
                <w:lang w:val="sk-SK"/>
              </w:rPr>
            </w:pPr>
            <w:r w:rsidRPr="00FD0E12">
              <w:rPr>
                <w:rFonts w:ascii="Verdana" w:hAnsi="Verdana" w:cs="Calibri"/>
                <w:b/>
                <w:bCs/>
                <w:noProof/>
                <w:sz w:val="18"/>
                <w:szCs w:val="18"/>
                <w:lang w:val="sk-SK"/>
              </w:rPr>
              <w:t>Skupina pre rumunský jazyk</w:t>
            </w:r>
          </w:p>
        </w:tc>
      </w:tr>
      <w:tr w:rsidR="00327F7F" w:rsidRPr="00FD0E12" w:rsidTr="001115EA">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Samostatný radca – vedúci skupina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Samostatný radca – vedúci skupina (1)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Samostatný radca – vedúci skupina (1)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Samostatný radca – vedúci skupina (1)</w:t>
            </w:r>
          </w:p>
        </w:tc>
      </w:tr>
      <w:tr w:rsidR="00327F7F" w:rsidRPr="00FD0E12" w:rsidTr="001115EA">
        <w:trPr>
          <w:trHeight w:val="575"/>
        </w:trPr>
        <w:tc>
          <w:tcPr>
            <w:tcW w:w="25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 xml:space="preserve">Radca – prekladateľ pre maďarský jazyk (3)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 prekladateľ pre rusínsky jazyk (1) </w:t>
            </w:r>
          </w:p>
          <w:p w:rsidR="00327F7F" w:rsidRPr="00FD0E12" w:rsidRDefault="00327F7F" w:rsidP="001115EA">
            <w:pPr>
              <w:rPr>
                <w:rFonts w:ascii="Verdana" w:hAnsi="Verdana" w:cs="Calibri"/>
                <w:i/>
                <w:noProof/>
                <w:sz w:val="18"/>
                <w:szCs w:val="18"/>
                <w:lang w:val="sk-SK"/>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r w:rsidRPr="00FD0E12">
              <w:rPr>
                <w:rFonts w:ascii="Verdana" w:hAnsi="Verdana" w:cs="Calibri"/>
                <w:noProof/>
                <w:sz w:val="18"/>
                <w:szCs w:val="18"/>
                <w:lang w:val="sk-SK"/>
              </w:rPr>
              <w:t xml:space="preserve">Radca – prekladateľ pre slovenský jazyk (2) </w:t>
            </w:r>
          </w:p>
          <w:p w:rsidR="00327F7F" w:rsidRPr="00FD0E12" w:rsidRDefault="00327F7F" w:rsidP="001115EA">
            <w:pPr>
              <w:rPr>
                <w:rFonts w:ascii="Verdana" w:hAnsi="Verdana" w:cs="Calibri"/>
                <w:noProof/>
                <w:sz w:val="18"/>
                <w:szCs w:val="18"/>
                <w:lang w:val="sk-SK"/>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Radca – prekladateľ pre rumunský jazyk (2)</w:t>
            </w:r>
          </w:p>
        </w:tc>
      </w:tr>
      <w:tr w:rsidR="00327F7F" w:rsidRPr="00FD0E12" w:rsidTr="001115EA">
        <w:trPr>
          <w:trHeight w:val="416"/>
        </w:trPr>
        <w:tc>
          <w:tcPr>
            <w:tcW w:w="25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327F7F">
            <w:pPr>
              <w:rPr>
                <w:rFonts w:ascii="Verdana" w:hAnsi="Verdana" w:cs="Calibri"/>
                <w:noProof/>
                <w:sz w:val="18"/>
                <w:szCs w:val="18"/>
                <w:lang w:val="sk-SK"/>
              </w:rPr>
            </w:pPr>
            <w:r w:rsidRPr="00FD0E12">
              <w:rPr>
                <w:rFonts w:ascii="Verdana" w:hAnsi="Verdana" w:cs="Calibri"/>
                <w:noProof/>
                <w:sz w:val="18"/>
                <w:szCs w:val="18"/>
                <w:lang w:val="sk-SK"/>
              </w:rPr>
              <w:t xml:space="preserve">Vyšší referenz pre odborbo-operatívne úkony (1) </w:t>
            </w:r>
          </w:p>
        </w:tc>
        <w:tc>
          <w:tcPr>
            <w:tcW w:w="21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7F7F" w:rsidRPr="00FD0E12" w:rsidRDefault="00327F7F" w:rsidP="001115EA">
            <w:pPr>
              <w:rPr>
                <w:rFonts w:ascii="Verdana" w:hAnsi="Verdana" w:cs="Calibri"/>
                <w:noProof/>
                <w:sz w:val="18"/>
                <w:szCs w:val="18"/>
                <w:lang w:val="sk-SK"/>
              </w:rPr>
            </w:pPr>
          </w:p>
        </w:tc>
      </w:tr>
    </w:tbl>
    <w:p w:rsidR="00327F7F" w:rsidRPr="00FD0E12" w:rsidRDefault="00327F7F" w:rsidP="00327F7F">
      <w:pPr>
        <w:jc w:val="right"/>
        <w:rPr>
          <w:rFonts w:ascii="Verdana" w:hAnsi="Verdana" w:cs="Calibri"/>
          <w:noProof/>
          <w:sz w:val="18"/>
          <w:szCs w:val="18"/>
          <w:lang w:val="sk-SK"/>
        </w:rPr>
      </w:pPr>
    </w:p>
    <w:p w:rsidR="00327F7F" w:rsidRPr="00FD0E12" w:rsidRDefault="00327F7F" w:rsidP="00327F7F">
      <w:pPr>
        <w:spacing w:after="200" w:line="276" w:lineRule="auto"/>
        <w:ind w:firstLine="708"/>
        <w:jc w:val="center"/>
        <w:rPr>
          <w:rFonts w:ascii="Verdana" w:eastAsia="Calibri" w:hAnsi="Verdana" w:cs="Calibri"/>
          <w:b/>
          <w:sz w:val="18"/>
          <w:szCs w:val="18"/>
          <w:lang w:val="sk-SK"/>
        </w:rPr>
      </w:pPr>
      <w:r w:rsidRPr="00FD0E12">
        <w:rPr>
          <w:rFonts w:ascii="Verdana" w:eastAsia="Calibri" w:hAnsi="Verdana" w:cs="Calibri"/>
          <w:b/>
          <w:sz w:val="18"/>
          <w:szCs w:val="18"/>
          <w:lang w:val="sk-SK"/>
        </w:rPr>
        <w:t xml:space="preserve">Oddelenie mimo sektoru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327F7F" w:rsidRPr="00FD0E12" w:rsidTr="001115EA">
        <w:trPr>
          <w:trHeight w:val="423"/>
          <w:jc w:val="center"/>
        </w:trPr>
        <w:tc>
          <w:tcPr>
            <w:tcW w:w="6745" w:type="dxa"/>
            <w:shd w:val="clear" w:color="auto" w:fill="D9D9D9"/>
            <w:vAlign w:val="center"/>
          </w:tcPr>
          <w:p w:rsidR="00327F7F" w:rsidRPr="00FD0E12" w:rsidRDefault="00327F7F" w:rsidP="00327F7F">
            <w:pPr>
              <w:jc w:val="center"/>
              <w:rPr>
                <w:rFonts w:ascii="Verdana" w:eastAsia="Calibri" w:hAnsi="Verdana" w:cs="Calibri"/>
                <w:b/>
                <w:noProof/>
                <w:sz w:val="18"/>
                <w:szCs w:val="18"/>
                <w:lang w:val="sk-SK"/>
              </w:rPr>
            </w:pPr>
            <w:r w:rsidRPr="00FD0E12">
              <w:rPr>
                <w:rFonts w:ascii="Verdana" w:eastAsia="Calibri" w:hAnsi="Verdana" w:cs="Calibri"/>
                <w:b/>
                <w:noProof/>
                <w:sz w:val="18"/>
                <w:szCs w:val="18"/>
                <w:lang w:val="sk-SK"/>
              </w:rPr>
              <w:t>Oddelenie pre spoločné úkony</w:t>
            </w:r>
          </w:p>
        </w:tc>
      </w:tr>
      <w:tr w:rsidR="00327F7F" w:rsidRPr="00FD0E12" w:rsidTr="001115EA">
        <w:trPr>
          <w:trHeight w:val="411"/>
          <w:jc w:val="center"/>
        </w:trPr>
        <w:tc>
          <w:tcPr>
            <w:tcW w:w="6745" w:type="dxa"/>
            <w:shd w:val="clear" w:color="auto" w:fill="auto"/>
            <w:vAlign w:val="center"/>
          </w:tcPr>
          <w:p w:rsidR="00327F7F" w:rsidRPr="00FD0E12" w:rsidRDefault="00327F7F" w:rsidP="00327F7F">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Vyšší radca – náčelník oddelenia (1) </w:t>
            </w:r>
          </w:p>
        </w:tc>
      </w:tr>
      <w:tr w:rsidR="00327F7F" w:rsidRPr="00FD0E12" w:rsidTr="001115EA">
        <w:trPr>
          <w:trHeight w:val="408"/>
          <w:jc w:val="center"/>
        </w:trPr>
        <w:tc>
          <w:tcPr>
            <w:tcW w:w="6745" w:type="dxa"/>
            <w:shd w:val="clear" w:color="auto" w:fill="auto"/>
            <w:vAlign w:val="center"/>
          </w:tcPr>
          <w:p w:rsidR="00327F7F" w:rsidRPr="00FD0E12" w:rsidRDefault="00327F7F" w:rsidP="00327F7F">
            <w:pPr>
              <w:rPr>
                <w:rFonts w:ascii="Verdana" w:eastAsia="Calibri" w:hAnsi="Verdana" w:cs="Calibri"/>
                <w:noProof/>
                <w:sz w:val="18"/>
                <w:szCs w:val="18"/>
                <w:lang w:val="sk-SK"/>
              </w:rPr>
            </w:pPr>
            <w:r w:rsidRPr="00FD0E12">
              <w:rPr>
                <w:rFonts w:ascii="Verdana" w:eastAsia="Calibri" w:hAnsi="Verdana" w:cs="Calibri"/>
                <w:noProof/>
                <w:sz w:val="18"/>
                <w:szCs w:val="18"/>
                <w:lang w:val="sk-SK"/>
              </w:rPr>
              <w:t xml:space="preserve">Spolupracovník pre spoločné úkony (1) </w:t>
            </w:r>
          </w:p>
        </w:tc>
      </w:tr>
      <w:tr w:rsidR="00327F7F" w:rsidRPr="00FD0E12" w:rsidTr="001115EA">
        <w:trPr>
          <w:trHeight w:val="425"/>
          <w:jc w:val="center"/>
        </w:trPr>
        <w:tc>
          <w:tcPr>
            <w:tcW w:w="6745" w:type="dxa"/>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Radca pre styky s verejnosťou (1)</w:t>
            </w:r>
            <w:r w:rsidR="00327F7F" w:rsidRPr="00FD0E12">
              <w:rPr>
                <w:rFonts w:ascii="Verdana" w:eastAsia="Calibri" w:hAnsi="Verdana" w:cs="Calibri"/>
                <w:noProof/>
                <w:sz w:val="18"/>
                <w:szCs w:val="18"/>
                <w:lang w:val="sk-SK"/>
              </w:rPr>
              <w:t xml:space="preserve"> </w:t>
            </w:r>
          </w:p>
        </w:tc>
      </w:tr>
      <w:tr w:rsidR="00327F7F" w:rsidRPr="00FD0E12" w:rsidTr="001115EA">
        <w:trPr>
          <w:trHeight w:val="331"/>
          <w:jc w:val="center"/>
        </w:trPr>
        <w:tc>
          <w:tcPr>
            <w:tcW w:w="6745" w:type="dxa"/>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Mladší radca pre všeobecné úkony (1)</w:t>
            </w:r>
            <w:r w:rsidR="00327F7F" w:rsidRPr="00FD0E12">
              <w:rPr>
                <w:rFonts w:ascii="Verdana" w:eastAsia="Calibri" w:hAnsi="Verdana" w:cs="Calibri"/>
                <w:noProof/>
                <w:sz w:val="18"/>
                <w:szCs w:val="18"/>
                <w:lang w:val="sk-SK"/>
              </w:rPr>
              <w:t xml:space="preserve"> </w:t>
            </w:r>
          </w:p>
        </w:tc>
      </w:tr>
      <w:tr w:rsidR="00327F7F" w:rsidRPr="00FD0E12" w:rsidTr="001115EA">
        <w:trPr>
          <w:trHeight w:val="449"/>
          <w:jc w:val="center"/>
        </w:trPr>
        <w:tc>
          <w:tcPr>
            <w:tcW w:w="6745" w:type="dxa"/>
            <w:shd w:val="clear" w:color="auto" w:fill="auto"/>
            <w:vAlign w:val="center"/>
          </w:tcPr>
          <w:p w:rsidR="00327F7F" w:rsidRPr="00FD0E12" w:rsidRDefault="007C32F0" w:rsidP="007C32F0">
            <w:pPr>
              <w:rPr>
                <w:rFonts w:ascii="Verdana" w:eastAsia="Calibri" w:hAnsi="Verdana" w:cs="Calibri"/>
                <w:sz w:val="18"/>
                <w:szCs w:val="18"/>
                <w:lang w:val="sk-SK"/>
              </w:rPr>
            </w:pPr>
            <w:r w:rsidRPr="00FD0E12">
              <w:rPr>
                <w:rFonts w:ascii="Verdana" w:eastAsia="Calibri" w:hAnsi="Verdana" w:cs="Calibri"/>
                <w:noProof/>
                <w:sz w:val="18"/>
                <w:szCs w:val="18"/>
                <w:lang w:val="sk-SK"/>
              </w:rPr>
              <w:t>Vyšší referent – technický tajomník (1)</w:t>
            </w:r>
            <w:r w:rsidR="00327F7F" w:rsidRPr="00FD0E12">
              <w:rPr>
                <w:rFonts w:ascii="Verdana" w:eastAsia="Calibri" w:hAnsi="Verdana" w:cs="Calibri"/>
                <w:noProof/>
                <w:sz w:val="18"/>
                <w:szCs w:val="18"/>
                <w:lang w:val="sk-SK"/>
              </w:rPr>
              <w:t xml:space="preserve"> </w:t>
            </w:r>
          </w:p>
        </w:tc>
      </w:tr>
      <w:tr w:rsidR="00327F7F" w:rsidRPr="00FD0E12" w:rsidTr="001115EA">
        <w:trPr>
          <w:trHeight w:val="427"/>
          <w:jc w:val="center"/>
        </w:trPr>
        <w:tc>
          <w:tcPr>
            <w:tcW w:w="6745" w:type="dxa"/>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Vyšší referent pre vedenie evidencie o používaní motorového vozidla a doručení dokumentácie (1)</w:t>
            </w:r>
            <w:r w:rsidR="00327F7F" w:rsidRPr="00FD0E12">
              <w:rPr>
                <w:rFonts w:ascii="Verdana" w:eastAsia="Calibri" w:hAnsi="Verdana" w:cs="Calibri"/>
                <w:noProof/>
                <w:sz w:val="18"/>
                <w:szCs w:val="18"/>
                <w:lang w:val="sk-SK"/>
              </w:rPr>
              <w:t xml:space="preserve"> </w:t>
            </w:r>
          </w:p>
        </w:tc>
      </w:tr>
    </w:tbl>
    <w:p w:rsidR="00327F7F" w:rsidRPr="00FD0E12" w:rsidRDefault="00327F7F" w:rsidP="00327F7F">
      <w:pPr>
        <w:jc w:val="right"/>
        <w:rPr>
          <w:rFonts w:ascii="Verdana" w:hAnsi="Verdana" w:cs="Calibri"/>
          <w:noProof/>
          <w:sz w:val="18"/>
          <w:szCs w:val="18"/>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3607"/>
      </w:tblGrid>
      <w:tr w:rsidR="00327F7F" w:rsidRPr="00FD0E12" w:rsidTr="001115EA">
        <w:trPr>
          <w:trHeight w:val="413"/>
          <w:jc w:val="center"/>
        </w:trPr>
        <w:tc>
          <w:tcPr>
            <w:tcW w:w="7262" w:type="dxa"/>
            <w:gridSpan w:val="2"/>
            <w:shd w:val="clear" w:color="auto" w:fill="D9D9D9"/>
            <w:vAlign w:val="center"/>
          </w:tcPr>
          <w:p w:rsidR="00327F7F" w:rsidRPr="00FD0E12" w:rsidRDefault="007C32F0" w:rsidP="007C32F0">
            <w:pPr>
              <w:jc w:val="center"/>
              <w:rPr>
                <w:rFonts w:ascii="Verdana" w:eastAsia="Calibri" w:hAnsi="Verdana" w:cs="Calibri"/>
                <w:b/>
                <w:sz w:val="18"/>
                <w:szCs w:val="18"/>
                <w:lang w:val="sk-SK"/>
              </w:rPr>
            </w:pPr>
            <w:r w:rsidRPr="00FD0E12">
              <w:rPr>
                <w:rFonts w:ascii="Verdana" w:eastAsia="Calibri" w:hAnsi="Verdana" w:cs="Calibri"/>
                <w:b/>
                <w:sz w:val="18"/>
                <w:szCs w:val="18"/>
                <w:lang w:val="sk-SK"/>
              </w:rPr>
              <w:t>Oddelenie pre lektorovanie a prekladateľské úkony</w:t>
            </w:r>
          </w:p>
        </w:tc>
      </w:tr>
      <w:tr w:rsidR="00327F7F" w:rsidRPr="00FD0E12" w:rsidTr="001115EA">
        <w:trPr>
          <w:trHeight w:val="419"/>
          <w:jc w:val="center"/>
        </w:trPr>
        <w:tc>
          <w:tcPr>
            <w:tcW w:w="7262" w:type="dxa"/>
            <w:gridSpan w:val="2"/>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Vyšší radca – náčelník oddelenia (1)</w:t>
            </w:r>
            <w:r w:rsidR="00327F7F" w:rsidRPr="00FD0E12">
              <w:rPr>
                <w:rFonts w:ascii="Verdana" w:eastAsia="Calibri" w:hAnsi="Verdana" w:cs="Calibri"/>
                <w:noProof/>
                <w:sz w:val="18"/>
                <w:szCs w:val="18"/>
                <w:lang w:val="sk-SK"/>
              </w:rPr>
              <w:t xml:space="preserve"> </w:t>
            </w:r>
          </w:p>
        </w:tc>
      </w:tr>
      <w:tr w:rsidR="00327F7F" w:rsidRPr="00FD0E12" w:rsidTr="001115EA">
        <w:trPr>
          <w:jc w:val="center"/>
        </w:trPr>
        <w:tc>
          <w:tcPr>
            <w:tcW w:w="3655" w:type="dxa"/>
            <w:shd w:val="clear" w:color="auto" w:fill="D9D9D9"/>
            <w:vAlign w:val="center"/>
          </w:tcPr>
          <w:p w:rsidR="00327F7F" w:rsidRPr="00FD0E12" w:rsidRDefault="007C32F0" w:rsidP="007C32F0">
            <w:pPr>
              <w:jc w:val="center"/>
              <w:rPr>
                <w:rFonts w:ascii="Verdana" w:eastAsia="Calibri" w:hAnsi="Verdana" w:cs="Calibri"/>
                <w:b/>
                <w:sz w:val="18"/>
                <w:szCs w:val="18"/>
                <w:lang w:val="sk-SK"/>
              </w:rPr>
            </w:pPr>
            <w:r w:rsidRPr="00FD0E12">
              <w:rPr>
                <w:rFonts w:ascii="Verdana" w:eastAsia="Calibri" w:hAnsi="Verdana" w:cs="Calibri"/>
                <w:b/>
                <w:sz w:val="18"/>
                <w:szCs w:val="18"/>
                <w:lang w:val="sk-SK"/>
              </w:rPr>
              <w:t>Úsek pre cudzie jazyky</w:t>
            </w:r>
          </w:p>
        </w:tc>
        <w:tc>
          <w:tcPr>
            <w:tcW w:w="3607" w:type="dxa"/>
            <w:shd w:val="clear" w:color="auto" w:fill="D9D9D9"/>
            <w:vAlign w:val="center"/>
          </w:tcPr>
          <w:p w:rsidR="00327F7F" w:rsidRPr="00FD0E12" w:rsidRDefault="007C32F0" w:rsidP="007C32F0">
            <w:pPr>
              <w:jc w:val="center"/>
              <w:rPr>
                <w:rFonts w:ascii="Verdana" w:eastAsia="Calibri" w:hAnsi="Verdana" w:cs="Calibri"/>
                <w:noProof/>
                <w:sz w:val="18"/>
                <w:szCs w:val="18"/>
                <w:lang w:val="sk-SK"/>
              </w:rPr>
            </w:pPr>
            <w:r w:rsidRPr="00FD0E12">
              <w:rPr>
                <w:rFonts w:ascii="Verdana" w:eastAsia="Calibri" w:hAnsi="Verdana" w:cs="Calibri"/>
                <w:b/>
                <w:noProof/>
                <w:sz w:val="18"/>
                <w:szCs w:val="18"/>
                <w:lang w:val="sk-SK"/>
              </w:rPr>
              <w:t xml:space="preserve">Skupina pre úkony lektorovania a chorvátsky jazyk </w:t>
            </w:r>
          </w:p>
        </w:tc>
      </w:tr>
      <w:tr w:rsidR="00327F7F" w:rsidRPr="00FD0E12" w:rsidTr="001115EA">
        <w:trPr>
          <w:trHeight w:val="290"/>
          <w:jc w:val="center"/>
        </w:trPr>
        <w:tc>
          <w:tcPr>
            <w:tcW w:w="3655" w:type="dxa"/>
            <w:shd w:val="clear" w:color="auto" w:fill="auto"/>
            <w:vAlign w:val="center"/>
          </w:tcPr>
          <w:p w:rsidR="00327F7F" w:rsidRPr="00FD0E12" w:rsidRDefault="007C32F0" w:rsidP="007C32F0">
            <w:pPr>
              <w:rPr>
                <w:rFonts w:ascii="Verdana" w:eastAsia="Calibri" w:hAnsi="Verdana" w:cs="Calibri"/>
                <w:sz w:val="18"/>
                <w:szCs w:val="18"/>
                <w:lang w:val="sk-SK"/>
              </w:rPr>
            </w:pPr>
            <w:r w:rsidRPr="00FD0E12">
              <w:rPr>
                <w:rFonts w:ascii="Verdana" w:eastAsia="Calibri" w:hAnsi="Verdana" w:cs="Calibri"/>
                <w:sz w:val="18"/>
                <w:szCs w:val="18"/>
                <w:lang w:val="sk-SK"/>
              </w:rPr>
              <w:t>Samostatný radca – vedúci oddelenia (1)</w:t>
            </w:r>
            <w:r w:rsidR="00327F7F" w:rsidRPr="00FD0E12">
              <w:rPr>
                <w:rFonts w:ascii="Verdana" w:eastAsia="Calibri" w:hAnsi="Verdana" w:cs="Calibri"/>
                <w:sz w:val="18"/>
                <w:szCs w:val="18"/>
                <w:lang w:val="sk-SK"/>
              </w:rPr>
              <w:t xml:space="preserve"> </w:t>
            </w:r>
          </w:p>
        </w:tc>
        <w:tc>
          <w:tcPr>
            <w:tcW w:w="3607" w:type="dxa"/>
            <w:shd w:val="clear" w:color="auto" w:fill="auto"/>
            <w:vAlign w:val="center"/>
          </w:tcPr>
          <w:p w:rsidR="00327F7F" w:rsidRPr="00FD0E12" w:rsidRDefault="007C32F0" w:rsidP="001115EA">
            <w:pPr>
              <w:rPr>
                <w:rFonts w:ascii="Verdana" w:eastAsia="Calibri" w:hAnsi="Verdana" w:cs="Calibri"/>
                <w:noProof/>
                <w:sz w:val="18"/>
                <w:szCs w:val="18"/>
                <w:lang w:val="sk-SK"/>
              </w:rPr>
            </w:pPr>
            <w:r w:rsidRPr="00FD0E12">
              <w:rPr>
                <w:rFonts w:ascii="Verdana" w:eastAsia="Calibri" w:hAnsi="Verdana" w:cs="Calibri"/>
                <w:noProof/>
                <w:sz w:val="18"/>
                <w:szCs w:val="18"/>
                <w:lang w:val="sk-SK"/>
              </w:rPr>
              <w:t>Samostatný radca – vedúci oddelenia (1)</w:t>
            </w:r>
          </w:p>
        </w:tc>
      </w:tr>
      <w:tr w:rsidR="00327F7F" w:rsidRPr="00FD0E12" w:rsidTr="001115EA">
        <w:trPr>
          <w:trHeight w:val="290"/>
          <w:jc w:val="center"/>
        </w:trPr>
        <w:tc>
          <w:tcPr>
            <w:tcW w:w="3655" w:type="dxa"/>
            <w:shd w:val="clear" w:color="auto" w:fill="auto"/>
            <w:vAlign w:val="center"/>
          </w:tcPr>
          <w:p w:rsidR="00327F7F" w:rsidRPr="00FD0E12" w:rsidRDefault="007C32F0" w:rsidP="007C32F0">
            <w:pPr>
              <w:rPr>
                <w:rFonts w:ascii="Verdana" w:eastAsia="Calibri" w:hAnsi="Verdana" w:cs="Calibri"/>
                <w:sz w:val="18"/>
                <w:szCs w:val="18"/>
                <w:lang w:val="sk-SK"/>
              </w:rPr>
            </w:pPr>
            <w:r w:rsidRPr="00FD0E12">
              <w:rPr>
                <w:rFonts w:ascii="Verdana" w:eastAsia="Calibri" w:hAnsi="Verdana" w:cs="Calibri"/>
                <w:sz w:val="18"/>
                <w:szCs w:val="18"/>
                <w:lang w:val="sk-SK"/>
              </w:rPr>
              <w:t>Samostatný radca prekladateľ pre anglický jazyk (1)</w:t>
            </w:r>
          </w:p>
        </w:tc>
        <w:tc>
          <w:tcPr>
            <w:tcW w:w="3607" w:type="dxa"/>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Radca prekladateľ pre anglický jazyk (1)</w:t>
            </w:r>
          </w:p>
        </w:tc>
      </w:tr>
      <w:tr w:rsidR="00327F7F" w:rsidRPr="00FD0E12" w:rsidTr="001115EA">
        <w:trPr>
          <w:trHeight w:val="1287"/>
          <w:jc w:val="center"/>
        </w:trPr>
        <w:tc>
          <w:tcPr>
            <w:tcW w:w="3655" w:type="dxa"/>
            <w:shd w:val="clear" w:color="auto" w:fill="auto"/>
            <w:vAlign w:val="center"/>
          </w:tcPr>
          <w:p w:rsidR="00327F7F" w:rsidRPr="00FD0E12" w:rsidRDefault="007C32F0" w:rsidP="001115EA">
            <w:pPr>
              <w:rPr>
                <w:rFonts w:ascii="Verdana" w:eastAsia="Calibri" w:hAnsi="Verdana" w:cs="Calibri"/>
                <w:sz w:val="18"/>
                <w:szCs w:val="18"/>
                <w:lang w:val="sk-SK"/>
              </w:rPr>
            </w:pPr>
            <w:r w:rsidRPr="00FD0E12">
              <w:rPr>
                <w:rFonts w:ascii="Verdana" w:eastAsia="Calibri" w:hAnsi="Verdana" w:cs="Calibri"/>
                <w:noProof/>
                <w:sz w:val="18"/>
                <w:szCs w:val="18"/>
                <w:lang w:val="sk-SK"/>
              </w:rPr>
              <w:t>Radca prekladateľ pre anglický jazyk (3)</w:t>
            </w:r>
          </w:p>
        </w:tc>
        <w:tc>
          <w:tcPr>
            <w:tcW w:w="3607" w:type="dxa"/>
            <w:shd w:val="clear" w:color="auto" w:fill="auto"/>
            <w:vAlign w:val="center"/>
          </w:tcPr>
          <w:p w:rsidR="00327F7F" w:rsidRPr="00FD0E12" w:rsidRDefault="007C32F0" w:rsidP="007C32F0">
            <w:pPr>
              <w:rPr>
                <w:rFonts w:ascii="Verdana" w:eastAsia="Calibri" w:hAnsi="Verdana" w:cs="Calibri"/>
                <w:noProof/>
                <w:sz w:val="18"/>
                <w:szCs w:val="18"/>
                <w:lang w:val="sk-SK"/>
              </w:rPr>
            </w:pPr>
            <w:r w:rsidRPr="00FD0E12">
              <w:rPr>
                <w:rFonts w:ascii="Verdana" w:eastAsia="Calibri" w:hAnsi="Verdana" w:cs="Calibri"/>
                <w:noProof/>
                <w:sz w:val="18"/>
                <w:szCs w:val="18"/>
                <w:lang w:val="sk-SK"/>
              </w:rPr>
              <w:t>Mladší radca pre administratívne úkony (1)</w:t>
            </w:r>
          </w:p>
        </w:tc>
      </w:tr>
    </w:tbl>
    <w:p w:rsidR="00327F7F" w:rsidRPr="00FD0E12" w:rsidRDefault="00327F7F" w:rsidP="00327F7F">
      <w:pPr>
        <w:spacing w:after="200" w:line="276" w:lineRule="auto"/>
        <w:ind w:firstLine="708"/>
        <w:rPr>
          <w:rFonts w:ascii="Verdana" w:eastAsia="Calibri" w:hAnsi="Verdana" w:cs="Calibri"/>
          <w:sz w:val="18"/>
          <w:szCs w:val="18"/>
          <w:lang w:val="sk-SK"/>
        </w:rPr>
      </w:pPr>
    </w:p>
    <w:p w:rsidR="006F11F1" w:rsidRPr="00FD0E12" w:rsidRDefault="00411BCA" w:rsidP="00C4670B">
      <w:pPr>
        <w:pStyle w:val="Heading2"/>
        <w:rPr>
          <w:rFonts w:cs="Calibri"/>
          <w:sz w:val="18"/>
          <w:szCs w:val="18"/>
          <w:lang w:val="sk-SK"/>
        </w:rPr>
      </w:pPr>
      <w:r w:rsidRPr="00FD0E12">
        <w:rPr>
          <w:rFonts w:cs="Calibri"/>
          <w:sz w:val="18"/>
          <w:szCs w:val="18"/>
          <w:lang w:val="sk-SK"/>
        </w:rPr>
        <w:br w:type="page"/>
      </w:r>
      <w:r w:rsidR="006F11F1" w:rsidRPr="00FD0E12">
        <w:rPr>
          <w:rFonts w:cs="Calibri"/>
          <w:sz w:val="18"/>
          <w:szCs w:val="18"/>
          <w:lang w:val="sk-SK"/>
        </w:rPr>
        <w:t xml:space="preserve">2.2. </w:t>
      </w:r>
      <w:bookmarkEnd w:id="22"/>
      <w:r w:rsidR="00895186" w:rsidRPr="00FD0E12">
        <w:rPr>
          <w:rFonts w:cs="Calibri"/>
          <w:sz w:val="18"/>
          <w:szCs w:val="18"/>
          <w:lang w:val="sk-SK"/>
        </w:rPr>
        <w:t>Nara</w:t>
      </w:r>
      <w:r w:rsidR="00CD18BA" w:rsidRPr="00FD0E12">
        <w:rPr>
          <w:rFonts w:cs="Calibri"/>
          <w:sz w:val="18"/>
          <w:szCs w:val="18"/>
          <w:lang w:val="sk-SK"/>
        </w:rPr>
        <w:t xml:space="preserve">tívne </w:t>
      </w:r>
      <w:r w:rsidR="00895186" w:rsidRPr="00FD0E12">
        <w:rPr>
          <w:rFonts w:cs="Calibri"/>
          <w:sz w:val="18"/>
          <w:szCs w:val="18"/>
          <w:lang w:val="sk-SK"/>
        </w:rPr>
        <w:t>zobrazenie organizačnej štruktúry</w:t>
      </w:r>
      <w:bookmarkEnd w:id="23"/>
      <w:bookmarkEnd w:id="24"/>
      <w:bookmarkEnd w:id="25"/>
      <w:bookmarkEnd w:id="26"/>
    </w:p>
    <w:p w:rsidR="006F11F1" w:rsidRPr="00FD0E12" w:rsidRDefault="006F11F1" w:rsidP="006F11F1">
      <w:pPr>
        <w:ind w:left="540" w:hanging="540"/>
        <w:rPr>
          <w:rFonts w:ascii="Verdana" w:hAnsi="Verdana" w:cs="Calibri"/>
          <w:b/>
          <w:sz w:val="18"/>
          <w:szCs w:val="18"/>
          <w:lang w:val="sk-SK"/>
        </w:rPr>
      </w:pPr>
    </w:p>
    <w:p w:rsidR="006F11F1" w:rsidRPr="00FD0E12" w:rsidRDefault="006F11F1" w:rsidP="009468B7">
      <w:pPr>
        <w:rPr>
          <w:rFonts w:ascii="Verdana" w:hAnsi="Verdana" w:cs="Calibri"/>
          <w:sz w:val="18"/>
          <w:szCs w:val="18"/>
          <w:lang w:val="sk-SK"/>
        </w:rPr>
      </w:pPr>
      <w:r w:rsidRPr="00FD0E12">
        <w:rPr>
          <w:rFonts w:ascii="Verdana" w:hAnsi="Verdana" w:cs="Calibri"/>
          <w:b/>
          <w:sz w:val="18"/>
          <w:szCs w:val="18"/>
          <w:lang w:val="sk-SK"/>
        </w:rPr>
        <w:tab/>
      </w:r>
      <w:r w:rsidR="00CD18BA" w:rsidRPr="00FD0E12">
        <w:rPr>
          <w:rFonts w:ascii="Verdana" w:hAnsi="Verdana" w:cs="Calibri"/>
          <w:sz w:val="18"/>
          <w:szCs w:val="18"/>
          <w:lang w:val="sk-SK"/>
        </w:rPr>
        <w:t>Vedúci</w:t>
      </w:r>
      <w:r w:rsidR="00660202" w:rsidRPr="00FD0E12">
        <w:rPr>
          <w:rFonts w:ascii="Verdana" w:hAnsi="Verdana" w:cs="Calibri"/>
          <w:sz w:val="18"/>
          <w:szCs w:val="18"/>
          <w:lang w:val="sk-SK"/>
        </w:rPr>
        <w:t xml:space="preserve"> </w:t>
      </w:r>
      <w:r w:rsidR="00CD18BA" w:rsidRPr="00FD0E12">
        <w:rPr>
          <w:rFonts w:ascii="Verdana" w:hAnsi="Verdana" w:cs="Calibri"/>
          <w:sz w:val="18"/>
          <w:szCs w:val="18"/>
          <w:lang w:val="sk-SK"/>
        </w:rPr>
        <w:t>v Pokrajinskom sekretariáte</w:t>
      </w:r>
      <w:r w:rsidRPr="00FD0E12">
        <w:rPr>
          <w:rFonts w:ascii="Verdana" w:hAnsi="Verdana" w:cs="Calibri"/>
          <w:sz w:val="18"/>
          <w:szCs w:val="18"/>
          <w:lang w:val="sk-SK"/>
        </w:rPr>
        <w:t>:</w:t>
      </w:r>
    </w:p>
    <w:p w:rsidR="006F11F1" w:rsidRPr="00FD0E12" w:rsidRDefault="006F11F1" w:rsidP="006F11F1">
      <w:pPr>
        <w:ind w:left="540" w:hanging="540"/>
        <w:rPr>
          <w:rFonts w:ascii="Verdana" w:hAnsi="Verdana" w:cs="Calibri"/>
          <w:sz w:val="18"/>
          <w:szCs w:val="18"/>
          <w:lang w:val="sk-SK"/>
        </w:rPr>
      </w:pPr>
    </w:p>
    <w:p w:rsidR="006F11F1" w:rsidRPr="00FD0E12" w:rsidRDefault="006F11F1" w:rsidP="006F11F1">
      <w:pPr>
        <w:ind w:left="540" w:hanging="540"/>
        <w:rPr>
          <w:rFonts w:ascii="Verdana" w:hAnsi="Verdana" w:cs="Calibri"/>
          <w:sz w:val="18"/>
          <w:szCs w:val="18"/>
          <w:lang w:val="sk-SK"/>
        </w:rPr>
      </w:pPr>
      <w:r w:rsidRPr="00FD0E12">
        <w:rPr>
          <w:rFonts w:ascii="Verdana" w:hAnsi="Verdana" w:cs="Calibri"/>
          <w:sz w:val="18"/>
          <w:szCs w:val="18"/>
          <w:lang w:val="sk-SK"/>
        </w:rPr>
        <w:tab/>
      </w:r>
      <w:r w:rsidR="00CF26FE" w:rsidRPr="00FD0E12">
        <w:rPr>
          <w:rFonts w:ascii="Verdana" w:hAnsi="Verdana" w:cs="Calibri"/>
          <w:b/>
          <w:sz w:val="18"/>
          <w:szCs w:val="18"/>
          <w:lang w:val="sk-SK"/>
        </w:rPr>
        <w:t>Pokrajinský tajomník</w:t>
      </w:r>
      <w:r w:rsidRPr="00FD0E12">
        <w:rPr>
          <w:rFonts w:ascii="Verdana" w:hAnsi="Verdana" w:cs="Calibri"/>
          <w:b/>
          <w:sz w:val="18"/>
          <w:szCs w:val="18"/>
          <w:lang w:val="sk-SK"/>
        </w:rPr>
        <w:t>:</w:t>
      </w:r>
      <w:r w:rsidR="00660202" w:rsidRPr="00FD0E12">
        <w:rPr>
          <w:rFonts w:ascii="Verdana" w:hAnsi="Verdana" w:cs="Calibri"/>
          <w:sz w:val="18"/>
          <w:szCs w:val="18"/>
          <w:lang w:val="sk-SK"/>
        </w:rPr>
        <w:t xml:space="preserve"> </w:t>
      </w:r>
      <w:r w:rsidR="004F7352" w:rsidRPr="00FD0E12">
        <w:rPr>
          <w:rFonts w:ascii="Verdana" w:hAnsi="Verdana" w:cs="Calibri"/>
          <w:sz w:val="18"/>
          <w:szCs w:val="18"/>
          <w:lang w:val="sk-SK"/>
        </w:rPr>
        <w:t>Zsolt Szakállas</w:t>
      </w:r>
      <w:r w:rsidRPr="00FD0E12">
        <w:rPr>
          <w:rFonts w:ascii="Verdana" w:hAnsi="Verdana" w:cs="Calibri"/>
          <w:sz w:val="18"/>
          <w:szCs w:val="18"/>
          <w:lang w:val="sk-SK"/>
        </w:rPr>
        <w:t xml:space="preserve">, </w:t>
      </w:r>
      <w:r w:rsidR="00CF26FE" w:rsidRPr="00FD0E12">
        <w:rPr>
          <w:rFonts w:ascii="Verdana" w:hAnsi="Verdana" w:cs="Calibri"/>
          <w:sz w:val="18"/>
          <w:szCs w:val="18"/>
          <w:lang w:val="sk-SK"/>
        </w:rPr>
        <w:t>tel</w:t>
      </w:r>
      <w:r w:rsidRPr="00FD0E12">
        <w:rPr>
          <w:rFonts w:ascii="Verdana" w:hAnsi="Verdana" w:cs="Calibri"/>
          <w:sz w:val="18"/>
          <w:szCs w:val="18"/>
          <w:lang w:val="sk-SK"/>
        </w:rPr>
        <w:t>. 021-487-</w:t>
      </w:r>
      <w:r w:rsidR="001024E8" w:rsidRPr="00FD0E12">
        <w:rPr>
          <w:rFonts w:ascii="Verdana" w:hAnsi="Verdana" w:cs="Calibri"/>
          <w:sz w:val="18"/>
          <w:szCs w:val="18"/>
          <w:lang w:val="sk-SK"/>
        </w:rPr>
        <w:t>45</w:t>
      </w:r>
      <w:r w:rsidR="004F7352" w:rsidRPr="00FD0E12">
        <w:rPr>
          <w:rFonts w:ascii="Verdana" w:hAnsi="Verdana" w:cs="Calibri"/>
          <w:sz w:val="18"/>
          <w:szCs w:val="18"/>
          <w:lang w:val="sk-SK"/>
        </w:rPr>
        <w:t>28</w:t>
      </w:r>
      <w:r w:rsidRPr="00FD0E12">
        <w:rPr>
          <w:rFonts w:ascii="Verdana" w:hAnsi="Verdana" w:cs="Calibri"/>
          <w:sz w:val="18"/>
          <w:szCs w:val="18"/>
          <w:lang w:val="sk-SK"/>
        </w:rPr>
        <w:t xml:space="preserve">, </w:t>
      </w:r>
      <w:r w:rsidR="00CF26FE" w:rsidRPr="00FD0E12">
        <w:rPr>
          <w:rFonts w:ascii="Verdana" w:hAnsi="Verdana" w:cs="Calibri"/>
          <w:sz w:val="18"/>
          <w:szCs w:val="18"/>
          <w:lang w:val="sk-SK"/>
        </w:rPr>
        <w:t>fax</w:t>
      </w:r>
      <w:r w:rsidRPr="00FD0E12">
        <w:rPr>
          <w:rFonts w:ascii="Verdana" w:hAnsi="Verdana" w:cs="Calibri"/>
          <w:sz w:val="18"/>
          <w:szCs w:val="18"/>
          <w:lang w:val="sk-SK"/>
        </w:rPr>
        <w:t>: 557-074</w:t>
      </w:r>
    </w:p>
    <w:p w:rsidR="00D90AE5" w:rsidRPr="00FD0E12" w:rsidRDefault="00FA489C" w:rsidP="006F11F1">
      <w:pPr>
        <w:ind w:left="540" w:hanging="540"/>
        <w:rPr>
          <w:rFonts w:ascii="Verdana" w:hAnsi="Verdana" w:cs="Calibri"/>
          <w:sz w:val="18"/>
          <w:szCs w:val="18"/>
          <w:lang w:val="sk-SK"/>
        </w:rPr>
      </w:pPr>
      <w:r w:rsidRPr="00FD0E12">
        <w:rPr>
          <w:rFonts w:ascii="Verdana" w:hAnsi="Verdana" w:cs="Calibri"/>
          <w:sz w:val="18"/>
          <w:szCs w:val="18"/>
          <w:lang w:val="sk-SK"/>
        </w:rPr>
        <w:tab/>
      </w:r>
      <w:r w:rsidRPr="00FD0E12">
        <w:rPr>
          <w:rFonts w:ascii="Verdana" w:hAnsi="Verdana" w:cs="Calibri"/>
          <w:sz w:val="18"/>
          <w:szCs w:val="18"/>
          <w:lang w:val="sk-SK"/>
        </w:rPr>
        <w:tab/>
      </w:r>
      <w:r w:rsidRPr="00FD0E12">
        <w:rPr>
          <w:rFonts w:ascii="Verdana" w:hAnsi="Verdana" w:cs="Calibri"/>
          <w:sz w:val="18"/>
          <w:szCs w:val="18"/>
          <w:lang w:val="sk-SK"/>
        </w:rPr>
        <w:tab/>
      </w:r>
      <w:r w:rsidRPr="00FD0E12">
        <w:rPr>
          <w:rFonts w:ascii="Verdana" w:hAnsi="Verdana" w:cs="Calibri"/>
          <w:sz w:val="18"/>
          <w:szCs w:val="18"/>
          <w:lang w:val="sk-SK"/>
        </w:rPr>
        <w:tab/>
      </w:r>
      <w:r w:rsidRPr="00FD0E12">
        <w:rPr>
          <w:rFonts w:ascii="Verdana" w:hAnsi="Verdana" w:cs="Calibri"/>
          <w:sz w:val="18"/>
          <w:szCs w:val="18"/>
          <w:lang w:val="sk-SK"/>
        </w:rPr>
        <w:tab/>
        <w:t xml:space="preserve"> </w:t>
      </w:r>
      <w:r w:rsidR="002F284B" w:rsidRPr="00FD0E12">
        <w:rPr>
          <w:rFonts w:ascii="Verdana" w:hAnsi="Verdana" w:cs="Calibri"/>
          <w:sz w:val="18"/>
          <w:szCs w:val="18"/>
          <w:lang w:val="sk-SK"/>
        </w:rPr>
        <w:t>e</w:t>
      </w:r>
      <w:r w:rsidR="00CF26FE" w:rsidRPr="00FD0E12">
        <w:rPr>
          <w:rFonts w:ascii="Verdana" w:hAnsi="Verdana" w:cs="Calibri"/>
          <w:sz w:val="18"/>
          <w:szCs w:val="18"/>
          <w:lang w:val="sk-SK"/>
        </w:rPr>
        <w:t>-mail</w:t>
      </w:r>
      <w:r w:rsidR="00530DBD" w:rsidRPr="00FD0E12">
        <w:rPr>
          <w:rFonts w:ascii="Verdana" w:hAnsi="Verdana" w:cs="Calibri"/>
          <w:sz w:val="18"/>
          <w:szCs w:val="18"/>
          <w:lang w:val="sk-SK"/>
        </w:rPr>
        <w:t xml:space="preserve">: </w:t>
      </w:r>
      <w:r w:rsidR="004F7352" w:rsidRPr="00FD0E12">
        <w:rPr>
          <w:rFonts w:ascii="Verdana" w:hAnsi="Verdana" w:cs="Calibri"/>
          <w:sz w:val="18"/>
          <w:szCs w:val="18"/>
          <w:lang w:val="sk-SK"/>
        </w:rPr>
        <w:t>zolt.szakalas</w:t>
      </w:r>
      <w:r w:rsidR="00530DBD" w:rsidRPr="00FD0E12">
        <w:rPr>
          <w:rFonts w:ascii="Verdana" w:hAnsi="Verdana" w:cs="Calibri"/>
          <w:sz w:val="18"/>
          <w:szCs w:val="18"/>
          <w:lang w:val="sk-SK"/>
        </w:rPr>
        <w:t>@vojvodina.gov.rs</w:t>
      </w:r>
    </w:p>
    <w:p w:rsidR="00BF527F" w:rsidRPr="00FD0E12" w:rsidRDefault="006F11F1" w:rsidP="002F284B">
      <w:pPr>
        <w:ind w:left="540" w:hanging="540"/>
        <w:rPr>
          <w:rFonts w:ascii="Verdana" w:hAnsi="Verdana" w:cs="Calibri"/>
          <w:noProof/>
          <w:sz w:val="18"/>
          <w:szCs w:val="18"/>
          <w:lang w:val="sk-SK"/>
        </w:rPr>
      </w:pPr>
      <w:r w:rsidRPr="00FD0E12">
        <w:rPr>
          <w:rFonts w:ascii="Verdana" w:hAnsi="Verdana" w:cs="Calibri"/>
          <w:sz w:val="18"/>
          <w:szCs w:val="18"/>
          <w:lang w:val="sk-SK"/>
        </w:rPr>
        <w:tab/>
      </w:r>
      <w:r w:rsidR="008A3202" w:rsidRPr="00FD0E12">
        <w:rPr>
          <w:rFonts w:ascii="Verdana" w:hAnsi="Verdana" w:cs="Calibri"/>
          <w:b/>
          <w:sz w:val="18"/>
          <w:szCs w:val="18"/>
          <w:lang w:val="sk-SK"/>
        </w:rPr>
        <w:t xml:space="preserve">Zástupca </w:t>
      </w:r>
      <w:r w:rsidR="00CF26FE" w:rsidRPr="00FD0E12">
        <w:rPr>
          <w:rFonts w:ascii="Verdana" w:hAnsi="Verdana" w:cs="Calibri"/>
          <w:b/>
          <w:sz w:val="18"/>
          <w:szCs w:val="18"/>
          <w:lang w:val="sk-SK"/>
        </w:rPr>
        <w:t>pokrajinského tajomníka</w:t>
      </w:r>
      <w:r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r w:rsidR="00BF527F" w:rsidRPr="00FD0E12">
        <w:rPr>
          <w:rFonts w:ascii="Verdana" w:hAnsi="Verdana" w:cs="Calibri"/>
          <w:noProof/>
          <w:sz w:val="18"/>
          <w:szCs w:val="18"/>
          <w:lang w:val="sk-SK"/>
        </w:rPr>
        <w:t>Milan Kovačević, tel.: 021-487-4555; fax: 557-074</w:t>
      </w:r>
      <w:r w:rsidR="00660202" w:rsidRPr="00FD0E12">
        <w:rPr>
          <w:rFonts w:ascii="Verdana" w:hAnsi="Verdana" w:cs="Calibri"/>
          <w:noProof/>
          <w:sz w:val="18"/>
          <w:szCs w:val="18"/>
          <w:lang w:val="sk-SK"/>
        </w:rPr>
        <w:t xml:space="preserve"> </w:t>
      </w:r>
      <w:r w:rsidR="00BF527F" w:rsidRPr="00FD0E12">
        <w:rPr>
          <w:rFonts w:ascii="Verdana" w:hAnsi="Verdana" w:cs="Calibri"/>
          <w:noProof/>
          <w:sz w:val="18"/>
          <w:szCs w:val="18"/>
          <w:lang w:val="sk-SK"/>
        </w:rPr>
        <w:tab/>
      </w:r>
      <w:r w:rsidR="00BF527F" w:rsidRPr="00FD0E12">
        <w:rPr>
          <w:rFonts w:ascii="Verdana" w:hAnsi="Verdana" w:cs="Calibri"/>
          <w:noProof/>
          <w:sz w:val="18"/>
          <w:szCs w:val="18"/>
          <w:lang w:val="sk-SK"/>
        </w:rPr>
        <w:tab/>
      </w:r>
      <w:r w:rsidR="00BF527F" w:rsidRPr="00FD0E12">
        <w:rPr>
          <w:rFonts w:ascii="Verdana" w:hAnsi="Verdana" w:cs="Calibri"/>
          <w:noProof/>
          <w:sz w:val="18"/>
          <w:szCs w:val="18"/>
          <w:lang w:val="sk-SK"/>
        </w:rPr>
        <w:tab/>
      </w:r>
      <w:r w:rsidR="00BF527F" w:rsidRPr="00FD0E12">
        <w:rPr>
          <w:rFonts w:ascii="Verdana" w:hAnsi="Verdana" w:cs="Calibri"/>
          <w:noProof/>
          <w:sz w:val="18"/>
          <w:szCs w:val="18"/>
          <w:lang w:val="sk-SK"/>
        </w:rPr>
        <w:tab/>
      </w:r>
      <w:r w:rsidR="00660202" w:rsidRPr="00FD0E12">
        <w:rPr>
          <w:rFonts w:ascii="Verdana" w:hAnsi="Verdana" w:cs="Calibri"/>
          <w:noProof/>
          <w:sz w:val="18"/>
          <w:szCs w:val="18"/>
          <w:lang w:val="sk-SK"/>
        </w:rPr>
        <w:t xml:space="preserve"> </w:t>
      </w:r>
      <w:r w:rsidR="00BF527F" w:rsidRPr="00FD0E12">
        <w:rPr>
          <w:rFonts w:ascii="Verdana" w:hAnsi="Verdana" w:cs="Calibri"/>
          <w:noProof/>
          <w:sz w:val="18"/>
          <w:szCs w:val="18"/>
          <w:lang w:val="sk-SK"/>
        </w:rPr>
        <w:tab/>
      </w:r>
      <w:r w:rsidR="00660202" w:rsidRPr="00FD0E12">
        <w:rPr>
          <w:rFonts w:ascii="Verdana" w:hAnsi="Verdana" w:cs="Calibri"/>
          <w:noProof/>
          <w:sz w:val="18"/>
          <w:szCs w:val="18"/>
          <w:lang w:val="sk-SK"/>
        </w:rPr>
        <w:t xml:space="preserve"> </w:t>
      </w:r>
      <w:r w:rsidR="002F284B" w:rsidRPr="00FD0E12">
        <w:rPr>
          <w:rFonts w:ascii="Verdana" w:hAnsi="Verdana" w:cs="Calibri"/>
          <w:noProof/>
          <w:sz w:val="18"/>
          <w:szCs w:val="18"/>
          <w:lang w:val="sk-SK"/>
        </w:rPr>
        <w:tab/>
      </w:r>
      <w:r w:rsidR="002F284B" w:rsidRPr="00FD0E12">
        <w:rPr>
          <w:rFonts w:ascii="Verdana" w:hAnsi="Verdana" w:cs="Calibri"/>
          <w:noProof/>
          <w:sz w:val="18"/>
          <w:szCs w:val="18"/>
          <w:lang w:val="sk-SK"/>
        </w:rPr>
        <w:tab/>
        <w:t>e</w:t>
      </w:r>
      <w:r w:rsidR="00BF527F" w:rsidRPr="00FD0E12">
        <w:rPr>
          <w:rFonts w:ascii="Verdana" w:hAnsi="Verdana" w:cs="Calibri"/>
          <w:noProof/>
          <w:sz w:val="18"/>
          <w:szCs w:val="18"/>
          <w:lang w:val="sk-SK"/>
        </w:rPr>
        <w:t>-mail: milan.kovacevic@vojvodina.gov.rs</w:t>
      </w:r>
    </w:p>
    <w:p w:rsidR="006F11F1" w:rsidRPr="00FD0E12" w:rsidRDefault="00D47E8E" w:rsidP="008A3202">
      <w:pPr>
        <w:ind w:left="540" w:hanging="540"/>
        <w:rPr>
          <w:rFonts w:ascii="Verdana" w:hAnsi="Verdana" w:cs="Calibri"/>
          <w:sz w:val="18"/>
          <w:szCs w:val="18"/>
          <w:lang w:val="sk-SK"/>
        </w:rPr>
      </w:pPr>
      <w:r w:rsidRPr="00FD0E12">
        <w:rPr>
          <w:rFonts w:ascii="Verdana" w:hAnsi="Verdana" w:cs="Calibri"/>
          <w:sz w:val="18"/>
          <w:szCs w:val="18"/>
          <w:lang w:val="sk-SK"/>
        </w:rPr>
        <w:t xml:space="preserve"> </w:t>
      </w:r>
    </w:p>
    <w:p w:rsidR="005438FA" w:rsidRPr="00FD0E12" w:rsidRDefault="005438FA" w:rsidP="008A3202">
      <w:pPr>
        <w:ind w:left="540" w:hanging="540"/>
        <w:rPr>
          <w:rFonts w:ascii="Verdana" w:hAnsi="Verdana" w:cs="Calibri"/>
          <w:sz w:val="18"/>
          <w:szCs w:val="18"/>
          <w:lang w:val="sk-SK"/>
        </w:rPr>
      </w:pPr>
    </w:p>
    <w:p w:rsidR="006F11F1" w:rsidRPr="00FD0E12" w:rsidRDefault="00CF26FE" w:rsidP="00F61E18">
      <w:pPr>
        <w:pStyle w:val="a1"/>
        <w:ind w:firstLine="540"/>
        <w:rPr>
          <w:rFonts w:cs="Calibri"/>
          <w:noProof/>
          <w:sz w:val="18"/>
          <w:szCs w:val="18"/>
          <w:lang w:val="sk-SK"/>
        </w:rPr>
      </w:pPr>
      <w:r w:rsidRPr="00FD0E12">
        <w:rPr>
          <w:rFonts w:cs="Calibri"/>
          <w:noProof/>
          <w:sz w:val="18"/>
          <w:szCs w:val="18"/>
          <w:lang w:val="sk-SK"/>
        </w:rPr>
        <w:t xml:space="preserve">V </w:t>
      </w:r>
      <w:r w:rsidRPr="00FD0E12">
        <w:rPr>
          <w:rFonts w:cs="Calibri"/>
          <w:sz w:val="18"/>
          <w:szCs w:val="18"/>
          <w:lang w:val="sk-SK"/>
        </w:rPr>
        <w:t xml:space="preserve">pokrajinskom sekretariáte je zriadených nasledujúcich </w:t>
      </w:r>
      <w:r w:rsidR="009468B7" w:rsidRPr="00FD0E12">
        <w:rPr>
          <w:rFonts w:cs="Calibri"/>
          <w:sz w:val="18"/>
          <w:szCs w:val="18"/>
          <w:lang w:val="sk-SK"/>
        </w:rPr>
        <w:t xml:space="preserve">päť </w:t>
      </w:r>
      <w:r w:rsidRPr="00FD0E12">
        <w:rPr>
          <w:rFonts w:cs="Calibri"/>
          <w:sz w:val="18"/>
          <w:szCs w:val="18"/>
          <w:lang w:val="sk-SK"/>
        </w:rPr>
        <w:t>sektorov</w:t>
      </w:r>
      <w:r w:rsidR="008A3202" w:rsidRPr="00FD0E12">
        <w:rPr>
          <w:rFonts w:cs="Calibri"/>
          <w:sz w:val="18"/>
          <w:szCs w:val="18"/>
          <w:lang w:val="sk-SK"/>
        </w:rPr>
        <w:t xml:space="preserve"> a jedno oddelenie – ako základné vnútorné jednotky a to</w:t>
      </w:r>
      <w:r w:rsidR="006F11F1" w:rsidRPr="00FD0E12">
        <w:rPr>
          <w:rFonts w:cs="Calibri"/>
          <w:noProof/>
          <w:sz w:val="18"/>
          <w:szCs w:val="18"/>
          <w:lang w:val="sk-SK"/>
        </w:rPr>
        <w:t>:</w:t>
      </w:r>
    </w:p>
    <w:p w:rsidR="006F11F1" w:rsidRPr="00FD0E12" w:rsidRDefault="00CF26FE" w:rsidP="007070EF">
      <w:pPr>
        <w:pStyle w:val="a1"/>
        <w:numPr>
          <w:ilvl w:val="0"/>
          <w:numId w:val="3"/>
        </w:numPr>
        <w:rPr>
          <w:rFonts w:cs="Calibri"/>
          <w:noProof/>
          <w:sz w:val="18"/>
          <w:szCs w:val="18"/>
          <w:lang w:val="sk-SK"/>
        </w:rPr>
      </w:pPr>
      <w:r w:rsidRPr="00FD0E12">
        <w:rPr>
          <w:rFonts w:cs="Calibri"/>
          <w:noProof/>
          <w:sz w:val="18"/>
          <w:szCs w:val="18"/>
          <w:lang w:val="sk-SK"/>
        </w:rPr>
        <w:t>Sektor pre vzdelávanie,</w:t>
      </w:r>
    </w:p>
    <w:p w:rsidR="008A3202" w:rsidRPr="00FD0E12" w:rsidRDefault="008A3202" w:rsidP="007070EF">
      <w:pPr>
        <w:pStyle w:val="a1"/>
        <w:numPr>
          <w:ilvl w:val="0"/>
          <w:numId w:val="3"/>
        </w:numPr>
        <w:rPr>
          <w:rFonts w:cs="Calibri"/>
          <w:noProof/>
          <w:sz w:val="18"/>
          <w:szCs w:val="18"/>
          <w:lang w:val="sk-SK"/>
        </w:rPr>
      </w:pPr>
      <w:r w:rsidRPr="00FD0E12">
        <w:rPr>
          <w:rFonts w:cs="Calibri"/>
          <w:noProof/>
          <w:sz w:val="18"/>
          <w:szCs w:val="18"/>
          <w:lang w:val="sk-SK"/>
        </w:rPr>
        <w:t>Sektor pre predpisy,</w:t>
      </w:r>
    </w:p>
    <w:p w:rsidR="006F11F1" w:rsidRPr="00FD0E12" w:rsidRDefault="00CF26FE" w:rsidP="007070EF">
      <w:pPr>
        <w:pStyle w:val="a1"/>
        <w:numPr>
          <w:ilvl w:val="0"/>
          <w:numId w:val="3"/>
        </w:numPr>
        <w:rPr>
          <w:rFonts w:cs="Calibri"/>
          <w:noProof/>
          <w:sz w:val="18"/>
          <w:szCs w:val="18"/>
          <w:lang w:val="sk-SK"/>
        </w:rPr>
      </w:pPr>
      <w:r w:rsidRPr="00FD0E12">
        <w:rPr>
          <w:rFonts w:cs="Calibri"/>
          <w:noProof/>
          <w:sz w:val="18"/>
          <w:szCs w:val="18"/>
          <w:lang w:val="sk-SK"/>
        </w:rPr>
        <w:t>Sektor pre správu,</w:t>
      </w:r>
    </w:p>
    <w:p w:rsidR="006F11F1" w:rsidRPr="00FD0E12" w:rsidRDefault="00CF26FE" w:rsidP="007070EF">
      <w:pPr>
        <w:pStyle w:val="a1"/>
        <w:numPr>
          <w:ilvl w:val="0"/>
          <w:numId w:val="3"/>
        </w:numPr>
        <w:rPr>
          <w:rFonts w:cs="Calibri"/>
          <w:noProof/>
          <w:sz w:val="18"/>
          <w:szCs w:val="18"/>
          <w:lang w:val="sk-SK"/>
        </w:rPr>
      </w:pPr>
      <w:r w:rsidRPr="00FD0E12">
        <w:rPr>
          <w:rFonts w:cs="Calibri"/>
          <w:noProof/>
          <w:sz w:val="18"/>
          <w:szCs w:val="18"/>
          <w:lang w:val="sk-SK"/>
        </w:rPr>
        <w:t>Sektor pre</w:t>
      </w:r>
      <w:r w:rsidR="008A3202" w:rsidRPr="00FD0E12">
        <w:rPr>
          <w:rFonts w:cs="Calibri"/>
          <w:noProof/>
          <w:sz w:val="18"/>
          <w:szCs w:val="18"/>
          <w:lang w:val="sk-SK"/>
        </w:rPr>
        <w:t>národnostné menšiny – národnostné spoločenstvá a prekladateľské úkony</w:t>
      </w:r>
      <w:r w:rsidRPr="00FD0E12">
        <w:rPr>
          <w:rFonts w:cs="Calibri"/>
          <w:noProof/>
          <w:sz w:val="18"/>
          <w:szCs w:val="18"/>
          <w:lang w:val="sk-SK"/>
        </w:rPr>
        <w:t>,</w:t>
      </w:r>
    </w:p>
    <w:p w:rsidR="004F7352" w:rsidRPr="00FD0E12" w:rsidRDefault="004F7352" w:rsidP="007070EF">
      <w:pPr>
        <w:pStyle w:val="a1"/>
        <w:numPr>
          <w:ilvl w:val="0"/>
          <w:numId w:val="3"/>
        </w:numPr>
        <w:rPr>
          <w:rFonts w:cs="Calibri"/>
          <w:noProof/>
          <w:sz w:val="18"/>
          <w:szCs w:val="18"/>
          <w:lang w:val="sk-SK"/>
        </w:rPr>
      </w:pPr>
      <w:r w:rsidRPr="00FD0E12">
        <w:rPr>
          <w:rFonts w:cs="Calibri"/>
          <w:noProof/>
          <w:sz w:val="18"/>
          <w:szCs w:val="18"/>
          <w:lang w:val="sk-SK"/>
        </w:rPr>
        <w:t xml:space="preserve">Sektor pre uskutočnenie práv nárosnotncýh menšín –národnostných spoločenstiev; </w:t>
      </w:r>
    </w:p>
    <w:p w:rsidR="001024E8" w:rsidRPr="00FD0E12" w:rsidRDefault="00CF26FE" w:rsidP="007070EF">
      <w:pPr>
        <w:pStyle w:val="a1"/>
        <w:numPr>
          <w:ilvl w:val="0"/>
          <w:numId w:val="3"/>
        </w:numPr>
        <w:rPr>
          <w:rFonts w:cs="Calibri"/>
          <w:noProof/>
          <w:sz w:val="18"/>
          <w:szCs w:val="18"/>
          <w:lang w:val="sk-SK"/>
        </w:rPr>
      </w:pPr>
      <w:r w:rsidRPr="00FD0E12">
        <w:rPr>
          <w:rFonts w:cs="Calibri"/>
          <w:noProof/>
          <w:sz w:val="18"/>
          <w:szCs w:val="18"/>
          <w:lang w:val="sk-SK"/>
        </w:rPr>
        <w:t>Sektor pre hmotno-finančné úkony,</w:t>
      </w:r>
    </w:p>
    <w:p w:rsidR="004F7352" w:rsidRPr="00FD0E12" w:rsidRDefault="004F7352" w:rsidP="007070EF">
      <w:pPr>
        <w:pStyle w:val="a1"/>
        <w:numPr>
          <w:ilvl w:val="0"/>
          <w:numId w:val="3"/>
        </w:numPr>
        <w:rPr>
          <w:rFonts w:cs="Calibri"/>
          <w:noProof/>
          <w:sz w:val="18"/>
          <w:szCs w:val="18"/>
          <w:lang w:val="sk-SK"/>
        </w:rPr>
      </w:pPr>
      <w:r w:rsidRPr="00FD0E12">
        <w:rPr>
          <w:rFonts w:cs="Calibri"/>
          <w:noProof/>
          <w:sz w:val="18"/>
          <w:szCs w:val="18"/>
          <w:lang w:val="sk-SK"/>
        </w:rPr>
        <w:t>Sektor pre lektorovanie a prekladateľľské úkony,</w:t>
      </w:r>
    </w:p>
    <w:p w:rsidR="008A3202" w:rsidRPr="00FD0E12" w:rsidRDefault="008A3202" w:rsidP="007070EF">
      <w:pPr>
        <w:pStyle w:val="a1"/>
        <w:numPr>
          <w:ilvl w:val="0"/>
          <w:numId w:val="3"/>
        </w:numPr>
        <w:rPr>
          <w:rFonts w:cs="Calibri"/>
          <w:noProof/>
          <w:sz w:val="18"/>
          <w:szCs w:val="18"/>
          <w:lang w:val="sk-SK"/>
        </w:rPr>
      </w:pPr>
      <w:r w:rsidRPr="00FD0E12">
        <w:rPr>
          <w:rFonts w:cs="Calibri"/>
          <w:noProof/>
          <w:sz w:val="18"/>
          <w:szCs w:val="18"/>
          <w:lang w:val="sk-SK"/>
        </w:rPr>
        <w:t>Oddelenie pre spoločné úkony</w:t>
      </w:r>
    </w:p>
    <w:p w:rsidR="00F61E18" w:rsidRPr="00FD0E12" w:rsidRDefault="00CF26FE" w:rsidP="00F61E18">
      <w:pPr>
        <w:pStyle w:val="a1"/>
        <w:rPr>
          <w:rFonts w:cs="Calibri"/>
          <w:noProof/>
          <w:sz w:val="18"/>
          <w:szCs w:val="18"/>
          <w:lang w:val="sk-SK"/>
        </w:rPr>
      </w:pPr>
      <w:r w:rsidRPr="00FD0E12">
        <w:rPr>
          <w:rFonts w:cs="Calibri"/>
          <w:noProof/>
          <w:sz w:val="18"/>
          <w:szCs w:val="18"/>
          <w:lang w:val="sk-SK"/>
        </w:rPr>
        <w:t>Mimo vnútorných jednotiek je pracovné miesto podtajomník</w:t>
      </w:r>
      <w:r w:rsidR="00F61E18" w:rsidRPr="00FD0E12">
        <w:rPr>
          <w:rFonts w:cs="Calibri"/>
          <w:noProof/>
          <w:sz w:val="18"/>
          <w:szCs w:val="18"/>
          <w:lang w:val="sk-SK"/>
        </w:rPr>
        <w:t>.</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sektore vzdelávania vnútorné jednotky sú Oddelenie pre oblasť vzdeálvania a právne úkony, ktorého súčasťou je Úsek pre vzdelávanie</w:t>
      </w:r>
      <w:r w:rsidR="00660202" w:rsidRPr="00FD0E12">
        <w:rPr>
          <w:rFonts w:cs="Calibri"/>
          <w:noProof/>
          <w:sz w:val="18"/>
          <w:szCs w:val="18"/>
          <w:lang w:val="sk-SK"/>
        </w:rPr>
        <w:t xml:space="preserve"> </w:t>
      </w:r>
      <w:r w:rsidRPr="00FD0E12">
        <w:rPr>
          <w:rFonts w:cs="Calibri"/>
          <w:noProof/>
          <w:sz w:val="18"/>
          <w:szCs w:val="18"/>
          <w:lang w:val="sk-SK"/>
        </w:rPr>
        <w:t>a Oddelenie pre</w:t>
      </w:r>
      <w:r w:rsidR="00660202" w:rsidRPr="00FD0E12">
        <w:rPr>
          <w:rFonts w:cs="Calibri"/>
          <w:noProof/>
          <w:sz w:val="18"/>
          <w:szCs w:val="18"/>
          <w:lang w:val="sk-SK"/>
        </w:rPr>
        <w:t xml:space="preserve"> </w:t>
      </w:r>
      <w:r w:rsidRPr="00FD0E12">
        <w:rPr>
          <w:rFonts w:cs="Calibri"/>
          <w:noProof/>
          <w:sz w:val="18"/>
          <w:szCs w:val="18"/>
          <w:lang w:val="sk-SK"/>
        </w:rPr>
        <w:t>inšpekčný dozor v oblasti vzdelávania.</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Sektore pre predpisy je užšou vnútornou jednotkou Oddelenie pre predpisy a administratívne úkony, v rámci ktorého sa nachádza Skupina pre predpisy.</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sektore re správu užší vnútorný útvar sú Oddelenie pre skúšky a Oddelenie pre informatické úkony, úkony správy a rozvoja projektov eSprávy.</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sektore pre národnostné menšiny – národnostné spoločenstvá a prekladateľské úkony je užšou vnútornou jednotkou Oddelenie a uskutočnenie práv národnostných menšín - národnostných spoločenstiev a prekladateľské úkony, do ktorého patria: Skupina pre maďarský jazyk, Skupina pre rusínsky jazyk, Skupiny pre slovenský jazyk, Skupina pre rumunský jazyk.</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sektore hmotno-finančných úkonov užšie vnútorné úkony sú Oddelenie hmotno-finančnýh úkonov v oblasti vzdelávania a Oddelnie hmotno-finančných úkonov, v rámci ktorého sa nachádza Úsek pre hmotno-finančné úkony.</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Na pokrajinskom sekretariáte sa ako interné jednotky mimo sektoru nachádzajú Oddelenie pre spoločné úkony a Oddelenie pre lektorovanie a prekladateľské úkony.</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V rámci Oddelenia pre lektorovanie a prekladateľké úkony nachádzajú sa Úsek pre cudzie jazyky a Skupina pre lektorovanie a chorvátsky jazyk.</w:t>
      </w:r>
    </w:p>
    <w:p w:rsidR="00AA2643" w:rsidRPr="00FD0E12" w:rsidRDefault="00AA2643" w:rsidP="00AA2643">
      <w:pPr>
        <w:pStyle w:val="a1"/>
        <w:rPr>
          <w:rFonts w:cs="Calibri"/>
          <w:noProof/>
          <w:sz w:val="18"/>
          <w:szCs w:val="18"/>
          <w:lang w:val="sk-SK"/>
        </w:rPr>
      </w:pPr>
      <w:r w:rsidRPr="00FD0E12">
        <w:rPr>
          <w:rFonts w:cs="Calibri"/>
          <w:noProof/>
          <w:sz w:val="18"/>
          <w:szCs w:val="18"/>
          <w:lang w:val="sk-SK"/>
        </w:rPr>
        <w:t>Mimo vnútorných jednotiek je miesto podtajomníka.</w:t>
      </w:r>
    </w:p>
    <w:p w:rsidR="00AA2643" w:rsidRPr="00FD0E12" w:rsidRDefault="00AA2643" w:rsidP="00AA2643">
      <w:pPr>
        <w:pStyle w:val="a1"/>
        <w:rPr>
          <w:rFonts w:cs="Calibri"/>
          <w:noProof/>
          <w:sz w:val="18"/>
          <w:szCs w:val="18"/>
          <w:lang w:val="sk-SK"/>
        </w:rPr>
      </w:pPr>
    </w:p>
    <w:p w:rsidR="007C6BA8" w:rsidRPr="00FD0E12" w:rsidRDefault="0097427C" w:rsidP="00624CBF">
      <w:pPr>
        <w:spacing w:before="120" w:after="120"/>
        <w:ind w:firstLine="720"/>
        <w:jc w:val="both"/>
        <w:rPr>
          <w:rFonts w:ascii="Verdana" w:eastAsia="ArialMT" w:hAnsi="Verdana" w:cs="Calibri"/>
          <w:noProof/>
          <w:sz w:val="18"/>
          <w:szCs w:val="18"/>
          <w:lang w:val="sk-SK" w:eastAsia="x-none"/>
        </w:rPr>
      </w:pPr>
      <w:r w:rsidRPr="00FD0E12">
        <w:rPr>
          <w:rFonts w:ascii="Verdana" w:hAnsi="Verdana" w:cs="Calibri"/>
          <w:noProof/>
          <w:sz w:val="18"/>
          <w:szCs w:val="18"/>
          <w:lang w:val="sk-SK" w:eastAsia="x-none"/>
        </w:rPr>
        <w:t>V </w:t>
      </w:r>
      <w:r w:rsidRPr="00FD0E12">
        <w:rPr>
          <w:rFonts w:ascii="Verdana" w:hAnsi="Verdana" w:cs="Calibri"/>
          <w:b/>
          <w:noProof/>
          <w:sz w:val="18"/>
          <w:szCs w:val="18"/>
          <w:lang w:val="sk-SK" w:eastAsia="x-none"/>
        </w:rPr>
        <w:t>Sektor</w:t>
      </w:r>
      <w:r w:rsidR="003A32D6" w:rsidRPr="00FD0E12">
        <w:rPr>
          <w:rFonts w:ascii="Verdana" w:hAnsi="Verdana" w:cs="Calibri"/>
          <w:b/>
          <w:noProof/>
          <w:sz w:val="18"/>
          <w:szCs w:val="18"/>
          <w:lang w:val="sk-SK" w:eastAsia="x-none"/>
        </w:rPr>
        <w:t>e</w:t>
      </w:r>
      <w:r w:rsidR="00956AFE" w:rsidRPr="00FD0E12">
        <w:rPr>
          <w:rFonts w:ascii="Verdana" w:hAnsi="Verdana" w:cs="Calibri"/>
          <w:b/>
          <w:noProof/>
          <w:sz w:val="18"/>
          <w:szCs w:val="18"/>
          <w:lang w:val="sk-SK" w:eastAsia="x-none"/>
        </w:rPr>
        <w:t xml:space="preserve"> vzdelávania</w:t>
      </w:r>
      <w:r w:rsidRPr="00FD0E12">
        <w:rPr>
          <w:rFonts w:ascii="Verdana" w:hAnsi="Verdana" w:cs="Calibri"/>
          <w:b/>
          <w:noProof/>
          <w:sz w:val="18"/>
          <w:szCs w:val="18"/>
          <w:lang w:val="sk-SK" w:eastAsia="x-none"/>
        </w:rPr>
        <w:t xml:space="preserve"> </w:t>
      </w:r>
      <w:r w:rsidRPr="00FD0E12">
        <w:rPr>
          <w:rFonts w:ascii="Verdana" w:hAnsi="Verdana" w:cs="Calibri"/>
          <w:noProof/>
          <w:sz w:val="18"/>
          <w:szCs w:val="18"/>
          <w:lang w:val="sk-SK" w:eastAsia="x-none"/>
        </w:rPr>
        <w:t>sa vykonávajú nasledujúce úkony: všeobecnoprávne, správn</w:t>
      </w:r>
      <w:r w:rsidR="00AA2643" w:rsidRPr="00FD0E12">
        <w:rPr>
          <w:rFonts w:ascii="Verdana" w:hAnsi="Verdana" w:cs="Calibri"/>
          <w:noProof/>
          <w:sz w:val="18"/>
          <w:szCs w:val="18"/>
          <w:lang w:val="sk-SK" w:eastAsia="x-none"/>
        </w:rPr>
        <w:t>o-právnické</w:t>
      </w:r>
      <w:r w:rsidRPr="00FD0E12">
        <w:rPr>
          <w:rFonts w:ascii="Verdana" w:hAnsi="Verdana" w:cs="Calibri"/>
          <w:noProof/>
          <w:sz w:val="18"/>
          <w:szCs w:val="18"/>
          <w:lang w:val="sk-SK" w:eastAsia="x-none"/>
        </w:rPr>
        <w:t xml:space="preserve">, </w:t>
      </w:r>
      <w:r w:rsidR="00AA2643" w:rsidRPr="00FD0E12">
        <w:rPr>
          <w:rFonts w:ascii="Verdana" w:hAnsi="Verdana" w:cs="Calibri"/>
          <w:noProof/>
          <w:sz w:val="18"/>
          <w:szCs w:val="18"/>
          <w:lang w:val="sk-SK" w:eastAsia="x-none"/>
        </w:rPr>
        <w:t>odborné operatívne, inšpekčné, administratívno-technické</w:t>
      </w:r>
      <w:r w:rsidR="00660202" w:rsidRPr="00FD0E12">
        <w:rPr>
          <w:rFonts w:ascii="Verdana" w:hAnsi="Verdana" w:cs="Calibri"/>
          <w:noProof/>
          <w:sz w:val="18"/>
          <w:szCs w:val="18"/>
          <w:lang w:val="sk-SK" w:eastAsia="x-none"/>
        </w:rPr>
        <w:t xml:space="preserve"> </w:t>
      </w:r>
      <w:r w:rsidR="00AA2643" w:rsidRPr="00FD0E12">
        <w:rPr>
          <w:rFonts w:ascii="Verdana" w:hAnsi="Verdana" w:cs="Calibri"/>
          <w:noProof/>
          <w:sz w:val="18"/>
          <w:szCs w:val="18"/>
          <w:lang w:val="sk-SK" w:eastAsia="x-none"/>
        </w:rPr>
        <w:t xml:space="preserve">a úkony spravovania programami a projektami: </w:t>
      </w:r>
      <w:r w:rsidRPr="00FD0E12">
        <w:rPr>
          <w:rFonts w:ascii="Verdana" w:hAnsi="Verdana" w:cs="Calibri"/>
          <w:noProof/>
          <w:sz w:val="18"/>
          <w:szCs w:val="18"/>
          <w:lang w:val="sk-SK" w:eastAsia="x-none"/>
        </w:rPr>
        <w:t>v oblasti predškolského, základného a stredného vzdelávania a výchovy a žiackeho štandardu, neformálneho vzdelávania dospelých a vzdelávania národnostných menšín</w:t>
      </w:r>
      <w:r w:rsidR="00FA16D5" w:rsidRPr="00FD0E12">
        <w:rPr>
          <w:rFonts w:ascii="Verdana" w:hAnsi="Verdana" w:cs="Calibri"/>
          <w:noProof/>
          <w:sz w:val="18"/>
          <w:szCs w:val="18"/>
          <w:lang w:val="sk-SK" w:eastAsia="x-none"/>
        </w:rPr>
        <w:t xml:space="preserve"> – národnostných spoločenstiev; u</w:t>
      </w:r>
      <w:r w:rsidRPr="00FD0E12">
        <w:rPr>
          <w:rFonts w:ascii="Verdana" w:hAnsi="Verdana" w:cs="Calibri"/>
          <w:noProof/>
          <w:sz w:val="18"/>
          <w:szCs w:val="18"/>
          <w:lang w:val="sk-SK" w:eastAsia="x-none"/>
        </w:rPr>
        <w:t xml:space="preserve">staľovania siete stredných škôl a siete </w:t>
      </w:r>
      <w:r w:rsidR="00FA16D5" w:rsidRPr="00FD0E12">
        <w:rPr>
          <w:rFonts w:ascii="Verdana" w:hAnsi="Verdana" w:cs="Calibri"/>
          <w:noProof/>
          <w:sz w:val="18"/>
          <w:szCs w:val="18"/>
          <w:lang w:val="sk-SK" w:eastAsia="x-none"/>
        </w:rPr>
        <w:t xml:space="preserve">ustanovizní žiackeho štandardu; </w:t>
      </w:r>
      <w:r w:rsidR="00746C0F" w:rsidRPr="00FD0E12">
        <w:rPr>
          <w:rFonts w:ascii="Verdana" w:hAnsi="Verdana" w:cs="Calibri"/>
          <w:noProof/>
          <w:sz w:val="18"/>
          <w:szCs w:val="18"/>
          <w:lang w:val="sk-SK" w:eastAsia="x-none"/>
        </w:rPr>
        <w:t>u</w:t>
      </w:r>
      <w:r w:rsidRPr="00FD0E12">
        <w:rPr>
          <w:rFonts w:ascii="Verdana" w:hAnsi="Verdana" w:cs="Calibri"/>
          <w:noProof/>
          <w:sz w:val="18"/>
          <w:szCs w:val="18"/>
          <w:lang w:val="sk-SK" w:eastAsia="x-none"/>
        </w:rPr>
        <w:t>deľovania súhlasu k aktu o sieti stredných škôl, ktorý vynáša zhromaždenie</w:t>
      </w:r>
      <w:r w:rsidR="00FA16D5" w:rsidRPr="00FD0E12">
        <w:rPr>
          <w:rFonts w:ascii="Verdana" w:hAnsi="Verdana" w:cs="Calibri"/>
          <w:noProof/>
          <w:sz w:val="18"/>
          <w:szCs w:val="18"/>
          <w:lang w:val="sk-SK" w:eastAsia="x-none"/>
        </w:rPr>
        <w:t xml:space="preserve"> jednotky lokálnej samosprávy; udeľovania súhlasu k organizovaniu vysunutého oddelenia mimo sídla ustanovizne predškolského, základného a stredného vzdelávania a výchovy (ďalej: ustanovizne vzdelávania a</w:t>
      </w:r>
      <w:r w:rsidR="00746C0F" w:rsidRPr="00FD0E12">
        <w:rPr>
          <w:rFonts w:ascii="Verdana" w:hAnsi="Verdana" w:cs="Calibri"/>
          <w:noProof/>
          <w:sz w:val="18"/>
          <w:szCs w:val="18"/>
          <w:lang w:val="sk-SK" w:eastAsia="x-none"/>
        </w:rPr>
        <w:t> </w:t>
      </w:r>
      <w:r w:rsidR="00FA16D5" w:rsidRPr="00FD0E12">
        <w:rPr>
          <w:rFonts w:ascii="Verdana" w:hAnsi="Verdana" w:cs="Calibri"/>
          <w:noProof/>
          <w:sz w:val="18"/>
          <w:szCs w:val="18"/>
          <w:lang w:val="sk-SK" w:eastAsia="x-none"/>
        </w:rPr>
        <w:t>výchovy</w:t>
      </w:r>
      <w:r w:rsidR="00746C0F" w:rsidRPr="00FD0E12">
        <w:rPr>
          <w:rFonts w:ascii="Verdana" w:hAnsi="Verdana" w:cs="Calibri"/>
          <w:noProof/>
          <w:sz w:val="18"/>
          <w:szCs w:val="18"/>
          <w:lang w:val="sk-SK" w:eastAsia="x-none"/>
        </w:rPr>
        <w:t>)</w:t>
      </w:r>
      <w:r w:rsidR="00FA16D5" w:rsidRPr="00FD0E12">
        <w:rPr>
          <w:rFonts w:ascii="Verdana" w:hAnsi="Verdana" w:cs="Calibri"/>
          <w:noProof/>
          <w:sz w:val="18"/>
          <w:szCs w:val="18"/>
          <w:lang w:val="sk-SK" w:eastAsia="x-none"/>
        </w:rPr>
        <w:t>; udeľovania súhlasu k založeniu spoločnej odbornej služby pre všetky školy na území obce; verifikácie ustanovizní vzdelávania a výchovy; udelenia súhlasu k uzneseniu o rozšírení činnosti ustanovizní vzdelávania a výchovy; ustaľovania splneni</w:t>
      </w:r>
      <w:r w:rsidR="00DA01C7" w:rsidRPr="00FD0E12">
        <w:rPr>
          <w:rFonts w:ascii="Verdana" w:hAnsi="Verdana" w:cs="Calibri"/>
          <w:noProof/>
          <w:sz w:val="18"/>
          <w:szCs w:val="18"/>
          <w:lang w:val="sk-SK" w:eastAsia="x-none"/>
        </w:rPr>
        <w:t>a</w:t>
      </w:r>
      <w:r w:rsidR="00FA16D5" w:rsidRPr="00FD0E12">
        <w:rPr>
          <w:rFonts w:ascii="Verdana" w:hAnsi="Verdana" w:cs="Calibri"/>
          <w:noProof/>
          <w:sz w:val="18"/>
          <w:szCs w:val="18"/>
          <w:lang w:val="sk-SK" w:eastAsia="x-none"/>
        </w:rPr>
        <w:t xml:space="preserve"> podmienok pre prácu a rozhodovanie a rozhodovania o zákaze práce ustanovizní žiackeho štandardu;</w:t>
      </w:r>
      <w:r w:rsidR="00660202" w:rsidRPr="00FD0E12">
        <w:rPr>
          <w:rFonts w:ascii="Verdana" w:hAnsi="Verdana" w:cs="Calibri"/>
          <w:noProof/>
          <w:sz w:val="18"/>
          <w:szCs w:val="18"/>
          <w:lang w:val="sk-SK" w:eastAsia="x-none"/>
        </w:rPr>
        <w:t xml:space="preserve"> </w:t>
      </w:r>
      <w:r w:rsidR="00FA16D5" w:rsidRPr="00FD0E12">
        <w:rPr>
          <w:rFonts w:ascii="Verdana" w:hAnsi="Verdana" w:cs="Calibri"/>
          <w:noProof/>
          <w:sz w:val="18"/>
          <w:szCs w:val="18"/>
          <w:lang w:val="sk-SK" w:eastAsia="x-none"/>
        </w:rPr>
        <w:t>udelenia súhlasu k aktu o organizácii a systematizácii prác ustanovizní žiackeho štandardu; uznesenia súhlasu k rozhodnutiu spravujúcich orgánov o zmene názvu alebo sídla ustanovizne vzdelávania a výchovy; poskytnutia alebo zamietnutia súhlasu k</w:t>
      </w:r>
      <w:r w:rsidR="00AA2643" w:rsidRPr="00FD0E12">
        <w:rPr>
          <w:rFonts w:ascii="Verdana" w:hAnsi="Verdana" w:cs="Calibri"/>
          <w:noProof/>
          <w:sz w:val="18"/>
          <w:szCs w:val="18"/>
          <w:lang w:val="sk-SK" w:eastAsia="x-none"/>
        </w:rPr>
        <w:t xml:space="preserve"> uzneseniu o </w:t>
      </w:r>
      <w:r w:rsidR="00FA16D5" w:rsidRPr="00FD0E12">
        <w:rPr>
          <w:rFonts w:ascii="Verdana" w:hAnsi="Verdana" w:cs="Calibri"/>
          <w:noProof/>
          <w:sz w:val="18"/>
          <w:szCs w:val="18"/>
          <w:lang w:val="sk-SK" w:eastAsia="x-none"/>
        </w:rPr>
        <w:t>voľbe, resp. uvoľnení z funkcie riaditeľa ustanovizne vzdelávania a výchovy; menovania dočasného spravujúceho orgánu ustanovizne vzdelávania a výchovy; dosadenia úradujúceho riaditeľa ustanovizne vzdelávania a výchovy; menovania a uvoľnenia z funkcie členov správnej rady v ustanovizniach žiackeho štandardu; menovania a uvoľnenia z</w:t>
      </w:r>
      <w:r w:rsidR="003F0AFC" w:rsidRPr="00FD0E12">
        <w:rPr>
          <w:rFonts w:ascii="Verdana" w:hAnsi="Verdana" w:cs="Calibri"/>
          <w:noProof/>
          <w:sz w:val="18"/>
          <w:szCs w:val="18"/>
          <w:lang w:val="sk-SK" w:eastAsia="x-none"/>
        </w:rPr>
        <w:t> </w:t>
      </w:r>
      <w:r w:rsidR="00FA16D5" w:rsidRPr="00FD0E12">
        <w:rPr>
          <w:rFonts w:ascii="Verdana" w:hAnsi="Verdana" w:cs="Calibri"/>
          <w:noProof/>
          <w:sz w:val="18"/>
          <w:szCs w:val="18"/>
          <w:lang w:val="sk-SK" w:eastAsia="x-none"/>
        </w:rPr>
        <w:t>funkcie</w:t>
      </w:r>
      <w:r w:rsidR="003F0AFC" w:rsidRPr="00FD0E12">
        <w:rPr>
          <w:rFonts w:ascii="Verdana" w:hAnsi="Verdana" w:cs="Calibri"/>
          <w:noProof/>
          <w:sz w:val="18"/>
          <w:szCs w:val="18"/>
          <w:lang w:val="sk-SK" w:eastAsia="x-none"/>
        </w:rPr>
        <w:t xml:space="preserve"> riaditeľa ustanovizne žiackeho štandardu; inšpekčného dohľadu na prácu ustanovizní vzdelávania a výchovy na území pokrajiny; inšpekčného dohľadu a dohľadu na zákonnosť práce ustanovizní žiackeho štandardu; prípravy a plánovania zápisu do prvého ročníka strednej školy;</w:t>
      </w:r>
      <w:r w:rsidR="00660202" w:rsidRPr="00FD0E12">
        <w:rPr>
          <w:rFonts w:ascii="Verdana" w:hAnsi="Verdana" w:cs="Calibri"/>
          <w:noProof/>
          <w:sz w:val="18"/>
          <w:szCs w:val="18"/>
          <w:lang w:val="sk-SK" w:eastAsia="x-none"/>
        </w:rPr>
        <w:t xml:space="preserve"> </w:t>
      </w:r>
      <w:r w:rsidR="003F0AFC" w:rsidRPr="00FD0E12">
        <w:rPr>
          <w:rFonts w:ascii="Verdana" w:hAnsi="Verdana" w:cs="Calibri"/>
          <w:noProof/>
          <w:sz w:val="18"/>
          <w:szCs w:val="18"/>
          <w:lang w:val="sk-SK" w:eastAsia="x-none"/>
        </w:rPr>
        <w:t>určovania školského kalendára pre základnú a strednú výchovno-vzdelávaciu prácu; poskytnutia povolenia k spôsobu úhrady zmeškanej práce v škole, ak príde k prerušeniu vo vzdelávaco-výchovnej práci; poskytnutia mienky v postupe vynesenia učebných plánov a osnov; vynesenia učebných osnov a schvaľovania učebníc a učebných pomôcok v jazykoch národnostných menšín; vynesenia učebných plánov a osnov v dohode s príslušným ministrom a schvaľovania učebníc a učebných pomôcok pre jednotlivé predmety významné pre národnostné menšiny; udelenia súhlasu k realizácii výučby a uskutočňovaniu školských osnov v jazykoch národnostných menšín pre menej ako 15 žiakov; určovania podmienok na subvencovanie prepravy žiakov v medzimestskej premávke;; spolufinancovania projektov v oblasti vzdelávania a výchovy; vypracovania projektov a zúčastňovania sa vo vypracovaní projektov, ktorých realizáciou sa prispieva k rozvoju vzdelávacej oblasti; uskutočňovania spolupráce</w:t>
      </w:r>
      <w:r w:rsidR="00746C0F" w:rsidRPr="00FD0E12">
        <w:rPr>
          <w:rFonts w:ascii="Verdana" w:hAnsi="Verdana" w:cs="Calibri"/>
          <w:noProof/>
          <w:sz w:val="18"/>
          <w:szCs w:val="18"/>
          <w:lang w:val="sk-SK" w:eastAsia="x-none"/>
        </w:rPr>
        <w:t xml:space="preserve"> </w:t>
      </w:r>
      <w:r w:rsidR="00D10BCA" w:rsidRPr="00FD0E12">
        <w:rPr>
          <w:rFonts w:ascii="Verdana" w:hAnsi="Verdana" w:cs="Calibri"/>
          <w:noProof/>
          <w:sz w:val="18"/>
          <w:szCs w:val="18"/>
          <w:lang w:val="sk-SK" w:eastAsia="x-none"/>
        </w:rPr>
        <w:t>s ustanovizňami vzdelávania a výchovy a ustanovizňami žiackeho štandardu, s republikovými orgánmi, orgány pokajinskej správy a orgánmi jednotiek lokálnej samosprávy.</w:t>
      </w:r>
      <w:r w:rsidR="00FA16D5" w:rsidRPr="00FD0E12">
        <w:rPr>
          <w:rFonts w:ascii="Verdana" w:hAnsi="Verdana" w:cs="Calibri"/>
          <w:noProof/>
          <w:sz w:val="18"/>
          <w:szCs w:val="18"/>
          <w:lang w:val="sk-SK" w:eastAsia="x-none"/>
        </w:rPr>
        <w:t xml:space="preserve"> </w:t>
      </w:r>
    </w:p>
    <w:p w:rsidR="00660202" w:rsidRPr="00FD0E12" w:rsidRDefault="00660202" w:rsidP="00624CBF">
      <w:pPr>
        <w:spacing w:before="120" w:after="120"/>
        <w:ind w:firstLine="720"/>
        <w:jc w:val="both"/>
        <w:rPr>
          <w:rFonts w:ascii="Verdana" w:hAnsi="Verdana" w:cs="Calibri"/>
          <w:noProof/>
          <w:sz w:val="18"/>
          <w:szCs w:val="18"/>
          <w:lang w:val="sk-SK" w:eastAsia="x-none"/>
        </w:rPr>
      </w:pPr>
    </w:p>
    <w:p w:rsidR="007C6BA8" w:rsidRPr="00FD0E12" w:rsidRDefault="006D0381" w:rsidP="00624CBF">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Sektore pre vzdelávanie užšie organizačné jednotky sú</w:t>
      </w:r>
      <w:r w:rsidR="00AA2643" w:rsidRPr="00FD0E12">
        <w:rPr>
          <w:rFonts w:ascii="Verdana" w:hAnsi="Verdana" w:cs="Calibri"/>
          <w:noProof/>
          <w:sz w:val="18"/>
          <w:szCs w:val="18"/>
          <w:lang w:val="sk-SK" w:eastAsia="x-none"/>
        </w:rPr>
        <w:t xml:space="preserve"> nasledujúce</w:t>
      </w:r>
      <w:r w:rsidR="007C6BA8" w:rsidRPr="00FD0E12">
        <w:rPr>
          <w:rFonts w:ascii="Verdana" w:hAnsi="Verdana" w:cs="Calibri"/>
          <w:noProof/>
          <w:sz w:val="18"/>
          <w:szCs w:val="18"/>
          <w:lang w:val="sk-SK" w:eastAsia="x-none"/>
        </w:rPr>
        <w:t>:</w:t>
      </w:r>
    </w:p>
    <w:p w:rsidR="007C6BA8" w:rsidRPr="00FD0E12" w:rsidRDefault="006D0381" w:rsidP="007070EF">
      <w:pPr>
        <w:numPr>
          <w:ilvl w:val="0"/>
          <w:numId w:val="4"/>
        </w:numPr>
        <w:spacing w:before="120" w:after="1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Oddelenie pre oblasť vzdelávania a právne úkony v oblasti vzdelávania</w:t>
      </w:r>
      <w:r w:rsidR="00AA2643" w:rsidRPr="00FD0E12">
        <w:rPr>
          <w:rFonts w:ascii="Verdana" w:hAnsi="Verdana" w:cs="Calibri"/>
          <w:noProof/>
          <w:sz w:val="18"/>
          <w:szCs w:val="18"/>
          <w:lang w:val="sk-SK" w:eastAsia="x-none"/>
        </w:rPr>
        <w:t>, v rámci ktorého sa nachádza Úsek pre vzdelávanie;</w:t>
      </w:r>
    </w:p>
    <w:p w:rsidR="007C6BA8" w:rsidRPr="00FD0E12" w:rsidRDefault="006D0381" w:rsidP="007070EF">
      <w:pPr>
        <w:numPr>
          <w:ilvl w:val="0"/>
          <w:numId w:val="4"/>
        </w:numPr>
        <w:spacing w:before="120" w:after="1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Oddelenie pre inšpekčný dohľad v oblasti vzdelávania</w:t>
      </w:r>
    </w:p>
    <w:p w:rsidR="00B72B70" w:rsidRPr="00FD0E12" w:rsidRDefault="001B3815" w:rsidP="00B72B70">
      <w:pPr>
        <w:pStyle w:val="a1"/>
        <w:ind w:left="1080" w:firstLine="0"/>
        <w:rPr>
          <w:rFonts w:cs="Calibri"/>
          <w:noProof/>
          <w:sz w:val="18"/>
          <w:szCs w:val="18"/>
          <w:lang w:val="sk-SK"/>
        </w:rPr>
      </w:pPr>
      <w:r w:rsidRPr="00FD0E12">
        <w:rPr>
          <w:rFonts w:cs="Calibri"/>
          <w:noProof/>
          <w:sz w:val="18"/>
          <w:szCs w:val="18"/>
          <w:lang w:val="sk-SK"/>
        </w:rPr>
        <w:t>Úradujúca a</w:t>
      </w:r>
      <w:r w:rsidR="00B72B70" w:rsidRPr="00FD0E12">
        <w:rPr>
          <w:rFonts w:cs="Calibri"/>
          <w:noProof/>
          <w:sz w:val="18"/>
          <w:szCs w:val="18"/>
          <w:lang w:val="sk-SK"/>
        </w:rPr>
        <w:t xml:space="preserve">sistentka pokrajinského tajomníka pre </w:t>
      </w:r>
      <w:r w:rsidR="00B72B70" w:rsidRPr="00FD0E12">
        <w:rPr>
          <w:rFonts w:cs="Calibri"/>
          <w:noProof/>
          <w:sz w:val="18"/>
          <w:szCs w:val="18"/>
          <w:lang w:val="sk-SK" w:eastAsia="x-none"/>
        </w:rPr>
        <w:t>vzdelávanie</w:t>
      </w:r>
      <w:r w:rsidR="00B72B70" w:rsidRPr="00FD0E12">
        <w:rPr>
          <w:rFonts w:cs="Calibri"/>
          <w:noProof/>
          <w:sz w:val="18"/>
          <w:szCs w:val="18"/>
          <w:lang w:val="sk-SK"/>
        </w:rPr>
        <w:t xml:space="preserve"> je Bil</w:t>
      </w:r>
      <w:r w:rsidR="006F0B95" w:rsidRPr="00FD0E12">
        <w:rPr>
          <w:rFonts w:cs="Calibri"/>
          <w:noProof/>
          <w:sz w:val="18"/>
          <w:szCs w:val="18"/>
          <w:lang w:val="sk-SK"/>
        </w:rPr>
        <w:t>j</w:t>
      </w:r>
      <w:r w:rsidR="00B72B70" w:rsidRPr="00FD0E12">
        <w:rPr>
          <w:rFonts w:cs="Calibri"/>
          <w:noProof/>
          <w:sz w:val="18"/>
          <w:szCs w:val="18"/>
          <w:lang w:val="sk-SK"/>
        </w:rPr>
        <w:t>ana Kašerić.</w:t>
      </w:r>
    </w:p>
    <w:p w:rsidR="00BD0C3D" w:rsidRPr="00FD0E12" w:rsidRDefault="00BD0C3D" w:rsidP="00BD0C3D">
      <w:pPr>
        <w:spacing w:before="120" w:after="120"/>
        <w:ind w:left="1440"/>
        <w:jc w:val="both"/>
        <w:rPr>
          <w:rFonts w:ascii="Verdana" w:hAnsi="Verdana" w:cs="Calibri"/>
          <w:noProof/>
          <w:sz w:val="18"/>
          <w:szCs w:val="18"/>
          <w:lang w:val="sk-SK" w:eastAsia="x-none"/>
        </w:rPr>
      </w:pPr>
    </w:p>
    <w:p w:rsidR="00AA2643" w:rsidRPr="00FD0E12" w:rsidRDefault="00BD0C3D" w:rsidP="00BD0C3D">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w:t>
      </w:r>
      <w:r w:rsidR="00956AFE" w:rsidRPr="00FD0E12">
        <w:rPr>
          <w:rFonts w:ascii="Verdana" w:hAnsi="Verdana" w:cs="Calibri"/>
          <w:b/>
          <w:noProof/>
          <w:sz w:val="18"/>
          <w:szCs w:val="18"/>
          <w:lang w:val="sk-SK" w:eastAsia="x-none"/>
        </w:rPr>
        <w:t>Sektore predpisov</w:t>
      </w:r>
      <w:r w:rsidRPr="00FD0E12">
        <w:rPr>
          <w:rFonts w:ascii="Verdana" w:hAnsi="Verdana" w:cs="Calibri"/>
          <w:b/>
          <w:noProof/>
          <w:sz w:val="18"/>
          <w:szCs w:val="18"/>
          <w:lang w:val="sk-SK" w:eastAsia="x-none"/>
        </w:rPr>
        <w:t xml:space="preserve"> </w:t>
      </w:r>
      <w:r w:rsidRPr="00FD0E12">
        <w:rPr>
          <w:rFonts w:ascii="Verdana" w:hAnsi="Verdana" w:cs="Calibri"/>
          <w:noProof/>
          <w:sz w:val="18"/>
          <w:szCs w:val="18"/>
          <w:lang w:val="sk-SK" w:eastAsia="x-none"/>
        </w:rPr>
        <w:t>sa vykonávajú</w:t>
      </w:r>
      <w:r w:rsidR="00AA2643" w:rsidRPr="00FD0E12">
        <w:rPr>
          <w:rFonts w:ascii="Verdana" w:hAnsi="Verdana" w:cs="Calibri"/>
          <w:noProof/>
          <w:sz w:val="18"/>
          <w:szCs w:val="18"/>
          <w:lang w:val="sk-SK" w:eastAsia="x-none"/>
        </w:rPr>
        <w:t xml:space="preserve"> </w:t>
      </w:r>
      <w:r w:rsidRPr="00FD0E12">
        <w:rPr>
          <w:rFonts w:ascii="Verdana" w:hAnsi="Verdana" w:cs="Calibri"/>
          <w:noProof/>
          <w:sz w:val="18"/>
          <w:szCs w:val="18"/>
          <w:lang w:val="sk-SK" w:eastAsia="x-none"/>
        </w:rPr>
        <w:t>normatívnoprávne</w:t>
      </w:r>
      <w:r w:rsidR="00AA2643" w:rsidRPr="00FD0E12">
        <w:rPr>
          <w:rFonts w:ascii="Verdana" w:hAnsi="Verdana" w:cs="Calibri"/>
          <w:noProof/>
          <w:sz w:val="18"/>
          <w:szCs w:val="18"/>
          <w:lang w:val="sk-SK" w:eastAsia="x-none"/>
        </w:rPr>
        <w:t>, správno-právnické a</w:t>
      </w:r>
      <w:r w:rsidRPr="00FD0E12">
        <w:rPr>
          <w:rFonts w:ascii="Verdana" w:hAnsi="Verdana" w:cs="Calibri"/>
          <w:noProof/>
          <w:sz w:val="18"/>
          <w:szCs w:val="18"/>
          <w:lang w:val="sk-SK" w:eastAsia="x-none"/>
        </w:rPr>
        <w:t> študijno-analytické</w:t>
      </w:r>
      <w:r w:rsidR="00AA2643" w:rsidRPr="00FD0E12">
        <w:rPr>
          <w:rFonts w:ascii="Verdana" w:hAnsi="Verdana" w:cs="Calibri"/>
          <w:noProof/>
          <w:sz w:val="18"/>
          <w:szCs w:val="18"/>
          <w:lang w:val="sk-SK" w:eastAsia="x-none"/>
        </w:rPr>
        <w:t xml:space="preserve">, finančno-hmotné, úkony verejných obstarávaní a riadenia ľudských zdrojov, </w:t>
      </w:r>
      <w:r w:rsidRPr="00FD0E12">
        <w:rPr>
          <w:rFonts w:ascii="Verdana" w:hAnsi="Verdana" w:cs="Calibri"/>
          <w:noProof/>
          <w:sz w:val="18"/>
          <w:szCs w:val="18"/>
          <w:lang w:val="sk-SK" w:eastAsia="x-none"/>
        </w:rPr>
        <w:t>súvisiace s prípravou aktov na Zhromaždenie AP Vojvodiny a Pokrajinskú vládu v oblastiach, čo sú v pôsobnosti sekretariátu, ako aj aktov, ktorých príprava</w:t>
      </w:r>
      <w:r w:rsidR="00660202" w:rsidRPr="00FD0E12">
        <w:rPr>
          <w:rFonts w:ascii="Verdana" w:hAnsi="Verdana" w:cs="Calibri"/>
          <w:noProof/>
          <w:sz w:val="18"/>
          <w:szCs w:val="18"/>
          <w:lang w:val="sk-SK" w:eastAsia="x-none"/>
        </w:rPr>
        <w:t xml:space="preserve"> </w:t>
      </w:r>
      <w:r w:rsidRPr="00FD0E12">
        <w:rPr>
          <w:rFonts w:ascii="Verdana" w:hAnsi="Verdana" w:cs="Calibri"/>
          <w:noProof/>
          <w:sz w:val="18"/>
          <w:szCs w:val="18"/>
          <w:lang w:val="sk-SK" w:eastAsia="x-none"/>
        </w:rPr>
        <w:t>nie je v pôsobnosti iných orgánov pokrajinskej správy; redigovan</w:t>
      </w:r>
      <w:r w:rsidR="00AA2643" w:rsidRPr="00FD0E12">
        <w:rPr>
          <w:rFonts w:ascii="Verdana" w:hAnsi="Verdana" w:cs="Calibri"/>
          <w:noProof/>
          <w:sz w:val="18"/>
          <w:szCs w:val="18"/>
          <w:lang w:val="sk-SK" w:eastAsia="x-none"/>
        </w:rPr>
        <w:t>ie</w:t>
      </w:r>
      <w:r w:rsidRPr="00FD0E12">
        <w:rPr>
          <w:rFonts w:ascii="Verdana" w:hAnsi="Verdana" w:cs="Calibri"/>
          <w:noProof/>
          <w:sz w:val="18"/>
          <w:szCs w:val="18"/>
          <w:lang w:val="sk-SK" w:eastAsia="x-none"/>
        </w:rPr>
        <w:t xml:space="preserve"> a vydávan</w:t>
      </w:r>
      <w:r w:rsidR="00AA2643" w:rsidRPr="00FD0E12">
        <w:rPr>
          <w:rFonts w:ascii="Verdana" w:hAnsi="Verdana" w:cs="Calibri"/>
          <w:noProof/>
          <w:sz w:val="18"/>
          <w:szCs w:val="18"/>
          <w:lang w:val="sk-SK" w:eastAsia="x-none"/>
        </w:rPr>
        <w:t>ie</w:t>
      </w:r>
      <w:r w:rsidRPr="00FD0E12">
        <w:rPr>
          <w:rFonts w:ascii="Verdana" w:hAnsi="Verdana" w:cs="Calibri"/>
          <w:noProof/>
          <w:sz w:val="18"/>
          <w:szCs w:val="18"/>
          <w:lang w:val="sk-SK" w:eastAsia="x-none"/>
        </w:rPr>
        <w:t xml:space="preserve"> Úradného vestníka APV, publikovan</w:t>
      </w:r>
      <w:r w:rsidR="00AA2643" w:rsidRPr="00FD0E12">
        <w:rPr>
          <w:rFonts w:ascii="Verdana" w:hAnsi="Verdana" w:cs="Calibri"/>
          <w:noProof/>
          <w:sz w:val="18"/>
          <w:szCs w:val="18"/>
          <w:lang w:val="sk-SK" w:eastAsia="x-none"/>
        </w:rPr>
        <w:t>ie</w:t>
      </w:r>
      <w:r w:rsidRPr="00FD0E12">
        <w:rPr>
          <w:rFonts w:ascii="Verdana" w:hAnsi="Verdana" w:cs="Calibri"/>
          <w:noProof/>
          <w:sz w:val="18"/>
          <w:szCs w:val="18"/>
          <w:lang w:val="sk-SK" w:eastAsia="x-none"/>
        </w:rPr>
        <w:t xml:space="preserve"> jednotlivých predpisov v jazykoch, čo sa úradne používajú v orgánoch Autonómnej pokrajiny Vojvodiny (ďalej: AP Vojvodina); poskytovania mienky Zhromaždeniu a Pokrajinskej vláde k aktom, čo pripravujú iní oprávnení navrhovatelia z hľadiska ich zladenosti s inými predpismi a právnym systémom a</w:t>
      </w:r>
      <w:r w:rsidR="00660202" w:rsidRPr="00FD0E12">
        <w:rPr>
          <w:rFonts w:ascii="Verdana" w:hAnsi="Verdana" w:cs="Calibri"/>
          <w:noProof/>
          <w:sz w:val="18"/>
          <w:szCs w:val="18"/>
          <w:lang w:val="sk-SK" w:eastAsia="x-none"/>
        </w:rPr>
        <w:t xml:space="preserve"> </w:t>
      </w:r>
      <w:r w:rsidRPr="00FD0E12">
        <w:rPr>
          <w:rFonts w:ascii="Verdana" w:hAnsi="Verdana" w:cs="Calibri"/>
          <w:noProof/>
          <w:sz w:val="18"/>
          <w:szCs w:val="18"/>
          <w:lang w:val="sk-SK" w:eastAsia="x-none"/>
        </w:rPr>
        <w:t xml:space="preserve">právneho normovania; </w:t>
      </w:r>
      <w:r w:rsidR="004617C9" w:rsidRPr="00FD0E12">
        <w:rPr>
          <w:rFonts w:ascii="Verdana" w:hAnsi="Verdana" w:cs="Calibri"/>
          <w:noProof/>
          <w:sz w:val="18"/>
          <w:szCs w:val="18"/>
          <w:lang w:val="sk-SK" w:eastAsia="x-none"/>
        </w:rPr>
        <w:t>uskutočň</w:t>
      </w:r>
      <w:r w:rsidR="00AA2643" w:rsidRPr="00FD0E12">
        <w:rPr>
          <w:rFonts w:ascii="Verdana" w:hAnsi="Verdana" w:cs="Calibri"/>
          <w:noProof/>
          <w:sz w:val="18"/>
          <w:szCs w:val="18"/>
          <w:lang w:val="sk-SK" w:eastAsia="x-none"/>
        </w:rPr>
        <w:t>ovania</w:t>
      </w:r>
      <w:r w:rsidRPr="00FD0E12">
        <w:rPr>
          <w:rFonts w:ascii="Verdana" w:hAnsi="Verdana" w:cs="Calibri"/>
          <w:noProof/>
          <w:sz w:val="18"/>
          <w:szCs w:val="18"/>
          <w:lang w:val="sk-SK" w:eastAsia="x-none"/>
        </w:rPr>
        <w:t xml:space="preserve"> spoluprác</w:t>
      </w:r>
      <w:r w:rsidR="00AA2643" w:rsidRPr="00FD0E12">
        <w:rPr>
          <w:rFonts w:ascii="Verdana" w:hAnsi="Verdana" w:cs="Calibri"/>
          <w:noProof/>
          <w:sz w:val="18"/>
          <w:szCs w:val="18"/>
          <w:lang w:val="sk-SK" w:eastAsia="x-none"/>
        </w:rPr>
        <w:t>e</w:t>
      </w:r>
      <w:r w:rsidRPr="00FD0E12">
        <w:rPr>
          <w:rFonts w:ascii="Verdana" w:hAnsi="Verdana" w:cs="Calibri"/>
          <w:noProof/>
          <w:sz w:val="18"/>
          <w:szCs w:val="18"/>
          <w:lang w:val="sk-SK" w:eastAsia="x-none"/>
        </w:rPr>
        <w:t xml:space="preserve"> s republikovými orgánmi, orgánmi pokrajinskej správy a orgánmi jednotiek lokálnej samosprávy; rozhodovan</w:t>
      </w:r>
      <w:r w:rsidR="004617C9" w:rsidRPr="00FD0E12">
        <w:rPr>
          <w:rFonts w:ascii="Verdana" w:hAnsi="Verdana" w:cs="Calibri"/>
          <w:noProof/>
          <w:sz w:val="18"/>
          <w:szCs w:val="18"/>
          <w:lang w:val="sk-SK" w:eastAsia="x-none"/>
        </w:rPr>
        <w:t>i</w:t>
      </w:r>
      <w:r w:rsidR="00AA2643" w:rsidRPr="00FD0E12">
        <w:rPr>
          <w:rFonts w:ascii="Verdana" w:hAnsi="Verdana" w:cs="Calibri"/>
          <w:noProof/>
          <w:sz w:val="18"/>
          <w:szCs w:val="18"/>
          <w:lang w:val="sk-SK" w:eastAsia="x-none"/>
        </w:rPr>
        <w:t>e</w:t>
      </w:r>
      <w:r w:rsidRPr="00FD0E12">
        <w:rPr>
          <w:rFonts w:ascii="Verdana" w:hAnsi="Verdana" w:cs="Calibri"/>
          <w:noProof/>
          <w:sz w:val="18"/>
          <w:szCs w:val="18"/>
          <w:lang w:val="sk-SK" w:eastAsia="x-none"/>
        </w:rPr>
        <w:t xml:space="preserve"> o sťažnostiach v správnych veciach v oblasti expropriácie nehnuteľností na území AP Vojvodiny; </w:t>
      </w:r>
      <w:r w:rsidR="004617C9" w:rsidRPr="00FD0E12">
        <w:rPr>
          <w:rFonts w:ascii="Verdana" w:hAnsi="Verdana" w:cs="Calibri"/>
          <w:noProof/>
          <w:sz w:val="18"/>
          <w:szCs w:val="18"/>
          <w:lang w:val="sk-SK" w:eastAsia="x-none"/>
        </w:rPr>
        <w:t xml:space="preserve">úkony </w:t>
      </w:r>
      <w:r w:rsidRPr="00FD0E12">
        <w:rPr>
          <w:rFonts w:ascii="Verdana" w:hAnsi="Verdana" w:cs="Calibri"/>
          <w:noProof/>
          <w:sz w:val="18"/>
          <w:szCs w:val="18"/>
          <w:lang w:val="sk-SK" w:eastAsia="x-none"/>
        </w:rPr>
        <w:t>súvisiace s vydávaním Úradného vestníka AP Vojvodiny; udeľovan</w:t>
      </w:r>
      <w:r w:rsidR="00AA2643" w:rsidRPr="00FD0E12">
        <w:rPr>
          <w:rFonts w:ascii="Verdana" w:hAnsi="Verdana" w:cs="Calibri"/>
          <w:noProof/>
          <w:sz w:val="18"/>
          <w:szCs w:val="18"/>
          <w:lang w:val="sk-SK" w:eastAsia="x-none"/>
        </w:rPr>
        <w:t>ie</w:t>
      </w:r>
      <w:r w:rsidRPr="00FD0E12">
        <w:rPr>
          <w:rFonts w:ascii="Verdana" w:hAnsi="Verdana" w:cs="Calibri"/>
          <w:noProof/>
          <w:sz w:val="18"/>
          <w:szCs w:val="18"/>
          <w:lang w:val="sk-SK" w:eastAsia="x-none"/>
        </w:rPr>
        <w:t xml:space="preserve"> súhlasu k obsahu a výzoru pečiatok orgánov a právnických osôb, čo vykonávajú verejné oprávneni</w:t>
      </w:r>
      <w:r w:rsidR="00AA2643" w:rsidRPr="00FD0E12">
        <w:rPr>
          <w:rFonts w:ascii="Verdana" w:hAnsi="Verdana" w:cs="Calibri"/>
          <w:noProof/>
          <w:sz w:val="18"/>
          <w:szCs w:val="18"/>
          <w:lang w:val="sk-SK" w:eastAsia="x-none"/>
        </w:rPr>
        <w:t>a a pracovné pomery.</w:t>
      </w:r>
    </w:p>
    <w:p w:rsidR="00BD0C3D" w:rsidRPr="00FD0E12" w:rsidRDefault="00660202" w:rsidP="00BD0C3D">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 xml:space="preserve"> </w:t>
      </w:r>
    </w:p>
    <w:p w:rsidR="00BD0C3D" w:rsidRPr="00FD0E12" w:rsidRDefault="00BD0C3D" w:rsidP="00BD0C3D">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Sektore predpis</w:t>
      </w:r>
      <w:r w:rsidR="003E6069" w:rsidRPr="00FD0E12">
        <w:rPr>
          <w:rFonts w:ascii="Verdana" w:hAnsi="Verdana" w:cs="Calibri"/>
          <w:noProof/>
          <w:sz w:val="18"/>
          <w:szCs w:val="18"/>
          <w:lang w:val="sk-SK" w:eastAsia="x-none"/>
        </w:rPr>
        <w:t>ov</w:t>
      </w:r>
      <w:r w:rsidRPr="00FD0E12">
        <w:rPr>
          <w:rFonts w:ascii="Verdana" w:hAnsi="Verdana" w:cs="Calibri"/>
          <w:noProof/>
          <w:sz w:val="18"/>
          <w:szCs w:val="18"/>
          <w:lang w:val="sk-SK" w:eastAsia="x-none"/>
        </w:rPr>
        <w:t xml:space="preserve"> </w:t>
      </w:r>
      <w:r w:rsidR="003E6069" w:rsidRPr="00FD0E12">
        <w:rPr>
          <w:rFonts w:ascii="Verdana" w:hAnsi="Verdana" w:cs="Calibri"/>
          <w:noProof/>
          <w:sz w:val="18"/>
          <w:szCs w:val="18"/>
          <w:lang w:val="sk-SK" w:eastAsia="x-none"/>
        </w:rPr>
        <w:t>sa zriaďuje užšia vnútorná jednotka</w:t>
      </w:r>
      <w:r w:rsidRPr="00FD0E12">
        <w:rPr>
          <w:rFonts w:ascii="Verdana" w:hAnsi="Verdana" w:cs="Calibri"/>
          <w:noProof/>
          <w:sz w:val="18"/>
          <w:szCs w:val="18"/>
          <w:lang w:val="sk-SK" w:eastAsia="x-none"/>
        </w:rPr>
        <w:t>:</w:t>
      </w:r>
    </w:p>
    <w:p w:rsidR="00BD0C3D" w:rsidRPr="00FD0E12" w:rsidRDefault="00BD0C3D" w:rsidP="00BD0C3D">
      <w:pPr>
        <w:numPr>
          <w:ilvl w:val="0"/>
          <w:numId w:val="5"/>
        </w:numPr>
        <w:spacing w:before="120" w:after="1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 xml:space="preserve">Oddelenie pre predpisy a správne úkony, v rámci ktorého je </w:t>
      </w:r>
      <w:r w:rsidR="00AA2643" w:rsidRPr="00FD0E12">
        <w:rPr>
          <w:rFonts w:ascii="Verdana" w:hAnsi="Verdana" w:cs="Calibri"/>
          <w:noProof/>
          <w:sz w:val="18"/>
          <w:szCs w:val="18"/>
          <w:lang w:val="sk-SK" w:eastAsia="x-none"/>
        </w:rPr>
        <w:t>Skupina</w:t>
      </w:r>
      <w:r w:rsidRPr="00FD0E12">
        <w:rPr>
          <w:rFonts w:ascii="Verdana" w:hAnsi="Verdana" w:cs="Calibri"/>
          <w:noProof/>
          <w:sz w:val="18"/>
          <w:szCs w:val="18"/>
          <w:lang w:val="sk-SK" w:eastAsia="x-none"/>
        </w:rPr>
        <w:t xml:space="preserve"> pre predpisy </w:t>
      </w:r>
    </w:p>
    <w:p w:rsidR="00BD0C3D" w:rsidRPr="00FD0E12" w:rsidRDefault="00BD0C3D" w:rsidP="003E6069">
      <w:pPr>
        <w:pStyle w:val="a1"/>
        <w:ind w:firstLine="0"/>
        <w:rPr>
          <w:rFonts w:cs="Calibri"/>
          <w:noProof/>
          <w:sz w:val="18"/>
          <w:szCs w:val="18"/>
          <w:lang w:val="sk-SK"/>
        </w:rPr>
      </w:pPr>
    </w:p>
    <w:p w:rsidR="00D5476E" w:rsidRPr="00FD0E12" w:rsidRDefault="00D5476E" w:rsidP="0063318C">
      <w:pPr>
        <w:pStyle w:val="BodyText"/>
        <w:ind w:firstLine="720"/>
        <w:jc w:val="both"/>
        <w:rPr>
          <w:rFonts w:ascii="Verdana" w:hAnsi="Verdana" w:cs="Calibri"/>
          <w:sz w:val="18"/>
          <w:szCs w:val="18"/>
          <w:lang w:val="sk-SK"/>
        </w:rPr>
      </w:pPr>
      <w:r w:rsidRPr="00FD0E12">
        <w:rPr>
          <w:rFonts w:ascii="Verdana" w:hAnsi="Verdana" w:cs="Calibri"/>
          <w:sz w:val="18"/>
          <w:szCs w:val="18"/>
          <w:lang w:val="sk-SK"/>
        </w:rPr>
        <w:t xml:space="preserve">V </w:t>
      </w:r>
      <w:r w:rsidRPr="00FD0E12">
        <w:rPr>
          <w:rFonts w:ascii="Verdana" w:hAnsi="Verdana" w:cs="Calibri"/>
          <w:b/>
          <w:sz w:val="18"/>
          <w:szCs w:val="18"/>
          <w:lang w:val="sk-SK"/>
        </w:rPr>
        <w:t>Sektor</w:t>
      </w:r>
      <w:r w:rsidR="00DA01C7" w:rsidRPr="00FD0E12">
        <w:rPr>
          <w:rFonts w:ascii="Verdana" w:hAnsi="Verdana" w:cs="Calibri"/>
          <w:b/>
          <w:sz w:val="18"/>
          <w:szCs w:val="18"/>
          <w:lang w:val="sk-SK"/>
        </w:rPr>
        <w:t>e</w:t>
      </w:r>
      <w:r w:rsidRPr="00FD0E12">
        <w:rPr>
          <w:rFonts w:ascii="Verdana" w:hAnsi="Verdana" w:cs="Calibri"/>
          <w:b/>
          <w:sz w:val="18"/>
          <w:szCs w:val="18"/>
          <w:lang w:val="sk-SK"/>
        </w:rPr>
        <w:t xml:space="preserve"> správ</w:t>
      </w:r>
      <w:r w:rsidR="000C4019" w:rsidRPr="00FD0E12">
        <w:rPr>
          <w:rFonts w:ascii="Verdana" w:hAnsi="Verdana" w:cs="Calibri"/>
          <w:b/>
          <w:sz w:val="18"/>
          <w:szCs w:val="18"/>
          <w:lang w:val="sk-SK"/>
        </w:rPr>
        <w:t>y</w:t>
      </w:r>
      <w:r w:rsidRPr="00FD0E12">
        <w:rPr>
          <w:rFonts w:ascii="Verdana" w:hAnsi="Verdana" w:cs="Calibri"/>
          <w:sz w:val="18"/>
          <w:szCs w:val="18"/>
          <w:lang w:val="sk-SK"/>
        </w:rPr>
        <w:t xml:space="preserve"> sa vykonávajú</w:t>
      </w:r>
      <w:r w:rsidR="00643265" w:rsidRPr="00FD0E12">
        <w:rPr>
          <w:rFonts w:ascii="Verdana" w:hAnsi="Verdana" w:cs="Calibri"/>
          <w:sz w:val="18"/>
          <w:szCs w:val="18"/>
          <w:lang w:val="sk-SK"/>
        </w:rPr>
        <w:t>:</w:t>
      </w:r>
      <w:r w:rsidRPr="00FD0E12">
        <w:rPr>
          <w:rFonts w:ascii="Verdana" w:hAnsi="Verdana" w:cs="Calibri"/>
          <w:sz w:val="18"/>
          <w:szCs w:val="18"/>
          <w:lang w:val="sk-SK"/>
        </w:rPr>
        <w:t xml:space="preserve"> </w:t>
      </w:r>
      <w:r w:rsidR="00AA2643" w:rsidRPr="00FD0E12">
        <w:rPr>
          <w:rFonts w:ascii="Verdana" w:hAnsi="Verdana" w:cs="Calibri"/>
          <w:sz w:val="18"/>
          <w:szCs w:val="18"/>
          <w:lang w:val="sk-SK"/>
        </w:rPr>
        <w:t>správno-</w:t>
      </w:r>
      <w:r w:rsidRPr="00FD0E12">
        <w:rPr>
          <w:rFonts w:ascii="Verdana" w:hAnsi="Verdana" w:cs="Calibri"/>
          <w:sz w:val="18"/>
          <w:szCs w:val="18"/>
          <w:lang w:val="sk-SK"/>
        </w:rPr>
        <w:t>právne, hmotno-finančné</w:t>
      </w:r>
      <w:r w:rsidR="00AA2643" w:rsidRPr="00FD0E12">
        <w:rPr>
          <w:rFonts w:ascii="Verdana" w:hAnsi="Verdana" w:cs="Calibri"/>
          <w:sz w:val="18"/>
          <w:szCs w:val="18"/>
          <w:lang w:val="sk-SK"/>
        </w:rPr>
        <w:t>, štúdijno-analytické, odborné operatívne,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administratívn</w:t>
      </w:r>
      <w:r w:rsidR="00AA2643" w:rsidRPr="00FD0E12">
        <w:rPr>
          <w:rFonts w:ascii="Verdana" w:hAnsi="Verdana" w:cs="Calibri"/>
          <w:sz w:val="18"/>
          <w:szCs w:val="18"/>
          <w:lang w:val="sk-SK"/>
        </w:rPr>
        <w:t>o-techhnické, finančno-hmotné a ú</w:t>
      </w:r>
      <w:r w:rsidRPr="00FD0E12">
        <w:rPr>
          <w:rFonts w:ascii="Verdana" w:hAnsi="Verdana" w:cs="Calibri"/>
          <w:sz w:val="18"/>
          <w:szCs w:val="18"/>
          <w:lang w:val="sk-SK"/>
        </w:rPr>
        <w:t>kony súvisiace so skladaním štátnej odbornej skúšky, súdnej skúšky, skúšky pre licenciu pre učiteľov, vychovávateľov a iných odborných spolupracovníkov v</w:t>
      </w:r>
      <w:r w:rsidR="00AB1951" w:rsidRPr="00FD0E12">
        <w:rPr>
          <w:rFonts w:ascii="Verdana" w:hAnsi="Verdana" w:cs="Calibri"/>
          <w:sz w:val="18"/>
          <w:szCs w:val="18"/>
          <w:lang w:val="sk-SK"/>
        </w:rPr>
        <w:t>o výchovných a vzdelávacích</w:t>
      </w:r>
      <w:r w:rsidRPr="00FD0E12">
        <w:rPr>
          <w:rFonts w:ascii="Verdana" w:hAnsi="Verdana" w:cs="Calibri"/>
          <w:sz w:val="18"/>
          <w:szCs w:val="18"/>
          <w:lang w:val="sk-SK"/>
        </w:rPr>
        <w:t xml:space="preserve"> ustanovizniach; </w:t>
      </w:r>
      <w:r w:rsidR="00643265" w:rsidRPr="00FD0E12">
        <w:rPr>
          <w:rFonts w:ascii="Verdana" w:hAnsi="Verdana" w:cs="Calibri"/>
          <w:sz w:val="18"/>
          <w:szCs w:val="18"/>
          <w:lang w:val="sk-SK"/>
        </w:rPr>
        <w:t xml:space="preserve">úkony súvisiace so </w:t>
      </w:r>
      <w:r w:rsidRPr="00FD0E12">
        <w:rPr>
          <w:rFonts w:ascii="Verdana" w:hAnsi="Verdana" w:cs="Calibri"/>
          <w:sz w:val="18"/>
          <w:szCs w:val="18"/>
          <w:lang w:val="sk-SK"/>
        </w:rPr>
        <w:t>skúšk</w:t>
      </w:r>
      <w:r w:rsidR="00643265" w:rsidRPr="00FD0E12">
        <w:rPr>
          <w:rFonts w:ascii="Verdana" w:hAnsi="Verdana" w:cs="Calibri"/>
          <w:sz w:val="18"/>
          <w:szCs w:val="18"/>
          <w:lang w:val="sk-SK"/>
        </w:rPr>
        <w:t xml:space="preserve">ou </w:t>
      </w:r>
      <w:r w:rsidRPr="00FD0E12">
        <w:rPr>
          <w:rFonts w:ascii="Verdana" w:hAnsi="Verdana" w:cs="Calibri"/>
          <w:sz w:val="18"/>
          <w:szCs w:val="18"/>
          <w:lang w:val="sk-SK"/>
        </w:rPr>
        <w:t xml:space="preserve">pre tajomníkov </w:t>
      </w:r>
      <w:r w:rsidR="00AB1951" w:rsidRPr="00FD0E12">
        <w:rPr>
          <w:rFonts w:ascii="Verdana" w:hAnsi="Verdana" w:cs="Calibri"/>
          <w:sz w:val="18"/>
          <w:szCs w:val="18"/>
          <w:lang w:val="sk-SK"/>
        </w:rPr>
        <w:t>vo výchovných a vzdelávacích ustanovizniach;</w:t>
      </w:r>
      <w:r w:rsidR="00643265" w:rsidRPr="00FD0E12">
        <w:rPr>
          <w:rFonts w:ascii="Verdana" w:hAnsi="Verdana" w:cs="Calibri"/>
          <w:sz w:val="18"/>
          <w:szCs w:val="18"/>
          <w:lang w:val="sk-SK"/>
        </w:rPr>
        <w:t xml:space="preserve"> úkony súvisiace so</w:t>
      </w:r>
      <w:r w:rsidR="00AB1951" w:rsidRPr="00FD0E12">
        <w:rPr>
          <w:rFonts w:ascii="Verdana" w:hAnsi="Verdana" w:cs="Calibri"/>
          <w:sz w:val="18"/>
          <w:szCs w:val="18"/>
          <w:lang w:val="sk-SK"/>
        </w:rPr>
        <w:t xml:space="preserve"> sk</w:t>
      </w:r>
      <w:r w:rsidR="00643265" w:rsidRPr="00FD0E12">
        <w:rPr>
          <w:rFonts w:ascii="Verdana" w:hAnsi="Verdana" w:cs="Calibri"/>
          <w:sz w:val="18"/>
          <w:szCs w:val="18"/>
          <w:lang w:val="sk-SK"/>
        </w:rPr>
        <w:t>úškou</w:t>
      </w:r>
      <w:r w:rsidR="00AB1951" w:rsidRPr="00FD0E12">
        <w:rPr>
          <w:rFonts w:ascii="Verdana" w:hAnsi="Verdana" w:cs="Calibri"/>
          <w:sz w:val="18"/>
          <w:szCs w:val="18"/>
          <w:lang w:val="sk-SK"/>
        </w:rPr>
        <w:t xml:space="preserve"> pre riaditeľov vo výchovných a vzdelávacích ustanovizniach; </w:t>
      </w:r>
      <w:r w:rsidR="00643265" w:rsidRPr="00FD0E12">
        <w:rPr>
          <w:rFonts w:ascii="Verdana" w:hAnsi="Verdana" w:cs="Calibri"/>
          <w:sz w:val="18"/>
          <w:szCs w:val="18"/>
          <w:lang w:val="sk-SK"/>
        </w:rPr>
        <w:t xml:space="preserve">úkony súvisiace so </w:t>
      </w:r>
      <w:r w:rsidR="00AB1951" w:rsidRPr="00FD0E12">
        <w:rPr>
          <w:rFonts w:ascii="Verdana" w:hAnsi="Verdana" w:cs="Calibri"/>
          <w:sz w:val="18"/>
          <w:szCs w:val="18"/>
          <w:lang w:val="sk-SK"/>
        </w:rPr>
        <w:t>sk</w:t>
      </w:r>
      <w:r w:rsidR="00643265" w:rsidRPr="00FD0E12">
        <w:rPr>
          <w:rFonts w:ascii="Verdana" w:hAnsi="Verdana" w:cs="Calibri"/>
          <w:sz w:val="18"/>
          <w:szCs w:val="18"/>
          <w:lang w:val="sk-SK"/>
        </w:rPr>
        <w:t>úškou</w:t>
      </w:r>
      <w:r w:rsidR="00AB1951" w:rsidRPr="00FD0E12">
        <w:rPr>
          <w:rFonts w:ascii="Verdana" w:hAnsi="Verdana" w:cs="Calibri"/>
          <w:sz w:val="18"/>
          <w:szCs w:val="18"/>
          <w:lang w:val="sk-SK"/>
        </w:rPr>
        <w:t xml:space="preserve"> pre previerku znalosti cudzieho jazyka a jazykov národnostých menšín – národnostných spoločenstiev, </w:t>
      </w:r>
      <w:r w:rsidR="00467745" w:rsidRPr="00FD0E12">
        <w:rPr>
          <w:rFonts w:ascii="Verdana" w:hAnsi="Verdana" w:cs="Calibri"/>
          <w:sz w:val="18"/>
          <w:szCs w:val="18"/>
          <w:lang w:val="sk-SK"/>
        </w:rPr>
        <w:t>ktoré</w:t>
      </w:r>
      <w:r w:rsidR="00AB1951" w:rsidRPr="00FD0E12">
        <w:rPr>
          <w:rFonts w:ascii="Verdana" w:hAnsi="Verdana" w:cs="Calibri"/>
          <w:sz w:val="18"/>
          <w:szCs w:val="18"/>
          <w:lang w:val="sk-SK"/>
        </w:rPr>
        <w:t xml:space="preserve"> sa úradne používajú v orgánoch pokrajiny; úkony súvisiace so stálymi súdnymi tlmočníkmi; úkony </w:t>
      </w:r>
      <w:r w:rsidR="00467745" w:rsidRPr="00FD0E12">
        <w:rPr>
          <w:rFonts w:ascii="Verdana" w:hAnsi="Verdana" w:cs="Calibri"/>
          <w:sz w:val="18"/>
          <w:szCs w:val="18"/>
          <w:lang w:val="sk-SK"/>
        </w:rPr>
        <w:t>reozhodovania a sťažnostiach v správnych konaniach v oblasti exproproácie nehnuteľností na území AP Vojvodiny</w:t>
      </w:r>
      <w:r w:rsidR="00AB1951" w:rsidRPr="00FD0E12">
        <w:rPr>
          <w:rFonts w:ascii="Verdana" w:hAnsi="Verdana" w:cs="Calibri"/>
          <w:sz w:val="18"/>
          <w:szCs w:val="18"/>
          <w:lang w:val="sk-SK"/>
        </w:rPr>
        <w:t xml:space="preserve">; </w:t>
      </w:r>
      <w:r w:rsidR="005E08D7" w:rsidRPr="00FD0E12">
        <w:rPr>
          <w:rFonts w:ascii="Verdana" w:hAnsi="Verdana" w:cs="Calibri"/>
          <w:sz w:val="18"/>
          <w:szCs w:val="18"/>
          <w:lang w:val="sk-SK"/>
        </w:rPr>
        <w:t>informačné</w:t>
      </w:r>
      <w:r w:rsidR="00AB1951" w:rsidRPr="00FD0E12">
        <w:rPr>
          <w:rFonts w:ascii="Verdana" w:hAnsi="Verdana" w:cs="Calibri"/>
          <w:sz w:val="18"/>
          <w:szCs w:val="18"/>
          <w:lang w:val="sk-SK"/>
        </w:rPr>
        <w:t xml:space="preserve"> a administratívne úkony súvisiace s plánovaním, uplatňovaním informa</w:t>
      </w:r>
      <w:r w:rsidR="005E08D7" w:rsidRPr="00FD0E12">
        <w:rPr>
          <w:rFonts w:ascii="Verdana" w:hAnsi="Verdana" w:cs="Calibri"/>
          <w:sz w:val="18"/>
          <w:szCs w:val="18"/>
          <w:lang w:val="sk-SK"/>
        </w:rPr>
        <w:t>čno</w:t>
      </w:r>
      <w:r w:rsidR="00AB1951" w:rsidRPr="00FD0E12">
        <w:rPr>
          <w:rFonts w:ascii="Verdana" w:hAnsi="Verdana" w:cs="Calibri"/>
          <w:sz w:val="18"/>
          <w:szCs w:val="18"/>
          <w:lang w:val="sk-SK"/>
        </w:rPr>
        <w:t xml:space="preserve">-komunikačných technológií v práci sekretariátu; úkony </w:t>
      </w:r>
      <w:r w:rsidR="00643265" w:rsidRPr="00FD0E12">
        <w:rPr>
          <w:rFonts w:ascii="Verdana" w:hAnsi="Verdana" w:cs="Calibri"/>
          <w:sz w:val="18"/>
          <w:szCs w:val="18"/>
          <w:lang w:val="sk-SK"/>
        </w:rPr>
        <w:t>súvisiace s plánovaním</w:t>
      </w:r>
      <w:r w:rsidR="00AB1951" w:rsidRPr="00FD0E12">
        <w:rPr>
          <w:rFonts w:ascii="Verdana" w:hAnsi="Verdana" w:cs="Calibri"/>
          <w:sz w:val="18"/>
          <w:szCs w:val="18"/>
          <w:lang w:val="sk-SK"/>
        </w:rPr>
        <w:t>, vypracovan</w:t>
      </w:r>
      <w:r w:rsidR="00643265" w:rsidRPr="00FD0E12">
        <w:rPr>
          <w:rFonts w:ascii="Verdana" w:hAnsi="Verdana" w:cs="Calibri"/>
          <w:sz w:val="18"/>
          <w:szCs w:val="18"/>
          <w:lang w:val="sk-SK"/>
        </w:rPr>
        <w:t>ím</w:t>
      </w:r>
      <w:r w:rsidR="00AB1951" w:rsidRPr="00FD0E12">
        <w:rPr>
          <w:rFonts w:ascii="Verdana" w:hAnsi="Verdana" w:cs="Calibri"/>
          <w:sz w:val="18"/>
          <w:szCs w:val="18"/>
          <w:lang w:val="sk-SK"/>
        </w:rPr>
        <w:t xml:space="preserve"> a uveden</w:t>
      </w:r>
      <w:r w:rsidR="00643265" w:rsidRPr="00FD0E12">
        <w:rPr>
          <w:rFonts w:ascii="Verdana" w:hAnsi="Verdana" w:cs="Calibri"/>
          <w:sz w:val="18"/>
          <w:szCs w:val="18"/>
          <w:lang w:val="sk-SK"/>
        </w:rPr>
        <w:t>ím</w:t>
      </w:r>
      <w:r w:rsidR="00AB1951" w:rsidRPr="00FD0E12">
        <w:rPr>
          <w:rFonts w:ascii="Verdana" w:hAnsi="Verdana" w:cs="Calibri"/>
          <w:sz w:val="18"/>
          <w:szCs w:val="18"/>
          <w:lang w:val="sk-SK"/>
        </w:rPr>
        <w:t xml:space="preserve"> nových systémov v práci skretariátu; úkony </w:t>
      </w:r>
      <w:r w:rsidR="00643265" w:rsidRPr="00FD0E12">
        <w:rPr>
          <w:rFonts w:ascii="Verdana" w:hAnsi="Verdana" w:cs="Calibri"/>
          <w:sz w:val="18"/>
          <w:szCs w:val="18"/>
          <w:lang w:val="sk-SK"/>
        </w:rPr>
        <w:t>súvisiace s navrhovaním</w:t>
      </w:r>
      <w:r w:rsidR="00AB1951" w:rsidRPr="00FD0E12">
        <w:rPr>
          <w:rFonts w:ascii="Verdana" w:hAnsi="Verdana" w:cs="Calibri"/>
          <w:sz w:val="18"/>
          <w:szCs w:val="18"/>
          <w:lang w:val="sk-SK"/>
        </w:rPr>
        <w:t xml:space="preserve"> a </w:t>
      </w:r>
      <w:r w:rsidR="00643265" w:rsidRPr="00FD0E12">
        <w:rPr>
          <w:rFonts w:ascii="Verdana" w:hAnsi="Verdana" w:cs="Calibri"/>
          <w:sz w:val="18"/>
          <w:szCs w:val="18"/>
          <w:lang w:val="sk-SK"/>
        </w:rPr>
        <w:t>účasťou</w:t>
      </w:r>
      <w:r w:rsidR="00AB1951" w:rsidRPr="00FD0E12">
        <w:rPr>
          <w:rFonts w:ascii="Verdana" w:hAnsi="Verdana" w:cs="Calibri"/>
          <w:sz w:val="18"/>
          <w:szCs w:val="18"/>
          <w:lang w:val="sk-SK"/>
        </w:rPr>
        <w:t xml:space="preserve"> vo vypracovaní a realizácii strategických plánov súvisiacich s uplatňovaním </w:t>
      </w:r>
      <w:r w:rsidR="005E08D7" w:rsidRPr="00FD0E12">
        <w:rPr>
          <w:rFonts w:ascii="Verdana" w:hAnsi="Verdana" w:cs="Calibri"/>
          <w:sz w:val="18"/>
          <w:szCs w:val="18"/>
          <w:lang w:val="sk-SK"/>
        </w:rPr>
        <w:t>informačno</w:t>
      </w:r>
      <w:r w:rsidR="00AB1951" w:rsidRPr="00FD0E12">
        <w:rPr>
          <w:rFonts w:ascii="Verdana" w:hAnsi="Verdana" w:cs="Calibri"/>
          <w:sz w:val="18"/>
          <w:szCs w:val="18"/>
          <w:lang w:val="sk-SK"/>
        </w:rPr>
        <w:t>-komunikačných technológií a účasťou v rozvoji a realizácii projektov eSprávy na pokrajinskej úrovni;</w:t>
      </w:r>
      <w:r w:rsidR="00643265" w:rsidRPr="00FD0E12">
        <w:rPr>
          <w:rFonts w:ascii="Verdana" w:hAnsi="Verdana" w:cs="Calibri"/>
          <w:sz w:val="18"/>
          <w:szCs w:val="18"/>
          <w:lang w:val="sk-SK"/>
        </w:rPr>
        <w:t xml:space="preserve"> </w:t>
      </w:r>
      <w:r w:rsidR="00AB1951" w:rsidRPr="00FD0E12">
        <w:rPr>
          <w:rFonts w:ascii="Verdana" w:hAnsi="Verdana" w:cs="Calibri"/>
          <w:sz w:val="18"/>
          <w:szCs w:val="18"/>
          <w:lang w:val="sk-SK"/>
        </w:rPr>
        <w:t xml:space="preserve">úkony súvisiace s vypracovaním a </w:t>
      </w:r>
      <w:r w:rsidR="00643265" w:rsidRPr="00FD0E12">
        <w:rPr>
          <w:rFonts w:ascii="Verdana" w:hAnsi="Verdana" w:cs="Calibri"/>
          <w:sz w:val="18"/>
          <w:szCs w:val="18"/>
          <w:lang w:val="sk-SK"/>
        </w:rPr>
        <w:t>a</w:t>
      </w:r>
      <w:r w:rsidR="00AB1951" w:rsidRPr="00FD0E12">
        <w:rPr>
          <w:rFonts w:ascii="Verdana" w:hAnsi="Verdana" w:cs="Calibri"/>
          <w:sz w:val="18"/>
          <w:szCs w:val="18"/>
          <w:lang w:val="sk-SK"/>
        </w:rPr>
        <w:t>ktualizáciou oficiálnej webovej prezentácie sekretariátu; úkony súvisiace s rozvojom a údržbou menších aplikácií pre potreby sekretariátu; úkony súvisiace so zabezpečením a udržiavaním hardvéru a softvéru pracovných staníc v sekretariáte v spolupráci s príslušnou organizačnou jednotkou služby spoločných úkonov pokrajinských orgánov; úkony súvisiace s technick</w:t>
      </w:r>
      <w:r w:rsidR="00643265" w:rsidRPr="00FD0E12">
        <w:rPr>
          <w:rFonts w:ascii="Verdana" w:hAnsi="Verdana" w:cs="Calibri"/>
          <w:sz w:val="18"/>
          <w:szCs w:val="18"/>
          <w:lang w:val="sk-SK"/>
        </w:rPr>
        <w:t xml:space="preserve">ou podporou užívateľov v </w:t>
      </w:r>
      <w:r w:rsidR="00AB1951" w:rsidRPr="00FD0E12">
        <w:rPr>
          <w:rFonts w:ascii="Verdana" w:hAnsi="Verdana" w:cs="Calibri"/>
          <w:sz w:val="18"/>
          <w:szCs w:val="18"/>
          <w:lang w:val="sk-SK"/>
        </w:rPr>
        <w:t>sekretariáte; úkony súvisiace so sledovaním a uskutočňovaním zákonov, iných predpisov, štandardov v oblasti informačných technológií a eSprávy v pôsobnosti sekretariátu; úkony súvisiace so spoluprácou s republikovými orgánmi, orgánmi pokrajinskej správy a orgánmi jednotky lokálnej samosprávy.</w:t>
      </w:r>
    </w:p>
    <w:p w:rsidR="00D5476E" w:rsidRPr="00FD0E12" w:rsidRDefault="00D5476E" w:rsidP="00D5476E">
      <w:pPr>
        <w:pStyle w:val="BodyText"/>
        <w:rPr>
          <w:rFonts w:ascii="Verdana" w:hAnsi="Verdana" w:cs="Calibri"/>
          <w:sz w:val="18"/>
          <w:szCs w:val="18"/>
          <w:lang w:val="sk-SK"/>
        </w:rPr>
      </w:pPr>
      <w:r w:rsidRPr="00FD0E12">
        <w:rPr>
          <w:rFonts w:ascii="Verdana" w:hAnsi="Verdana" w:cs="Calibri"/>
          <w:sz w:val="18"/>
          <w:szCs w:val="18"/>
          <w:lang w:val="sk-SK"/>
        </w:rPr>
        <w:t xml:space="preserve">V Sektore pre správu </w:t>
      </w:r>
      <w:r w:rsidR="00467745" w:rsidRPr="00FD0E12">
        <w:rPr>
          <w:rFonts w:ascii="Verdana" w:hAnsi="Verdana" w:cs="Calibri"/>
          <w:sz w:val="18"/>
          <w:szCs w:val="18"/>
          <w:lang w:val="sk-SK"/>
        </w:rPr>
        <w:t xml:space="preserve">zriaďujúsa </w:t>
      </w:r>
      <w:r w:rsidRPr="00FD0E12">
        <w:rPr>
          <w:rFonts w:ascii="Verdana" w:hAnsi="Verdana" w:cs="Calibri"/>
          <w:sz w:val="18"/>
          <w:szCs w:val="18"/>
          <w:lang w:val="sk-SK"/>
        </w:rPr>
        <w:t>nasledujúce užšie vnútorné jednotky:</w:t>
      </w:r>
    </w:p>
    <w:p w:rsidR="00D5476E" w:rsidRPr="00FD0E12" w:rsidRDefault="00D5476E" w:rsidP="000C450F">
      <w:pPr>
        <w:pStyle w:val="BodyText"/>
        <w:numPr>
          <w:ilvl w:val="0"/>
          <w:numId w:val="22"/>
        </w:numPr>
        <w:suppressAutoHyphens w:val="0"/>
        <w:jc w:val="both"/>
        <w:rPr>
          <w:rFonts w:ascii="Verdana" w:hAnsi="Verdana" w:cs="Calibri"/>
          <w:sz w:val="18"/>
          <w:szCs w:val="18"/>
          <w:lang w:val="sk-SK"/>
        </w:rPr>
      </w:pPr>
      <w:r w:rsidRPr="00FD0E12">
        <w:rPr>
          <w:rFonts w:ascii="Verdana" w:hAnsi="Verdana" w:cs="Calibri"/>
          <w:sz w:val="18"/>
          <w:szCs w:val="18"/>
          <w:lang w:val="sk-SK"/>
        </w:rPr>
        <w:t xml:space="preserve">Oddelenie pre </w:t>
      </w:r>
      <w:r w:rsidR="002D6D74" w:rsidRPr="00FD0E12">
        <w:rPr>
          <w:rFonts w:ascii="Verdana" w:hAnsi="Verdana" w:cs="Calibri"/>
          <w:sz w:val="18"/>
          <w:szCs w:val="18"/>
          <w:lang w:val="sk-SK"/>
        </w:rPr>
        <w:t xml:space="preserve">skúšky </w:t>
      </w:r>
    </w:p>
    <w:p w:rsidR="002D6D74" w:rsidRPr="00FD0E12" w:rsidRDefault="002D6D74" w:rsidP="000C450F">
      <w:pPr>
        <w:pStyle w:val="BodyText"/>
        <w:numPr>
          <w:ilvl w:val="0"/>
          <w:numId w:val="22"/>
        </w:numPr>
        <w:suppressAutoHyphens w:val="0"/>
        <w:jc w:val="both"/>
        <w:rPr>
          <w:rFonts w:ascii="Verdana" w:hAnsi="Verdana" w:cs="Calibri"/>
          <w:sz w:val="18"/>
          <w:szCs w:val="18"/>
          <w:lang w:val="sk-SK"/>
        </w:rPr>
      </w:pPr>
      <w:r w:rsidRPr="00FD0E12">
        <w:rPr>
          <w:rFonts w:ascii="Verdana" w:hAnsi="Verdana" w:cs="Calibri"/>
          <w:sz w:val="18"/>
          <w:szCs w:val="18"/>
          <w:lang w:val="sk-SK"/>
        </w:rPr>
        <w:t xml:space="preserve">Úsek pre </w:t>
      </w:r>
      <w:r w:rsidR="00EA3D92" w:rsidRPr="00FD0E12">
        <w:rPr>
          <w:rFonts w:ascii="Verdana" w:hAnsi="Verdana" w:cs="Calibri"/>
          <w:sz w:val="18"/>
          <w:szCs w:val="18"/>
          <w:lang w:val="sk-SK"/>
        </w:rPr>
        <w:t>informa</w:t>
      </w:r>
      <w:r w:rsidR="00467745" w:rsidRPr="00FD0E12">
        <w:rPr>
          <w:rFonts w:ascii="Verdana" w:hAnsi="Verdana" w:cs="Calibri"/>
          <w:sz w:val="18"/>
          <w:szCs w:val="18"/>
          <w:lang w:val="sk-SK"/>
        </w:rPr>
        <w:t>tické</w:t>
      </w:r>
      <w:r w:rsidRPr="00FD0E12">
        <w:rPr>
          <w:rFonts w:ascii="Verdana" w:hAnsi="Verdana" w:cs="Calibri"/>
          <w:sz w:val="18"/>
          <w:szCs w:val="18"/>
          <w:lang w:val="sk-SK"/>
        </w:rPr>
        <w:t xml:space="preserve"> úkony</w:t>
      </w:r>
      <w:r w:rsidR="00467745" w:rsidRPr="00FD0E12">
        <w:rPr>
          <w:rFonts w:ascii="Verdana" w:hAnsi="Verdana" w:cs="Calibri"/>
          <w:sz w:val="18"/>
          <w:szCs w:val="18"/>
          <w:lang w:val="sk-SK"/>
        </w:rPr>
        <w:t>, úkony správy</w:t>
      </w:r>
      <w:r w:rsidRPr="00FD0E12">
        <w:rPr>
          <w:rFonts w:ascii="Verdana" w:hAnsi="Verdana" w:cs="Calibri"/>
          <w:sz w:val="18"/>
          <w:szCs w:val="18"/>
          <w:lang w:val="sk-SK"/>
        </w:rPr>
        <w:t xml:space="preserve"> a rozvoj projektov eSprávy.</w:t>
      </w:r>
    </w:p>
    <w:p w:rsidR="00911EAC" w:rsidRPr="00FD0E12" w:rsidRDefault="00390B46" w:rsidP="00F61E18">
      <w:pPr>
        <w:pStyle w:val="a1"/>
        <w:rPr>
          <w:rFonts w:cs="Calibri"/>
          <w:noProof/>
          <w:sz w:val="18"/>
          <w:szCs w:val="18"/>
          <w:lang w:val="sk-SK"/>
        </w:rPr>
      </w:pPr>
      <w:r w:rsidRPr="00FD0E12">
        <w:rPr>
          <w:rFonts w:cs="Calibri"/>
          <w:noProof/>
          <w:sz w:val="18"/>
          <w:szCs w:val="18"/>
          <w:lang w:val="sk-SK"/>
        </w:rPr>
        <w:t>Úradujúca a</w:t>
      </w:r>
      <w:r w:rsidR="002D6D74" w:rsidRPr="00FD0E12">
        <w:rPr>
          <w:rFonts w:cs="Calibri"/>
          <w:noProof/>
          <w:sz w:val="18"/>
          <w:szCs w:val="18"/>
          <w:lang w:val="sk-SK"/>
        </w:rPr>
        <w:t xml:space="preserve">sistentka pokrajinského tajomníka pre správu je </w:t>
      </w:r>
      <w:r w:rsidR="00B72B70" w:rsidRPr="00FD0E12">
        <w:rPr>
          <w:rFonts w:cs="Calibri"/>
          <w:noProof/>
          <w:sz w:val="18"/>
          <w:szCs w:val="18"/>
          <w:lang w:val="sk-SK"/>
        </w:rPr>
        <w:t>Slađana Jovetić</w:t>
      </w:r>
      <w:r w:rsidR="00911EAC" w:rsidRPr="00FD0E12">
        <w:rPr>
          <w:rFonts w:cs="Calibri"/>
          <w:noProof/>
          <w:sz w:val="18"/>
          <w:szCs w:val="18"/>
          <w:lang w:val="sk-SK"/>
        </w:rPr>
        <w:t>.</w:t>
      </w:r>
    </w:p>
    <w:p w:rsidR="00F61E18" w:rsidRPr="00FD0E12" w:rsidRDefault="00F61E18" w:rsidP="00624CBF">
      <w:pPr>
        <w:spacing w:before="120" w:after="120"/>
        <w:ind w:firstLine="720"/>
        <w:jc w:val="both"/>
        <w:rPr>
          <w:rFonts w:ascii="Verdana" w:hAnsi="Verdana" w:cs="Calibri"/>
          <w:noProof/>
          <w:sz w:val="18"/>
          <w:szCs w:val="18"/>
          <w:lang w:val="sk-SK" w:eastAsia="x-none"/>
        </w:rPr>
      </w:pPr>
    </w:p>
    <w:p w:rsidR="00911EAC" w:rsidRPr="00FD0E12" w:rsidRDefault="00911EAC" w:rsidP="00911EAC">
      <w:pPr>
        <w:pStyle w:val="a1"/>
        <w:rPr>
          <w:rFonts w:cs="Calibri"/>
          <w:noProof/>
          <w:sz w:val="18"/>
          <w:szCs w:val="18"/>
          <w:lang w:val="sk-SK"/>
        </w:rPr>
      </w:pPr>
    </w:p>
    <w:p w:rsidR="005F2639" w:rsidRPr="00FD0E12" w:rsidRDefault="00121292" w:rsidP="005E4531">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w:t>
      </w:r>
      <w:r w:rsidR="00EA3D92" w:rsidRPr="00FD0E12">
        <w:rPr>
          <w:rFonts w:ascii="Verdana" w:hAnsi="Verdana" w:cs="Calibri"/>
          <w:b/>
          <w:noProof/>
          <w:sz w:val="18"/>
          <w:szCs w:val="18"/>
          <w:lang w:val="sk-SK" w:eastAsia="x-none"/>
        </w:rPr>
        <w:t>Sektore</w:t>
      </w:r>
      <w:r w:rsidRPr="00FD0E12">
        <w:rPr>
          <w:rFonts w:ascii="Verdana" w:hAnsi="Verdana" w:cs="Calibri"/>
          <w:b/>
          <w:noProof/>
          <w:sz w:val="18"/>
          <w:szCs w:val="18"/>
          <w:lang w:val="sk-SK" w:eastAsia="x-none"/>
        </w:rPr>
        <w:t xml:space="preserve"> </w:t>
      </w:r>
      <w:r w:rsidR="00D46194" w:rsidRPr="00FD0E12">
        <w:rPr>
          <w:rFonts w:ascii="Verdana" w:hAnsi="Verdana" w:cs="Calibri"/>
          <w:b/>
          <w:noProof/>
          <w:sz w:val="18"/>
          <w:szCs w:val="18"/>
          <w:lang w:val="sk-SK" w:eastAsia="x-none"/>
        </w:rPr>
        <w:t>národnostných menšín – národnostných spoločenstiev</w:t>
      </w:r>
      <w:r w:rsidR="004C7B02" w:rsidRPr="00FD0E12">
        <w:rPr>
          <w:rFonts w:ascii="Verdana" w:hAnsi="Verdana" w:cs="Calibri"/>
          <w:b/>
          <w:noProof/>
          <w:sz w:val="18"/>
          <w:szCs w:val="18"/>
          <w:lang w:val="sk-SK" w:eastAsia="x-none"/>
        </w:rPr>
        <w:t xml:space="preserve"> </w:t>
      </w:r>
      <w:r w:rsidR="00D46194" w:rsidRPr="00FD0E12">
        <w:rPr>
          <w:rFonts w:ascii="Verdana" w:hAnsi="Verdana" w:cs="Calibri"/>
          <w:b/>
          <w:noProof/>
          <w:sz w:val="18"/>
          <w:szCs w:val="18"/>
          <w:lang w:val="sk-SK" w:eastAsia="x-none"/>
        </w:rPr>
        <w:t>a prekladateľských úkonov</w:t>
      </w:r>
      <w:r w:rsidR="001C3D7B" w:rsidRPr="00FD0E12">
        <w:rPr>
          <w:rFonts w:ascii="Verdana" w:hAnsi="Verdana" w:cs="Calibri"/>
          <w:b/>
          <w:noProof/>
          <w:sz w:val="18"/>
          <w:szCs w:val="18"/>
          <w:lang w:val="sk-SK" w:eastAsia="x-none"/>
        </w:rPr>
        <w:t xml:space="preserve"> </w:t>
      </w:r>
      <w:r w:rsidRPr="00FD0E12">
        <w:rPr>
          <w:rFonts w:ascii="Verdana" w:hAnsi="Verdana" w:cs="Calibri"/>
          <w:noProof/>
          <w:sz w:val="18"/>
          <w:szCs w:val="18"/>
          <w:lang w:val="sk-SK" w:eastAsia="x-none"/>
        </w:rPr>
        <w:t xml:space="preserve">sa vykonávajú úkony: </w:t>
      </w:r>
      <w:r w:rsidR="00467745" w:rsidRPr="00FD0E12">
        <w:rPr>
          <w:rFonts w:ascii="Verdana" w:hAnsi="Verdana" w:cs="Calibri"/>
          <w:noProof/>
          <w:sz w:val="18"/>
          <w:szCs w:val="18"/>
          <w:lang w:val="sk-SK" w:eastAsia="x-none"/>
        </w:rPr>
        <w:t>odborné operatívne,</w:t>
      </w:r>
      <w:r w:rsidRPr="00FD0E12">
        <w:rPr>
          <w:rFonts w:ascii="Verdana" w:hAnsi="Verdana" w:cs="Calibri"/>
          <w:noProof/>
          <w:sz w:val="18"/>
          <w:szCs w:val="18"/>
          <w:lang w:val="sk-SK" w:eastAsia="x-none"/>
        </w:rPr>
        <w:t> adminstratívn</w:t>
      </w:r>
      <w:r w:rsidR="00467745" w:rsidRPr="00FD0E12">
        <w:rPr>
          <w:rFonts w:ascii="Verdana" w:hAnsi="Verdana" w:cs="Calibri"/>
          <w:noProof/>
          <w:sz w:val="18"/>
          <w:szCs w:val="18"/>
          <w:lang w:val="sk-SK" w:eastAsia="x-none"/>
        </w:rPr>
        <w:t>o-technické, finančno-hmotné, programy riadenia programami a projektami, inšpekčné a úkony verejných obstarávaní</w:t>
      </w:r>
      <w:r w:rsidRPr="00FD0E12">
        <w:rPr>
          <w:rFonts w:ascii="Verdana" w:hAnsi="Verdana" w:cs="Calibri"/>
          <w:noProof/>
          <w:sz w:val="18"/>
          <w:szCs w:val="18"/>
          <w:lang w:val="sk-SK" w:eastAsia="x-none"/>
        </w:rPr>
        <w:t xml:space="preserve"> v oblasti uskutočňovania, ochrany a zveľaďovania ľudských a menšinovýc</w:t>
      </w:r>
      <w:r w:rsidR="00416AFC" w:rsidRPr="00FD0E12">
        <w:rPr>
          <w:rFonts w:ascii="Verdana" w:hAnsi="Verdana" w:cs="Calibri"/>
          <w:noProof/>
          <w:sz w:val="18"/>
          <w:szCs w:val="18"/>
          <w:lang w:val="sk-SK" w:eastAsia="x-none"/>
        </w:rPr>
        <w:t>h práv v pokrajine; prípravy a uskutočňovanie</w:t>
      </w:r>
      <w:r w:rsidRPr="00FD0E12">
        <w:rPr>
          <w:rFonts w:ascii="Verdana" w:hAnsi="Verdana" w:cs="Calibri"/>
          <w:noProof/>
          <w:sz w:val="18"/>
          <w:szCs w:val="18"/>
          <w:lang w:val="sk-SK" w:eastAsia="x-none"/>
        </w:rPr>
        <w:t xml:space="preserve"> projektov v oblasti kultúry, vzdelávania, informovania, úradného používania jazykov a písem;</w:t>
      </w:r>
      <w:r w:rsidR="00416AFC" w:rsidRPr="00FD0E12">
        <w:rPr>
          <w:rFonts w:ascii="Verdana" w:hAnsi="Verdana" w:cs="Calibri"/>
          <w:noProof/>
          <w:sz w:val="18"/>
          <w:szCs w:val="18"/>
          <w:lang w:val="sk-SK" w:eastAsia="x-none"/>
        </w:rPr>
        <w:t> udržiavanie</w:t>
      </w:r>
      <w:r w:rsidRPr="00FD0E12">
        <w:rPr>
          <w:rFonts w:ascii="Verdana" w:hAnsi="Verdana" w:cs="Calibri"/>
          <w:noProof/>
          <w:sz w:val="18"/>
          <w:szCs w:val="18"/>
          <w:lang w:val="sk-SK" w:eastAsia="x-none"/>
        </w:rPr>
        <w:t xml:space="preserve"> medziregionálnych </w:t>
      </w:r>
      <w:r w:rsidR="00416AFC" w:rsidRPr="00FD0E12">
        <w:rPr>
          <w:rFonts w:ascii="Verdana" w:hAnsi="Verdana" w:cs="Calibri"/>
          <w:noProof/>
          <w:sz w:val="18"/>
          <w:szCs w:val="18"/>
          <w:lang w:val="sk-SK" w:eastAsia="x-none"/>
        </w:rPr>
        <w:t>stykov, zachovávanie a pestovanie</w:t>
      </w:r>
      <w:r w:rsidRPr="00FD0E12">
        <w:rPr>
          <w:rFonts w:ascii="Verdana" w:hAnsi="Verdana" w:cs="Calibri"/>
          <w:noProof/>
          <w:sz w:val="18"/>
          <w:szCs w:val="18"/>
          <w:lang w:val="sk-SK" w:eastAsia="x-none"/>
        </w:rPr>
        <w:t xml:space="preserve"> medzinárodnostnej tolerancie, ako aj úkony z iných oblastí významných pre uskutočňovanie práv národnostných menšín – národnostných spoločenstiev; </w:t>
      </w:r>
      <w:r w:rsidR="00416AFC" w:rsidRPr="00FD0E12">
        <w:rPr>
          <w:rFonts w:ascii="Verdana" w:hAnsi="Verdana" w:cs="Calibri"/>
          <w:noProof/>
          <w:sz w:val="18"/>
          <w:szCs w:val="18"/>
          <w:lang w:val="sk-SK" w:eastAsia="x-none"/>
        </w:rPr>
        <w:t>spoluprác</w:t>
      </w:r>
      <w:r w:rsidR="00467745" w:rsidRPr="00FD0E12">
        <w:rPr>
          <w:rFonts w:ascii="Verdana" w:hAnsi="Verdana" w:cs="Calibri"/>
          <w:noProof/>
          <w:sz w:val="18"/>
          <w:szCs w:val="18"/>
          <w:lang w:val="sk-SK" w:eastAsia="x-none"/>
        </w:rPr>
        <w:t>u</w:t>
      </w:r>
      <w:r w:rsidR="005F738B" w:rsidRPr="00FD0E12">
        <w:rPr>
          <w:rFonts w:ascii="Verdana" w:hAnsi="Verdana" w:cs="Calibri"/>
          <w:noProof/>
          <w:sz w:val="18"/>
          <w:szCs w:val="18"/>
          <w:lang w:val="sk-SK" w:eastAsia="x-none"/>
        </w:rPr>
        <w:t xml:space="preserve"> a</w:t>
      </w:r>
      <w:r w:rsidR="00416AFC" w:rsidRPr="00FD0E12">
        <w:rPr>
          <w:rFonts w:ascii="Verdana" w:hAnsi="Verdana" w:cs="Calibri"/>
          <w:noProof/>
          <w:sz w:val="18"/>
          <w:szCs w:val="18"/>
          <w:lang w:val="sk-SK" w:eastAsia="x-none"/>
        </w:rPr>
        <w:t> pomoc</w:t>
      </w:r>
      <w:r w:rsidR="00FF6A82" w:rsidRPr="00FD0E12">
        <w:rPr>
          <w:rFonts w:ascii="Verdana" w:hAnsi="Verdana" w:cs="Calibri"/>
          <w:noProof/>
          <w:sz w:val="18"/>
          <w:szCs w:val="18"/>
          <w:lang w:val="sk-SK" w:eastAsia="x-none"/>
        </w:rPr>
        <w:t xml:space="preserve"> združeniam občanov, príslušníkom menšinových národnostných spoločenstiev a iným združeniam občanov, ktorých projekty sú zamerané na uskutočňovanie ľudských a menšinových práv a</w:t>
      </w:r>
      <w:r w:rsidR="00660202" w:rsidRPr="00FD0E12">
        <w:rPr>
          <w:rFonts w:ascii="Verdana" w:hAnsi="Verdana" w:cs="Calibri"/>
          <w:noProof/>
          <w:sz w:val="18"/>
          <w:szCs w:val="18"/>
          <w:lang w:val="sk-SK" w:eastAsia="x-none"/>
        </w:rPr>
        <w:t xml:space="preserve"> </w:t>
      </w:r>
      <w:r w:rsidR="00FF6A82" w:rsidRPr="00FD0E12">
        <w:rPr>
          <w:rFonts w:ascii="Verdana" w:hAnsi="Verdana" w:cs="Calibri"/>
          <w:noProof/>
          <w:sz w:val="18"/>
          <w:szCs w:val="18"/>
          <w:lang w:val="sk-SK" w:eastAsia="x-none"/>
        </w:rPr>
        <w:t>zachovávanie a pestovanie medzinárodn</w:t>
      </w:r>
      <w:r w:rsidR="00416AFC" w:rsidRPr="00FD0E12">
        <w:rPr>
          <w:rFonts w:ascii="Verdana" w:hAnsi="Verdana" w:cs="Calibri"/>
          <w:noProof/>
          <w:sz w:val="18"/>
          <w:szCs w:val="18"/>
          <w:lang w:val="sk-SK" w:eastAsia="x-none"/>
        </w:rPr>
        <w:t>ostnej tolerancie; spolupráca</w:t>
      </w:r>
      <w:r w:rsidR="00FF6A82" w:rsidRPr="00FD0E12">
        <w:rPr>
          <w:rFonts w:ascii="Verdana" w:hAnsi="Verdana" w:cs="Calibri"/>
          <w:noProof/>
          <w:sz w:val="18"/>
          <w:szCs w:val="18"/>
          <w:lang w:val="sk-SK" w:eastAsia="x-none"/>
        </w:rPr>
        <w:t xml:space="preserve"> s národnostnými radami menšinových národnostných spoločenstiev; </w:t>
      </w:r>
      <w:r w:rsidR="00416AFC" w:rsidRPr="00FD0E12">
        <w:rPr>
          <w:rFonts w:ascii="Verdana" w:hAnsi="Verdana" w:cs="Calibri"/>
          <w:noProof/>
          <w:sz w:val="18"/>
          <w:szCs w:val="18"/>
          <w:lang w:val="sk-SK" w:eastAsia="x-none"/>
        </w:rPr>
        <w:t>spolupráca</w:t>
      </w:r>
      <w:r w:rsidR="00FF6A82" w:rsidRPr="00FD0E12">
        <w:rPr>
          <w:rFonts w:ascii="Verdana" w:hAnsi="Verdana" w:cs="Calibri"/>
          <w:noProof/>
          <w:sz w:val="18"/>
          <w:szCs w:val="18"/>
          <w:lang w:val="sk-SK" w:eastAsia="x-none"/>
        </w:rPr>
        <w:t xml:space="preserve"> s vedeckými a inými inštitúciami, čo sa zaoberajú výskumom a sledovaním uskutočňov</w:t>
      </w:r>
      <w:r w:rsidR="000F3090" w:rsidRPr="00FD0E12">
        <w:rPr>
          <w:rFonts w:ascii="Verdana" w:hAnsi="Verdana" w:cs="Calibri"/>
          <w:noProof/>
          <w:sz w:val="18"/>
          <w:szCs w:val="18"/>
          <w:lang w:val="sk-SK" w:eastAsia="x-none"/>
        </w:rPr>
        <w:t>ania ľudských a menšinových práv</w:t>
      </w:r>
      <w:r w:rsidR="00416AFC" w:rsidRPr="00FD0E12">
        <w:rPr>
          <w:rFonts w:ascii="Verdana" w:hAnsi="Verdana" w:cs="Calibri"/>
          <w:noProof/>
          <w:sz w:val="18"/>
          <w:szCs w:val="18"/>
          <w:lang w:val="sk-SK" w:eastAsia="x-none"/>
        </w:rPr>
        <w:t>; spolupráca</w:t>
      </w:r>
      <w:r w:rsidR="00FF6A82" w:rsidRPr="00FD0E12">
        <w:rPr>
          <w:rFonts w:ascii="Verdana" w:hAnsi="Verdana" w:cs="Calibri"/>
          <w:noProof/>
          <w:sz w:val="18"/>
          <w:szCs w:val="18"/>
          <w:lang w:val="sk-SK" w:eastAsia="x-none"/>
        </w:rPr>
        <w:t xml:space="preserve"> s orgánmi príslušnými pre oblasť ľudských a menšinových práv, orgánmi pokrajinskej správy a orgánmi jednotiek lokálnej samosprávy pri výkone úkonov z pôsobnosti sektora;</w:t>
      </w:r>
      <w:r w:rsidR="002069C2" w:rsidRPr="00FD0E12">
        <w:rPr>
          <w:rFonts w:ascii="Verdana" w:hAnsi="Verdana" w:cs="Calibri"/>
          <w:sz w:val="18"/>
          <w:szCs w:val="18"/>
          <w:lang w:val="sk-SK" w:eastAsia="sr-Latn-RS"/>
        </w:rPr>
        <w:t xml:space="preserve"> </w:t>
      </w:r>
      <w:r w:rsidR="002069C2" w:rsidRPr="00FD0E12">
        <w:rPr>
          <w:rFonts w:ascii="Verdana" w:hAnsi="Verdana" w:cs="Calibri"/>
          <w:noProof/>
          <w:sz w:val="18"/>
          <w:szCs w:val="18"/>
          <w:lang w:val="sk-SK" w:eastAsia="x-none"/>
        </w:rPr>
        <w:t xml:space="preserve">vykonávajú sa </w:t>
      </w:r>
      <w:r w:rsidR="000F3090" w:rsidRPr="00FD0E12">
        <w:rPr>
          <w:rFonts w:ascii="Verdana" w:hAnsi="Verdana" w:cs="Calibri"/>
          <w:noProof/>
          <w:sz w:val="18"/>
          <w:szCs w:val="18"/>
          <w:lang w:val="sk-SK" w:eastAsia="x-none"/>
        </w:rPr>
        <w:t xml:space="preserve">prekladateľské </w:t>
      </w:r>
      <w:r w:rsidR="002069C2" w:rsidRPr="00FD0E12">
        <w:rPr>
          <w:rFonts w:ascii="Verdana" w:hAnsi="Verdana" w:cs="Calibri"/>
          <w:noProof/>
          <w:sz w:val="18"/>
          <w:szCs w:val="18"/>
          <w:lang w:val="sk-SK" w:eastAsia="x-none"/>
        </w:rPr>
        <w:t>úkony do jazykov národnostných menšín – národnostný</w:t>
      </w:r>
      <w:r w:rsidR="000F3090" w:rsidRPr="00FD0E12">
        <w:rPr>
          <w:rFonts w:ascii="Verdana" w:hAnsi="Verdana" w:cs="Calibri"/>
          <w:noProof/>
          <w:sz w:val="18"/>
          <w:szCs w:val="18"/>
          <w:lang w:val="sk-SK" w:eastAsia="x-none"/>
        </w:rPr>
        <w:t>ch spoločenstiev</w:t>
      </w:r>
      <w:r w:rsidR="002069C2" w:rsidRPr="00FD0E12">
        <w:rPr>
          <w:rFonts w:ascii="Verdana" w:hAnsi="Verdana" w:cs="Calibri"/>
          <w:noProof/>
          <w:sz w:val="18"/>
          <w:szCs w:val="18"/>
          <w:lang w:val="sk-SK" w:eastAsia="x-none"/>
        </w:rPr>
        <w:t>, a to do maďa</w:t>
      </w:r>
      <w:r w:rsidR="000F3090" w:rsidRPr="00FD0E12">
        <w:rPr>
          <w:rFonts w:ascii="Verdana" w:hAnsi="Verdana" w:cs="Calibri"/>
          <w:noProof/>
          <w:sz w:val="18"/>
          <w:szCs w:val="18"/>
          <w:lang w:val="sk-SK" w:eastAsia="x-none"/>
        </w:rPr>
        <w:t>rského, slovenského, rumunského a</w:t>
      </w:r>
      <w:r w:rsidR="005F2639" w:rsidRPr="00FD0E12">
        <w:rPr>
          <w:rFonts w:ascii="Verdana" w:hAnsi="Verdana" w:cs="Calibri"/>
          <w:noProof/>
          <w:sz w:val="18"/>
          <w:szCs w:val="18"/>
          <w:lang w:val="sk-SK" w:eastAsia="x-none"/>
        </w:rPr>
        <w:t> </w:t>
      </w:r>
      <w:r w:rsidR="002069C2" w:rsidRPr="00FD0E12">
        <w:rPr>
          <w:rFonts w:ascii="Verdana" w:hAnsi="Verdana" w:cs="Calibri"/>
          <w:noProof/>
          <w:sz w:val="18"/>
          <w:szCs w:val="18"/>
          <w:lang w:val="sk-SK" w:eastAsia="x-none"/>
        </w:rPr>
        <w:t>rusínskeho</w:t>
      </w:r>
      <w:r w:rsidR="005F2639" w:rsidRPr="00FD0E12">
        <w:rPr>
          <w:rFonts w:ascii="Verdana" w:hAnsi="Verdana" w:cs="Calibri"/>
          <w:noProof/>
          <w:sz w:val="18"/>
          <w:szCs w:val="18"/>
          <w:lang w:val="sk-SK" w:eastAsia="x-none"/>
        </w:rPr>
        <w:t xml:space="preserve">, ako aj opačne: </w:t>
      </w:r>
      <w:r w:rsidR="00416AFC" w:rsidRPr="00FD0E12">
        <w:rPr>
          <w:rFonts w:ascii="Verdana" w:hAnsi="Verdana" w:cs="Calibri"/>
          <w:noProof/>
          <w:sz w:val="18"/>
          <w:szCs w:val="18"/>
          <w:lang w:val="sk-SK" w:eastAsia="x-none"/>
        </w:rPr>
        <w:t>predpisov</w:t>
      </w:r>
      <w:r w:rsidR="005F2639" w:rsidRPr="00FD0E12">
        <w:rPr>
          <w:rFonts w:ascii="Verdana" w:hAnsi="Verdana" w:cs="Calibri"/>
          <w:noProof/>
          <w:sz w:val="18"/>
          <w:szCs w:val="18"/>
          <w:lang w:val="sk-SK" w:eastAsia="x-none"/>
        </w:rPr>
        <w:t xml:space="preserve"> a </w:t>
      </w:r>
      <w:r w:rsidR="00416AFC" w:rsidRPr="00FD0E12">
        <w:rPr>
          <w:rFonts w:ascii="Verdana" w:hAnsi="Verdana" w:cs="Calibri"/>
          <w:noProof/>
          <w:sz w:val="18"/>
          <w:szCs w:val="18"/>
          <w:lang w:val="sk-SK" w:eastAsia="x-none"/>
        </w:rPr>
        <w:t>iných</w:t>
      </w:r>
      <w:r w:rsidR="005F2639" w:rsidRPr="00FD0E12">
        <w:rPr>
          <w:rFonts w:ascii="Verdana" w:hAnsi="Verdana" w:cs="Calibri"/>
          <w:noProof/>
          <w:sz w:val="18"/>
          <w:szCs w:val="18"/>
          <w:lang w:val="sk-SK" w:eastAsia="x-none"/>
        </w:rPr>
        <w:t xml:space="preserve"> </w:t>
      </w:r>
      <w:r w:rsidR="00416AFC" w:rsidRPr="00FD0E12">
        <w:rPr>
          <w:rFonts w:ascii="Verdana" w:hAnsi="Verdana" w:cs="Calibri"/>
          <w:noProof/>
          <w:sz w:val="18"/>
          <w:szCs w:val="18"/>
          <w:lang w:val="sk-SK" w:eastAsia="x-none"/>
        </w:rPr>
        <w:t>aktov</w:t>
      </w:r>
      <w:r w:rsidR="005F2639" w:rsidRPr="00FD0E12">
        <w:rPr>
          <w:rFonts w:ascii="Verdana" w:hAnsi="Verdana" w:cs="Calibri"/>
          <w:noProof/>
          <w:sz w:val="18"/>
          <w:szCs w:val="18"/>
          <w:lang w:val="sk-SK" w:eastAsia="x-none"/>
        </w:rPr>
        <w:t>,</w:t>
      </w:r>
      <w:r w:rsidR="00416AFC" w:rsidRPr="00FD0E12">
        <w:rPr>
          <w:rFonts w:ascii="Verdana" w:hAnsi="Verdana" w:cs="Calibri"/>
          <w:noProof/>
          <w:sz w:val="18"/>
          <w:szCs w:val="18"/>
          <w:lang w:val="sk-SK" w:eastAsia="x-none"/>
        </w:rPr>
        <w:t xml:space="preserve"> aktov</w:t>
      </w:r>
      <w:r w:rsidR="005F2639" w:rsidRPr="00FD0E12">
        <w:rPr>
          <w:rFonts w:ascii="Verdana" w:hAnsi="Verdana" w:cs="Calibri"/>
          <w:noProof/>
          <w:sz w:val="18"/>
          <w:szCs w:val="18"/>
          <w:lang w:val="sk-SK" w:eastAsia="x-none"/>
        </w:rPr>
        <w:t xml:space="preserve"> </w:t>
      </w:r>
      <w:r w:rsidR="002069C2" w:rsidRPr="00FD0E12">
        <w:rPr>
          <w:rFonts w:ascii="Verdana" w:hAnsi="Verdana" w:cs="Calibri"/>
          <w:noProof/>
          <w:sz w:val="18"/>
          <w:szCs w:val="18"/>
          <w:lang w:val="sk-SK" w:eastAsia="x-none"/>
        </w:rPr>
        <w:t>čo sa uverejňujú v Úradnom vestníku Autonómnej pokrajiny Vojvodiny</w:t>
      </w:r>
      <w:r w:rsidR="005F2639" w:rsidRPr="00FD0E12">
        <w:rPr>
          <w:rFonts w:ascii="Verdana" w:hAnsi="Verdana" w:cs="Calibri"/>
          <w:noProof/>
          <w:sz w:val="18"/>
          <w:szCs w:val="18"/>
          <w:lang w:val="sk-SK" w:eastAsia="x-none"/>
        </w:rPr>
        <w:t xml:space="preserve"> (ďalej</w:t>
      </w:r>
      <w:r w:rsidR="00416AFC" w:rsidRPr="00FD0E12">
        <w:rPr>
          <w:rFonts w:ascii="Verdana" w:hAnsi="Verdana" w:cs="Calibri"/>
          <w:noProof/>
          <w:sz w:val="18"/>
          <w:szCs w:val="18"/>
          <w:lang w:val="sk-SK" w:eastAsia="x-none"/>
        </w:rPr>
        <w:t>:</w:t>
      </w:r>
      <w:r w:rsidR="005F2639" w:rsidRPr="00FD0E12">
        <w:rPr>
          <w:rFonts w:ascii="Verdana" w:hAnsi="Verdana" w:cs="Calibri"/>
          <w:noProof/>
          <w:sz w:val="18"/>
          <w:szCs w:val="18"/>
          <w:lang w:val="sk-SK" w:eastAsia="x-none"/>
        </w:rPr>
        <w:t xml:space="preserve"> Úradný vestník APV)</w:t>
      </w:r>
      <w:r w:rsidR="00416AFC" w:rsidRPr="00FD0E12">
        <w:rPr>
          <w:rFonts w:ascii="Verdana" w:hAnsi="Verdana" w:cs="Calibri"/>
          <w:noProof/>
          <w:sz w:val="18"/>
          <w:szCs w:val="18"/>
          <w:lang w:val="sk-SK" w:eastAsia="x-none"/>
        </w:rPr>
        <w:t>, publikácií</w:t>
      </w:r>
      <w:r w:rsidR="002069C2" w:rsidRPr="00FD0E12">
        <w:rPr>
          <w:rFonts w:ascii="Verdana" w:hAnsi="Verdana" w:cs="Calibri"/>
          <w:noProof/>
          <w:sz w:val="18"/>
          <w:szCs w:val="18"/>
          <w:lang w:val="sk-SK" w:eastAsia="x-none"/>
        </w:rPr>
        <w:t xml:space="preserve"> pre potreby Pokrajinskej vlády a Zhromaždenia Autonómnej pokrajiny Vojvodiny</w:t>
      </w:r>
      <w:r w:rsidR="005F2639" w:rsidRPr="00FD0E12">
        <w:rPr>
          <w:rFonts w:ascii="Verdana" w:hAnsi="Verdana" w:cs="Calibri"/>
          <w:noProof/>
          <w:sz w:val="18"/>
          <w:szCs w:val="18"/>
          <w:lang w:val="sk-SK" w:eastAsia="x-none"/>
        </w:rPr>
        <w:t xml:space="preserve"> (ďalej</w:t>
      </w:r>
      <w:r w:rsidR="00416AFC" w:rsidRPr="00FD0E12">
        <w:rPr>
          <w:rFonts w:ascii="Verdana" w:hAnsi="Verdana" w:cs="Calibri"/>
          <w:noProof/>
          <w:sz w:val="18"/>
          <w:szCs w:val="18"/>
          <w:lang w:val="sk-SK" w:eastAsia="x-none"/>
        </w:rPr>
        <w:t>:</w:t>
      </w:r>
      <w:r w:rsidR="005F2639" w:rsidRPr="00FD0E12">
        <w:rPr>
          <w:rFonts w:ascii="Verdana" w:hAnsi="Verdana" w:cs="Calibri"/>
          <w:noProof/>
          <w:sz w:val="18"/>
          <w:szCs w:val="18"/>
          <w:lang w:val="sk-SK" w:eastAsia="x-none"/>
        </w:rPr>
        <w:t xml:space="preserve"> zhromaždenie), textov z denníka a týždenníka, periodických časoposov, publikácií a iných materiálov; simultánneho prekladu zasadnutí Zhromaždenia, </w:t>
      </w:r>
      <w:r w:rsidR="005E4531" w:rsidRPr="00FD0E12">
        <w:rPr>
          <w:rFonts w:ascii="Verdana" w:hAnsi="Verdana" w:cs="Calibri"/>
          <w:noProof/>
          <w:sz w:val="18"/>
          <w:szCs w:val="18"/>
          <w:lang w:val="sk-SK" w:eastAsia="x-none"/>
        </w:rPr>
        <w:t>konzekutívneho prekladania v</w:t>
      </w:r>
      <w:r w:rsidR="00416AFC" w:rsidRPr="00FD0E12">
        <w:rPr>
          <w:rFonts w:ascii="Verdana" w:hAnsi="Verdana" w:cs="Calibri"/>
          <w:noProof/>
          <w:sz w:val="18"/>
          <w:szCs w:val="18"/>
          <w:lang w:val="sk-SK" w:eastAsia="x-none"/>
        </w:rPr>
        <w:t xml:space="preserve"> </w:t>
      </w:r>
      <w:r w:rsidR="005E4531" w:rsidRPr="00FD0E12">
        <w:rPr>
          <w:rFonts w:ascii="Verdana" w:hAnsi="Verdana" w:cs="Calibri"/>
          <w:noProof/>
          <w:sz w:val="18"/>
          <w:szCs w:val="18"/>
          <w:lang w:val="sk-SK" w:eastAsia="x-none"/>
        </w:rPr>
        <w:t xml:space="preserve">rámci medziregionálnych kontaktov. </w:t>
      </w:r>
    </w:p>
    <w:p w:rsidR="005E4531" w:rsidRPr="00FD0E12" w:rsidRDefault="005E4531" w:rsidP="005E4531">
      <w:pPr>
        <w:spacing w:before="120" w:after="120"/>
        <w:ind w:firstLine="720"/>
        <w:jc w:val="both"/>
        <w:rPr>
          <w:rFonts w:ascii="Verdana" w:hAnsi="Verdana" w:cs="Calibri"/>
          <w:noProof/>
          <w:sz w:val="18"/>
          <w:szCs w:val="18"/>
          <w:lang w:val="sk-SK" w:eastAsia="x-none"/>
        </w:rPr>
      </w:pPr>
    </w:p>
    <w:p w:rsidR="00D81696" w:rsidRPr="00FD0E12" w:rsidRDefault="004C7B02" w:rsidP="00624CBF">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 xml:space="preserve">V Sektore pre národnostné menšiny – národnostné spoločenstvá a prekladateľské úkony </w:t>
      </w:r>
      <w:r w:rsidR="00583A7D" w:rsidRPr="00FD0E12">
        <w:rPr>
          <w:rFonts w:ascii="Verdana" w:hAnsi="Verdana" w:cs="Calibri"/>
          <w:noProof/>
          <w:sz w:val="18"/>
          <w:szCs w:val="18"/>
          <w:lang w:val="sk-SK" w:eastAsia="x-none"/>
        </w:rPr>
        <w:t>sa zriaďuje užšia vnútorná jednotka</w:t>
      </w:r>
      <w:r w:rsidR="00D81696" w:rsidRPr="00FD0E12">
        <w:rPr>
          <w:rFonts w:ascii="Verdana" w:hAnsi="Verdana" w:cs="Calibri"/>
          <w:noProof/>
          <w:sz w:val="18"/>
          <w:szCs w:val="18"/>
          <w:lang w:val="sk-SK" w:eastAsia="x-none"/>
        </w:rPr>
        <w:t>:</w:t>
      </w:r>
    </w:p>
    <w:p w:rsidR="00631ECC" w:rsidRPr="00FD0E12" w:rsidRDefault="00AF22A9" w:rsidP="005E4531">
      <w:pPr>
        <w:numPr>
          <w:ilvl w:val="0"/>
          <w:numId w:val="10"/>
        </w:numPr>
        <w:spacing w:before="120" w:after="1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Oddelenie pre uskutočňovanie práv národnostných menšín – národnostných spoločenstiev</w:t>
      </w:r>
      <w:r w:rsidR="005E4531" w:rsidRPr="00FD0E12">
        <w:rPr>
          <w:rFonts w:ascii="Verdana" w:hAnsi="Verdana" w:cs="Calibri"/>
          <w:noProof/>
          <w:sz w:val="18"/>
          <w:szCs w:val="18"/>
          <w:lang w:val="sk-SK" w:eastAsia="x-none"/>
        </w:rPr>
        <w:t xml:space="preserve"> </w:t>
      </w:r>
    </w:p>
    <w:p w:rsidR="00D81696" w:rsidRPr="00FD0E12" w:rsidRDefault="00631ECC" w:rsidP="005E4531">
      <w:pPr>
        <w:numPr>
          <w:ilvl w:val="0"/>
          <w:numId w:val="10"/>
        </w:numPr>
        <w:spacing w:before="120" w:after="1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 xml:space="preserve">Oddelenie pre </w:t>
      </w:r>
      <w:r w:rsidR="002002F0" w:rsidRPr="00FD0E12">
        <w:rPr>
          <w:rFonts w:ascii="Verdana" w:hAnsi="Verdana" w:cs="Calibri"/>
          <w:noProof/>
          <w:sz w:val="18"/>
          <w:szCs w:val="18"/>
          <w:lang w:val="sk-SK" w:eastAsia="x-none"/>
        </w:rPr>
        <w:t>prekladateľské úkony</w:t>
      </w:r>
      <w:r w:rsidR="005E4531" w:rsidRPr="00FD0E12">
        <w:rPr>
          <w:rFonts w:ascii="Verdana" w:hAnsi="Verdana" w:cs="Calibri"/>
          <w:noProof/>
          <w:sz w:val="18"/>
          <w:szCs w:val="18"/>
          <w:lang w:val="sk-SK" w:eastAsia="x-none"/>
        </w:rPr>
        <w:t xml:space="preserve">, v rámci ktorého </w:t>
      </w:r>
      <w:r w:rsidR="00583A7D" w:rsidRPr="00FD0E12">
        <w:rPr>
          <w:rFonts w:ascii="Verdana" w:hAnsi="Verdana" w:cs="Calibri"/>
          <w:noProof/>
          <w:sz w:val="18"/>
          <w:szCs w:val="18"/>
          <w:lang w:val="sk-SK" w:eastAsia="x-none"/>
        </w:rPr>
        <w:t>sa zriaďujú</w:t>
      </w:r>
      <w:r w:rsidR="005E4531" w:rsidRPr="00FD0E12">
        <w:rPr>
          <w:rFonts w:ascii="Verdana" w:hAnsi="Verdana" w:cs="Calibri"/>
          <w:noProof/>
          <w:sz w:val="18"/>
          <w:szCs w:val="18"/>
          <w:lang w:val="sk-SK" w:eastAsia="x-none"/>
        </w:rPr>
        <w:t>:</w:t>
      </w:r>
    </w:p>
    <w:p w:rsidR="00943E38" w:rsidRPr="00FD0E12" w:rsidRDefault="00943E38" w:rsidP="008F57D7">
      <w:pPr>
        <w:numPr>
          <w:ilvl w:val="1"/>
          <w:numId w:val="16"/>
        </w:numPr>
        <w:ind w:left="1440"/>
        <w:rPr>
          <w:rFonts w:ascii="Verdana" w:hAnsi="Verdana" w:cs="Calibri"/>
          <w:noProof/>
          <w:sz w:val="18"/>
          <w:szCs w:val="18"/>
          <w:lang w:val="sk-SK" w:eastAsia="x-none"/>
        </w:rPr>
      </w:pPr>
      <w:r w:rsidRPr="00FD0E12">
        <w:rPr>
          <w:rFonts w:ascii="Verdana" w:hAnsi="Verdana" w:cs="Calibri"/>
          <w:noProof/>
          <w:sz w:val="18"/>
          <w:szCs w:val="18"/>
          <w:lang w:val="sk-SK" w:eastAsia="x-none"/>
        </w:rPr>
        <w:t>Skupina pre maďarský jazyk</w:t>
      </w:r>
    </w:p>
    <w:p w:rsidR="00943E38" w:rsidRPr="00FD0E12" w:rsidRDefault="00943E38" w:rsidP="008F57D7">
      <w:pPr>
        <w:numPr>
          <w:ilvl w:val="1"/>
          <w:numId w:val="16"/>
        </w:numPr>
        <w:ind w:left="1440"/>
        <w:rPr>
          <w:rFonts w:ascii="Verdana" w:hAnsi="Verdana" w:cs="Calibri"/>
          <w:noProof/>
          <w:sz w:val="18"/>
          <w:szCs w:val="18"/>
          <w:lang w:val="sk-SK" w:eastAsia="x-none"/>
        </w:rPr>
      </w:pPr>
      <w:r w:rsidRPr="00FD0E12">
        <w:rPr>
          <w:rFonts w:ascii="Verdana" w:hAnsi="Verdana" w:cs="Calibri"/>
          <w:noProof/>
          <w:sz w:val="18"/>
          <w:szCs w:val="18"/>
          <w:lang w:val="sk-SK" w:eastAsia="x-none"/>
        </w:rPr>
        <w:t>Skupina pre rusínsky jazyk</w:t>
      </w:r>
    </w:p>
    <w:p w:rsidR="00943E38" w:rsidRPr="00FD0E12" w:rsidRDefault="00943E38" w:rsidP="008F57D7">
      <w:pPr>
        <w:numPr>
          <w:ilvl w:val="1"/>
          <w:numId w:val="16"/>
        </w:numPr>
        <w:ind w:left="1440"/>
        <w:rPr>
          <w:rFonts w:ascii="Verdana" w:hAnsi="Verdana" w:cs="Calibri"/>
          <w:noProof/>
          <w:sz w:val="18"/>
          <w:szCs w:val="18"/>
          <w:lang w:val="sk-SK" w:eastAsia="x-none"/>
        </w:rPr>
      </w:pPr>
      <w:r w:rsidRPr="00FD0E12">
        <w:rPr>
          <w:rFonts w:ascii="Verdana" w:hAnsi="Verdana" w:cs="Calibri"/>
          <w:noProof/>
          <w:sz w:val="18"/>
          <w:szCs w:val="18"/>
          <w:lang w:val="sk-SK" w:eastAsia="x-none"/>
        </w:rPr>
        <w:t>Skupina pre slovenský jazyk</w:t>
      </w:r>
    </w:p>
    <w:p w:rsidR="00943E38" w:rsidRPr="00FD0E12" w:rsidRDefault="00943E38" w:rsidP="008F57D7">
      <w:pPr>
        <w:numPr>
          <w:ilvl w:val="1"/>
          <w:numId w:val="16"/>
        </w:numPr>
        <w:ind w:left="1440"/>
        <w:rPr>
          <w:rFonts w:ascii="Verdana" w:hAnsi="Verdana" w:cs="Calibri"/>
          <w:noProof/>
          <w:sz w:val="18"/>
          <w:szCs w:val="18"/>
          <w:lang w:val="sk-SK" w:eastAsia="x-none"/>
        </w:rPr>
      </w:pPr>
      <w:r w:rsidRPr="00FD0E12">
        <w:rPr>
          <w:rFonts w:ascii="Verdana" w:hAnsi="Verdana" w:cs="Calibri"/>
          <w:noProof/>
          <w:sz w:val="18"/>
          <w:szCs w:val="18"/>
          <w:lang w:val="sk-SK" w:eastAsia="x-none"/>
        </w:rPr>
        <w:t>Skupina pre rumunský jazyk</w:t>
      </w:r>
    </w:p>
    <w:p w:rsidR="00911EAC" w:rsidRPr="00FD0E12" w:rsidRDefault="00A55D59" w:rsidP="00583A7D">
      <w:pPr>
        <w:pStyle w:val="a1"/>
        <w:rPr>
          <w:rFonts w:cs="Calibri"/>
          <w:noProof/>
          <w:sz w:val="18"/>
          <w:szCs w:val="18"/>
          <w:lang w:val="sk-SK"/>
        </w:rPr>
      </w:pPr>
      <w:r w:rsidRPr="00FD0E12">
        <w:rPr>
          <w:rFonts w:cs="Calibri"/>
          <w:noProof/>
          <w:sz w:val="18"/>
          <w:szCs w:val="18"/>
          <w:lang w:val="sk-SK"/>
        </w:rPr>
        <w:t>Úradujúca asistentka pokrajinského tajomníka pre národnostné menšiny – národnostné spoločenstvá a prekladateľské úkony je Milinka Chrťanová.</w:t>
      </w:r>
    </w:p>
    <w:p w:rsidR="00583A7D" w:rsidRPr="00FD0E12" w:rsidRDefault="00583A7D" w:rsidP="00583A7D">
      <w:pPr>
        <w:pStyle w:val="a1"/>
        <w:rPr>
          <w:rFonts w:cs="Calibri"/>
          <w:noProof/>
          <w:sz w:val="18"/>
          <w:szCs w:val="18"/>
          <w:lang w:val="sk-SK"/>
        </w:rPr>
      </w:pPr>
    </w:p>
    <w:p w:rsidR="00D81696" w:rsidRPr="00FD0E12" w:rsidRDefault="00AF22A9" w:rsidP="00624CBF">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w:t>
      </w:r>
      <w:r w:rsidR="00EA3D92" w:rsidRPr="00FD0E12">
        <w:rPr>
          <w:rFonts w:ascii="Verdana" w:hAnsi="Verdana" w:cs="Calibri"/>
          <w:b/>
          <w:noProof/>
          <w:sz w:val="18"/>
          <w:szCs w:val="18"/>
          <w:lang w:val="sk-SK" w:eastAsia="x-none"/>
        </w:rPr>
        <w:t>Sektore</w:t>
      </w:r>
      <w:r w:rsidR="00F86C57" w:rsidRPr="00FD0E12">
        <w:rPr>
          <w:rFonts w:ascii="Verdana" w:hAnsi="Verdana" w:cs="Calibri"/>
          <w:b/>
          <w:noProof/>
          <w:sz w:val="18"/>
          <w:szCs w:val="18"/>
          <w:lang w:val="sk-SK" w:eastAsia="x-none"/>
        </w:rPr>
        <w:t xml:space="preserve"> hmotno-finančných úkonov</w:t>
      </w:r>
      <w:r w:rsidRPr="00FD0E12">
        <w:rPr>
          <w:rFonts w:ascii="Verdana" w:hAnsi="Verdana" w:cs="Calibri"/>
          <w:b/>
          <w:noProof/>
          <w:sz w:val="18"/>
          <w:szCs w:val="18"/>
          <w:lang w:val="sk-SK" w:eastAsia="x-none"/>
        </w:rPr>
        <w:t xml:space="preserve"> </w:t>
      </w:r>
      <w:r w:rsidRPr="00FD0E12">
        <w:rPr>
          <w:rFonts w:ascii="Verdana" w:hAnsi="Verdana" w:cs="Calibri"/>
          <w:noProof/>
          <w:sz w:val="18"/>
          <w:szCs w:val="18"/>
          <w:lang w:val="sk-SK" w:eastAsia="x-none"/>
        </w:rPr>
        <w:t>sa vykonávajú</w:t>
      </w:r>
      <w:r w:rsidR="002A7EA5" w:rsidRPr="00FD0E12">
        <w:rPr>
          <w:rFonts w:ascii="Verdana" w:hAnsi="Verdana" w:cs="Calibri"/>
          <w:noProof/>
          <w:sz w:val="18"/>
          <w:szCs w:val="18"/>
          <w:lang w:val="sk-SK" w:eastAsia="x-none"/>
        </w:rPr>
        <w:t>:</w:t>
      </w:r>
      <w:r w:rsidRPr="00FD0E12">
        <w:rPr>
          <w:rFonts w:ascii="Verdana" w:hAnsi="Verdana" w:cs="Calibri"/>
          <w:noProof/>
          <w:sz w:val="18"/>
          <w:szCs w:val="18"/>
          <w:lang w:val="sk-SK" w:eastAsia="x-none"/>
        </w:rPr>
        <w:t xml:space="preserve"> </w:t>
      </w:r>
      <w:r w:rsidR="00631ECC" w:rsidRPr="00FD0E12">
        <w:rPr>
          <w:rFonts w:ascii="Verdana" w:hAnsi="Verdana" w:cs="Calibri"/>
          <w:noProof/>
          <w:sz w:val="18"/>
          <w:szCs w:val="18"/>
          <w:lang w:val="sk-SK" w:eastAsia="x-none"/>
        </w:rPr>
        <w:t>finančno-</w:t>
      </w:r>
      <w:r w:rsidRPr="00FD0E12">
        <w:rPr>
          <w:rFonts w:ascii="Verdana" w:hAnsi="Verdana" w:cs="Calibri"/>
          <w:noProof/>
          <w:sz w:val="18"/>
          <w:szCs w:val="18"/>
          <w:lang w:val="sk-SK" w:eastAsia="x-none"/>
        </w:rPr>
        <w:t>hmotn</w:t>
      </w:r>
      <w:r w:rsidR="00631ECC" w:rsidRPr="00FD0E12">
        <w:rPr>
          <w:rFonts w:ascii="Verdana" w:hAnsi="Verdana" w:cs="Calibri"/>
          <w:noProof/>
          <w:sz w:val="18"/>
          <w:szCs w:val="18"/>
          <w:lang w:val="sk-SK" w:eastAsia="x-none"/>
        </w:rPr>
        <w:t>é, odborné operatívne, informatické</w:t>
      </w:r>
      <w:r w:rsidRPr="00FD0E12">
        <w:rPr>
          <w:rFonts w:ascii="Verdana" w:hAnsi="Verdana" w:cs="Calibri"/>
          <w:noProof/>
          <w:sz w:val="18"/>
          <w:szCs w:val="18"/>
          <w:lang w:val="sk-SK" w:eastAsia="x-none"/>
        </w:rPr>
        <w:t xml:space="preserve"> úkony</w:t>
      </w:r>
      <w:r w:rsidR="00631ECC" w:rsidRPr="00FD0E12">
        <w:rPr>
          <w:rFonts w:ascii="Verdana" w:hAnsi="Verdana" w:cs="Calibri"/>
          <w:noProof/>
          <w:sz w:val="18"/>
          <w:szCs w:val="18"/>
          <w:lang w:val="sk-SK" w:eastAsia="x-none"/>
        </w:rPr>
        <w:t xml:space="preserve">, spravovana programami a </w:t>
      </w:r>
      <w:r w:rsidRPr="00FD0E12">
        <w:rPr>
          <w:rFonts w:ascii="Verdana" w:hAnsi="Verdana" w:cs="Calibri"/>
          <w:noProof/>
          <w:sz w:val="18"/>
          <w:szCs w:val="18"/>
          <w:lang w:val="sk-SK" w:eastAsia="x-none"/>
        </w:rPr>
        <w:t>s nimi súvisiace študijno-analytické, účtovné a</w:t>
      </w:r>
      <w:r w:rsidR="00631ECC" w:rsidRPr="00FD0E12">
        <w:rPr>
          <w:rFonts w:ascii="Verdana" w:hAnsi="Verdana" w:cs="Calibri"/>
          <w:noProof/>
          <w:sz w:val="18"/>
          <w:szCs w:val="18"/>
          <w:lang w:val="sk-SK" w:eastAsia="x-none"/>
        </w:rPr>
        <w:t> </w:t>
      </w:r>
      <w:r w:rsidRPr="00FD0E12">
        <w:rPr>
          <w:rFonts w:ascii="Verdana" w:hAnsi="Verdana" w:cs="Calibri"/>
          <w:noProof/>
          <w:sz w:val="18"/>
          <w:szCs w:val="18"/>
          <w:lang w:val="sk-SK" w:eastAsia="x-none"/>
        </w:rPr>
        <w:t>administratívn</w:t>
      </w:r>
      <w:r w:rsidR="00631ECC" w:rsidRPr="00FD0E12">
        <w:rPr>
          <w:rFonts w:ascii="Verdana" w:hAnsi="Verdana" w:cs="Calibri"/>
          <w:noProof/>
          <w:sz w:val="18"/>
          <w:szCs w:val="18"/>
          <w:lang w:val="sk-SK" w:eastAsia="x-none"/>
        </w:rPr>
        <w:t>o-technické</w:t>
      </w:r>
      <w:r w:rsidRPr="00FD0E12">
        <w:rPr>
          <w:rFonts w:ascii="Verdana" w:hAnsi="Verdana" w:cs="Calibri"/>
          <w:noProof/>
          <w:sz w:val="18"/>
          <w:szCs w:val="18"/>
          <w:lang w:val="sk-SK" w:eastAsia="x-none"/>
        </w:rPr>
        <w:t xml:space="preserve"> úkony, </w:t>
      </w:r>
      <w:r w:rsidR="00631ECC" w:rsidRPr="00FD0E12">
        <w:rPr>
          <w:rFonts w:ascii="Verdana" w:hAnsi="Verdana" w:cs="Calibri"/>
          <w:noProof/>
          <w:sz w:val="18"/>
          <w:szCs w:val="18"/>
          <w:lang w:val="sk-SK" w:eastAsia="x-none"/>
        </w:rPr>
        <w:t>verejných obstarávaní, ktoré sa vzťahujú na v</w:t>
      </w:r>
      <w:r w:rsidRPr="00FD0E12">
        <w:rPr>
          <w:rFonts w:ascii="Verdana" w:hAnsi="Verdana" w:cs="Calibri"/>
          <w:noProof/>
          <w:sz w:val="18"/>
          <w:szCs w:val="18"/>
          <w:lang w:val="sk-SK" w:eastAsia="x-none"/>
        </w:rPr>
        <w:t>ypracovan</w:t>
      </w:r>
      <w:r w:rsidR="00631ECC" w:rsidRPr="00FD0E12">
        <w:rPr>
          <w:rFonts w:ascii="Verdana" w:hAnsi="Verdana" w:cs="Calibri"/>
          <w:noProof/>
          <w:sz w:val="18"/>
          <w:szCs w:val="18"/>
          <w:lang w:val="sk-SK" w:eastAsia="x-none"/>
        </w:rPr>
        <w:t>ie</w:t>
      </w:r>
      <w:r w:rsidRPr="00FD0E12">
        <w:rPr>
          <w:rFonts w:ascii="Verdana" w:hAnsi="Verdana" w:cs="Calibri"/>
          <w:noProof/>
          <w:sz w:val="18"/>
          <w:szCs w:val="18"/>
          <w:lang w:val="sk-SK" w:eastAsia="x-none"/>
        </w:rPr>
        <w:t xml:space="preserve"> návrhu rozpočtu sekretariátu, výročným finančným plánom sekretariátu, kvartálnymi plánmi a správami o realizácii finančných plánov sekretariátu; </w:t>
      </w:r>
      <w:r w:rsidR="002A7EA5" w:rsidRPr="00FD0E12">
        <w:rPr>
          <w:rFonts w:ascii="Verdana" w:hAnsi="Verdana" w:cs="Calibri"/>
          <w:noProof/>
          <w:sz w:val="18"/>
          <w:szCs w:val="18"/>
          <w:lang w:val="sk-SK" w:eastAsia="x-none"/>
        </w:rPr>
        <w:t>úkony súvisiace s</w:t>
      </w:r>
      <w:r w:rsidR="00660202" w:rsidRPr="00FD0E12">
        <w:rPr>
          <w:rFonts w:ascii="Verdana" w:hAnsi="Verdana" w:cs="Calibri"/>
          <w:noProof/>
          <w:sz w:val="18"/>
          <w:szCs w:val="18"/>
          <w:lang w:val="sk-SK" w:eastAsia="x-none"/>
        </w:rPr>
        <w:t xml:space="preserve"> </w:t>
      </w:r>
      <w:r w:rsidRPr="00FD0E12">
        <w:rPr>
          <w:rFonts w:ascii="Verdana" w:hAnsi="Verdana" w:cs="Calibri"/>
          <w:noProof/>
          <w:sz w:val="18"/>
          <w:szCs w:val="18"/>
          <w:lang w:val="sk-SK" w:eastAsia="x-none"/>
        </w:rPr>
        <w:t>inve</w:t>
      </w:r>
      <w:r w:rsidR="002A7EA5" w:rsidRPr="00FD0E12">
        <w:rPr>
          <w:rFonts w:ascii="Verdana" w:hAnsi="Verdana" w:cs="Calibri"/>
          <w:noProof/>
          <w:sz w:val="18"/>
          <w:szCs w:val="18"/>
          <w:lang w:val="sk-SK" w:eastAsia="x-none"/>
        </w:rPr>
        <w:t>stičnou a bežnou údržbou ustanovizní v oblasti vzdelávania na území pokrajiny, resp. vypracovaním plánov investičnej a bežnej údržby ustanovizní v oblasti vzdelávania a realizáciou tých plánov; úkony súvisiace s</w:t>
      </w:r>
      <w:r w:rsidR="00660202" w:rsidRPr="00FD0E12">
        <w:rPr>
          <w:rFonts w:ascii="Verdana" w:hAnsi="Verdana" w:cs="Calibri"/>
          <w:noProof/>
          <w:sz w:val="18"/>
          <w:szCs w:val="18"/>
          <w:lang w:val="sk-SK" w:eastAsia="x-none"/>
        </w:rPr>
        <w:t xml:space="preserve"> </w:t>
      </w:r>
      <w:r w:rsidR="002A7EA5" w:rsidRPr="00FD0E12">
        <w:rPr>
          <w:rFonts w:ascii="Verdana" w:hAnsi="Verdana" w:cs="Calibri"/>
          <w:noProof/>
          <w:sz w:val="18"/>
          <w:szCs w:val="18"/>
          <w:lang w:val="sk-SK" w:eastAsia="x-none"/>
        </w:rPr>
        <w:t>plánovaním a analýzou finančných ustanovizní v oblasti vzdelávania a účasťou vo vypracovaní finančných správ o financovaní ustanovizní v oblasti vzdelávania; úkony súvisiace s</w:t>
      </w:r>
      <w:r w:rsidR="00660202" w:rsidRPr="00FD0E12">
        <w:rPr>
          <w:rFonts w:ascii="Verdana" w:hAnsi="Verdana" w:cs="Calibri"/>
          <w:noProof/>
          <w:sz w:val="18"/>
          <w:szCs w:val="18"/>
          <w:lang w:val="sk-SK" w:eastAsia="x-none"/>
        </w:rPr>
        <w:t xml:space="preserve"> </w:t>
      </w:r>
      <w:r w:rsidR="002A7EA5" w:rsidRPr="00FD0E12">
        <w:rPr>
          <w:rFonts w:ascii="Verdana" w:hAnsi="Verdana" w:cs="Calibri"/>
          <w:noProof/>
          <w:sz w:val="18"/>
          <w:szCs w:val="18"/>
          <w:lang w:val="sk-SK" w:eastAsia="x-none"/>
        </w:rPr>
        <w:t>realizáciou finančných záväzkov se</w:t>
      </w:r>
      <w:r w:rsidR="007D7F51" w:rsidRPr="00FD0E12">
        <w:rPr>
          <w:rFonts w:ascii="Verdana" w:hAnsi="Verdana" w:cs="Calibri"/>
          <w:noProof/>
          <w:sz w:val="18"/>
          <w:szCs w:val="18"/>
          <w:lang w:val="sk-SK" w:eastAsia="x-none"/>
        </w:rPr>
        <w:t>kretariátu, resp. uskutočňovaním</w:t>
      </w:r>
      <w:r w:rsidR="002A7EA5" w:rsidRPr="00FD0E12">
        <w:rPr>
          <w:rFonts w:ascii="Verdana" w:hAnsi="Verdana" w:cs="Calibri"/>
          <w:noProof/>
          <w:sz w:val="18"/>
          <w:szCs w:val="18"/>
          <w:lang w:val="sk-SK" w:eastAsia="x-none"/>
        </w:rPr>
        <w:t xml:space="preserve"> konaní </w:t>
      </w:r>
      <w:r w:rsidR="007D7F51" w:rsidRPr="00FD0E12">
        <w:rPr>
          <w:rFonts w:ascii="Verdana" w:hAnsi="Verdana" w:cs="Calibri"/>
          <w:noProof/>
          <w:sz w:val="18"/>
          <w:szCs w:val="18"/>
          <w:lang w:val="sk-SK" w:eastAsia="x-none"/>
        </w:rPr>
        <w:t xml:space="preserve">na </w:t>
      </w:r>
      <w:r w:rsidR="002A7EA5" w:rsidRPr="00FD0E12">
        <w:rPr>
          <w:rFonts w:ascii="Verdana" w:hAnsi="Verdana" w:cs="Calibri"/>
          <w:noProof/>
          <w:sz w:val="18"/>
          <w:szCs w:val="18"/>
          <w:lang w:val="sk-SK" w:eastAsia="x-none"/>
        </w:rPr>
        <w:t>prideleni</w:t>
      </w:r>
      <w:r w:rsidR="007D7F51" w:rsidRPr="00FD0E12">
        <w:rPr>
          <w:rFonts w:ascii="Verdana" w:hAnsi="Verdana" w:cs="Calibri"/>
          <w:noProof/>
          <w:sz w:val="18"/>
          <w:szCs w:val="18"/>
          <w:lang w:val="sk-SK" w:eastAsia="x-none"/>
        </w:rPr>
        <w:t>e</w:t>
      </w:r>
      <w:r w:rsidR="002A7EA5" w:rsidRPr="00FD0E12">
        <w:rPr>
          <w:rFonts w:ascii="Verdana" w:hAnsi="Verdana" w:cs="Calibri"/>
          <w:noProof/>
          <w:sz w:val="18"/>
          <w:szCs w:val="18"/>
          <w:lang w:val="sk-SK" w:eastAsia="x-none"/>
        </w:rPr>
        <w:t xml:space="preserve"> rozpočtových prostriedkov konečným užívateľom; </w:t>
      </w:r>
      <w:r w:rsidR="007D7F51" w:rsidRPr="00FD0E12">
        <w:rPr>
          <w:rFonts w:ascii="Verdana" w:hAnsi="Verdana" w:cs="Calibri"/>
          <w:noProof/>
          <w:sz w:val="18"/>
          <w:szCs w:val="18"/>
          <w:lang w:val="sk-SK" w:eastAsia="x-none"/>
        </w:rPr>
        <w:t>úkony súvisiace s</w:t>
      </w:r>
      <w:r w:rsidR="00660202" w:rsidRPr="00FD0E12">
        <w:rPr>
          <w:rFonts w:ascii="Verdana" w:hAnsi="Verdana" w:cs="Calibri"/>
          <w:noProof/>
          <w:sz w:val="18"/>
          <w:szCs w:val="18"/>
          <w:lang w:val="sk-SK" w:eastAsia="x-none"/>
        </w:rPr>
        <w:t xml:space="preserve"> </w:t>
      </w:r>
      <w:r w:rsidR="002A7EA5" w:rsidRPr="00FD0E12">
        <w:rPr>
          <w:rFonts w:ascii="Verdana" w:hAnsi="Verdana" w:cs="Calibri"/>
          <w:noProof/>
          <w:sz w:val="18"/>
          <w:szCs w:val="18"/>
          <w:lang w:val="sk-SK" w:eastAsia="x-none"/>
        </w:rPr>
        <w:t>oblas</w:t>
      </w:r>
      <w:r w:rsidR="007D7F51" w:rsidRPr="00FD0E12">
        <w:rPr>
          <w:rFonts w:ascii="Verdana" w:hAnsi="Verdana" w:cs="Calibri"/>
          <w:noProof/>
          <w:sz w:val="18"/>
          <w:szCs w:val="18"/>
          <w:lang w:val="sk-SK" w:eastAsia="x-none"/>
        </w:rPr>
        <w:t>ťou</w:t>
      </w:r>
      <w:r w:rsidR="002A7EA5" w:rsidRPr="00FD0E12">
        <w:rPr>
          <w:rFonts w:ascii="Verdana" w:hAnsi="Verdana" w:cs="Calibri"/>
          <w:noProof/>
          <w:sz w:val="18"/>
          <w:szCs w:val="18"/>
          <w:lang w:val="sk-SK" w:eastAsia="x-none"/>
        </w:rPr>
        <w:t xml:space="preserve"> verejných obstaraní pre potreby sekretariátu; úkony súvisiace s účasťou vo vypracovaní finančných plánov a správ o financovaní nepriamych užívateľov v oblasti vzdelávania; úkony súvisiace s organizovaním internej kontroly účelového užívania rozpočtových prostriedkov; úkony súvisiace s organizovaním kontroly účelového užívania rozpočtových prostriedkov konečnými užívateľmi; úkony súvisiace s uskutočnením spolupráce s republikovými orgánmi, orgánmi pokrajinskej správy a orgánmi jednotiek lokálnej samosprávy.</w:t>
      </w:r>
    </w:p>
    <w:p w:rsidR="00D81696" w:rsidRPr="00FD0E12" w:rsidRDefault="007D7F51" w:rsidP="00624CBF">
      <w:pPr>
        <w:spacing w:before="120" w:after="120"/>
        <w:ind w:firstLine="72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V </w:t>
      </w:r>
      <w:r w:rsidR="00EA3D92" w:rsidRPr="00FD0E12">
        <w:rPr>
          <w:rFonts w:ascii="Verdana" w:hAnsi="Verdana" w:cs="Calibri"/>
          <w:noProof/>
          <w:sz w:val="18"/>
          <w:szCs w:val="18"/>
          <w:lang w:val="sk-SK" w:eastAsia="x-none"/>
        </w:rPr>
        <w:t>sektore</w:t>
      </w:r>
      <w:r w:rsidRPr="00FD0E12">
        <w:rPr>
          <w:rFonts w:ascii="Verdana" w:hAnsi="Verdana" w:cs="Calibri"/>
          <w:noProof/>
          <w:sz w:val="18"/>
          <w:szCs w:val="18"/>
          <w:lang w:val="sk-SK" w:eastAsia="x-none"/>
        </w:rPr>
        <w:t xml:space="preserve"> pre hmotno-finančné úkony užšie vnútorné jednotky sú</w:t>
      </w:r>
      <w:r w:rsidR="00631ECC" w:rsidRPr="00FD0E12">
        <w:rPr>
          <w:rFonts w:ascii="Verdana" w:hAnsi="Verdana" w:cs="Calibri"/>
          <w:noProof/>
          <w:sz w:val="18"/>
          <w:szCs w:val="18"/>
          <w:lang w:val="sk-SK" w:eastAsia="x-none"/>
        </w:rPr>
        <w:t xml:space="preserve"> nasledujúce</w:t>
      </w:r>
      <w:r w:rsidR="00D81696" w:rsidRPr="00FD0E12">
        <w:rPr>
          <w:rFonts w:ascii="Verdana" w:hAnsi="Verdana" w:cs="Calibri"/>
          <w:noProof/>
          <w:sz w:val="18"/>
          <w:szCs w:val="18"/>
          <w:lang w:val="sk-SK" w:eastAsia="x-none"/>
        </w:rPr>
        <w:t>:</w:t>
      </w:r>
    </w:p>
    <w:p w:rsidR="00D81696" w:rsidRPr="00FD0E12" w:rsidRDefault="007D7F51" w:rsidP="007070EF">
      <w:pPr>
        <w:numPr>
          <w:ilvl w:val="1"/>
          <w:numId w:val="6"/>
        </w:numPr>
        <w:spacing w:before="120" w:after="120"/>
        <w:ind w:left="144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Oddelenie pre hmotno-finančné úkony v oblasti vzdelávania</w:t>
      </w:r>
      <w:r w:rsidR="00631ECC" w:rsidRPr="00FD0E12">
        <w:rPr>
          <w:rFonts w:ascii="Verdana" w:hAnsi="Verdana" w:cs="Calibri"/>
          <w:noProof/>
          <w:sz w:val="18"/>
          <w:szCs w:val="18"/>
          <w:lang w:val="sk-SK" w:eastAsia="x-none"/>
        </w:rPr>
        <w:t>,</w:t>
      </w:r>
    </w:p>
    <w:p w:rsidR="00D81696" w:rsidRPr="00FD0E12" w:rsidRDefault="00631ECC" w:rsidP="001115EA">
      <w:pPr>
        <w:numPr>
          <w:ilvl w:val="1"/>
          <w:numId w:val="6"/>
        </w:numPr>
        <w:spacing w:before="120" w:after="120"/>
        <w:ind w:left="1440"/>
        <w:jc w:val="both"/>
        <w:rPr>
          <w:rFonts w:ascii="Verdana" w:hAnsi="Verdana" w:cs="Calibri"/>
          <w:noProof/>
          <w:sz w:val="18"/>
          <w:szCs w:val="18"/>
          <w:lang w:val="sk-SK" w:eastAsia="x-none"/>
        </w:rPr>
      </w:pPr>
      <w:r w:rsidRPr="00FD0E12">
        <w:rPr>
          <w:rFonts w:ascii="Verdana" w:hAnsi="Verdana" w:cs="Calibri"/>
          <w:noProof/>
          <w:sz w:val="18"/>
          <w:szCs w:val="18"/>
          <w:lang w:val="sk-SK" w:eastAsia="x-none"/>
        </w:rPr>
        <w:t xml:space="preserve">Oddelenie pre hmotno-finančné úkony v oblasti vzdelávania, v rámci ktorého sa nachádzaja </w:t>
      </w:r>
      <w:r w:rsidR="007D7F51" w:rsidRPr="00FD0E12">
        <w:rPr>
          <w:rFonts w:ascii="Verdana" w:hAnsi="Verdana" w:cs="Calibri"/>
          <w:noProof/>
          <w:sz w:val="18"/>
          <w:szCs w:val="18"/>
          <w:lang w:val="sk-SK" w:eastAsia="x-none"/>
        </w:rPr>
        <w:t>Úsek pre hmotno-finančné úkony</w:t>
      </w:r>
    </w:p>
    <w:p w:rsidR="00911EAC" w:rsidRPr="00FD0E12" w:rsidRDefault="00911EAC" w:rsidP="00911EAC">
      <w:pPr>
        <w:jc w:val="both"/>
        <w:rPr>
          <w:rFonts w:ascii="Verdana" w:hAnsi="Verdana" w:cs="Calibri"/>
          <w:sz w:val="18"/>
          <w:szCs w:val="18"/>
          <w:lang w:val="sk-SK"/>
        </w:rPr>
      </w:pPr>
    </w:p>
    <w:p w:rsidR="00911EAC" w:rsidRPr="00FD0E12" w:rsidRDefault="008137D2" w:rsidP="00F61E18">
      <w:pPr>
        <w:ind w:firstLine="720"/>
        <w:jc w:val="both"/>
        <w:rPr>
          <w:rFonts w:ascii="Verdana" w:hAnsi="Verdana" w:cs="Calibri"/>
          <w:sz w:val="18"/>
          <w:szCs w:val="18"/>
          <w:lang w:val="sk-SK"/>
        </w:rPr>
      </w:pPr>
      <w:r w:rsidRPr="00FD0E12">
        <w:rPr>
          <w:rFonts w:ascii="Verdana" w:hAnsi="Verdana" w:cs="Calibri"/>
          <w:sz w:val="18"/>
          <w:szCs w:val="18"/>
          <w:lang w:val="sk-SK"/>
        </w:rPr>
        <w:t>Úradujúca a</w:t>
      </w:r>
      <w:r w:rsidR="007D7F51" w:rsidRPr="00FD0E12">
        <w:rPr>
          <w:rFonts w:ascii="Verdana" w:hAnsi="Verdana" w:cs="Calibri"/>
          <w:sz w:val="18"/>
          <w:szCs w:val="18"/>
          <w:lang w:val="sk-SK"/>
        </w:rPr>
        <w:t>sistentka pre hmotno-finančné úkony je Lívia Korponai</w:t>
      </w:r>
      <w:r w:rsidR="003D3488" w:rsidRPr="00FD0E12">
        <w:rPr>
          <w:rFonts w:ascii="Verdana" w:hAnsi="Verdana" w:cs="Calibri"/>
          <w:sz w:val="18"/>
          <w:szCs w:val="18"/>
          <w:lang w:val="sk-SK"/>
        </w:rPr>
        <w:t>.</w:t>
      </w:r>
    </w:p>
    <w:p w:rsidR="00F61E18" w:rsidRPr="00FD0E12" w:rsidRDefault="00F61E18" w:rsidP="00911EAC">
      <w:pPr>
        <w:jc w:val="both"/>
        <w:rPr>
          <w:rFonts w:ascii="Verdana" w:hAnsi="Verdana" w:cs="Calibri"/>
          <w:sz w:val="18"/>
          <w:szCs w:val="18"/>
          <w:lang w:val="sk-SK"/>
        </w:rPr>
      </w:pPr>
    </w:p>
    <w:p w:rsidR="004828D3" w:rsidRPr="00FD0E12" w:rsidRDefault="001115EA" w:rsidP="00F61E18">
      <w:pPr>
        <w:ind w:firstLine="720"/>
        <w:jc w:val="both"/>
        <w:rPr>
          <w:rFonts w:ascii="Verdana" w:hAnsi="Verdana" w:cs="Calibri"/>
          <w:sz w:val="18"/>
          <w:szCs w:val="18"/>
          <w:lang w:val="sk-SK"/>
        </w:rPr>
      </w:pPr>
      <w:r w:rsidRPr="00FD0E12">
        <w:rPr>
          <w:rFonts w:ascii="Verdana" w:hAnsi="Verdana" w:cs="Calibri"/>
          <w:sz w:val="18"/>
          <w:szCs w:val="18"/>
          <w:lang w:val="sk-SK"/>
        </w:rPr>
        <w:t xml:space="preserve">Mimo sektora sa nachádza </w:t>
      </w:r>
      <w:r w:rsidR="004828D3" w:rsidRPr="00FD0E12">
        <w:rPr>
          <w:rFonts w:ascii="Verdana" w:hAnsi="Verdana" w:cs="Calibri"/>
          <w:b/>
          <w:sz w:val="18"/>
          <w:szCs w:val="18"/>
          <w:lang w:val="sk-SK"/>
        </w:rPr>
        <w:t>Oddelen</w:t>
      </w:r>
      <w:r w:rsidRPr="00FD0E12">
        <w:rPr>
          <w:rFonts w:ascii="Verdana" w:hAnsi="Verdana" w:cs="Calibri"/>
          <w:b/>
          <w:sz w:val="18"/>
          <w:szCs w:val="18"/>
          <w:lang w:val="sk-SK"/>
        </w:rPr>
        <w:t>ie</w:t>
      </w:r>
      <w:r w:rsidR="004828D3" w:rsidRPr="00FD0E12">
        <w:rPr>
          <w:rFonts w:ascii="Verdana" w:hAnsi="Verdana" w:cs="Calibri"/>
          <w:b/>
          <w:sz w:val="18"/>
          <w:szCs w:val="18"/>
          <w:lang w:val="sk-SK"/>
        </w:rPr>
        <w:t xml:space="preserve"> pre spoločné úkony</w:t>
      </w:r>
      <w:r w:rsidR="004828D3" w:rsidRPr="00FD0E12">
        <w:rPr>
          <w:rFonts w:ascii="Verdana" w:hAnsi="Verdana" w:cs="Calibri"/>
          <w:sz w:val="18"/>
          <w:szCs w:val="18"/>
          <w:lang w:val="sk-SK"/>
        </w:rPr>
        <w:t xml:space="preserve">, </w:t>
      </w:r>
      <w:r w:rsidRPr="00FD0E12">
        <w:rPr>
          <w:rFonts w:ascii="Verdana" w:hAnsi="Verdana" w:cs="Calibri"/>
          <w:sz w:val="18"/>
          <w:szCs w:val="18"/>
          <w:lang w:val="sk-SK"/>
        </w:rPr>
        <w:t>v </w:t>
      </w:r>
      <w:r w:rsidR="004828D3" w:rsidRPr="00FD0E12">
        <w:rPr>
          <w:rFonts w:ascii="Verdana" w:hAnsi="Verdana" w:cs="Calibri"/>
          <w:sz w:val="18"/>
          <w:szCs w:val="18"/>
          <w:lang w:val="sk-SK"/>
        </w:rPr>
        <w:t>ktor</w:t>
      </w:r>
      <w:r w:rsidRPr="00FD0E12">
        <w:rPr>
          <w:rFonts w:ascii="Verdana" w:hAnsi="Verdana" w:cs="Calibri"/>
          <w:sz w:val="18"/>
          <w:szCs w:val="18"/>
          <w:lang w:val="sk-SK"/>
        </w:rPr>
        <w:t xml:space="preserve">om sa </w:t>
      </w:r>
      <w:r w:rsidR="00AC025D" w:rsidRPr="00FD0E12">
        <w:rPr>
          <w:rFonts w:ascii="Verdana" w:hAnsi="Verdana" w:cs="Calibri"/>
          <w:sz w:val="18"/>
          <w:szCs w:val="18"/>
          <w:lang w:val="sk-SK"/>
        </w:rPr>
        <w:t>vykonávajú odborn</w:t>
      </w:r>
      <w:r w:rsidRPr="00FD0E12">
        <w:rPr>
          <w:rFonts w:ascii="Verdana" w:hAnsi="Verdana" w:cs="Calibri"/>
          <w:sz w:val="18"/>
          <w:szCs w:val="18"/>
          <w:lang w:val="sk-SK"/>
        </w:rPr>
        <w:t xml:space="preserve">o-operatívne </w:t>
      </w:r>
      <w:r w:rsidR="00AC025D" w:rsidRPr="00FD0E12">
        <w:rPr>
          <w:rFonts w:ascii="Verdana" w:hAnsi="Verdana" w:cs="Calibri"/>
          <w:sz w:val="18"/>
          <w:szCs w:val="18"/>
          <w:lang w:val="sk-SK"/>
        </w:rPr>
        <w:t>úkony</w:t>
      </w:r>
      <w:r w:rsidRPr="00FD0E12">
        <w:rPr>
          <w:rFonts w:ascii="Verdana" w:hAnsi="Verdana" w:cs="Calibri"/>
          <w:sz w:val="18"/>
          <w:szCs w:val="18"/>
          <w:lang w:val="sk-SK"/>
        </w:rPr>
        <w:t>, správno-právnické, administratívno-technické, finančno hmotné a úkony stykov s verejnosťou,</w:t>
      </w:r>
      <w:r w:rsidR="00AC025D" w:rsidRPr="00FD0E12">
        <w:rPr>
          <w:rFonts w:ascii="Verdana" w:hAnsi="Verdana" w:cs="Calibri"/>
          <w:sz w:val="18"/>
          <w:szCs w:val="18"/>
          <w:lang w:val="sk-SK"/>
        </w:rPr>
        <w:t xml:space="preserve"> súvisiace so zabezpečovaním verejnosti práce sekretariátu, sledovaním obsahov médií významných pre prácu sekretariátu, komunikáciou s predstaviteľmi médií, úkonami koordinácie s kabinetom predsedu Pokrajinskej vlády, úkonmi vzájomnej koordinácie práce s národnostnými radami národnostných menšín v oblasti uskutočňovania práv na vzdelávanie v jazykoch menšinových národnostných spoločenstiev, úkonami spracovania záverov a záznamov pokrajinského tajomníka a kolégia ako odborno-poradenského telesa sekretariátu, úkonami organizovania zasadnutí pokrajinského tajomníka, úkonami prípravy a organizovan</w:t>
      </w:r>
      <w:r w:rsidR="0041008A" w:rsidRPr="00FD0E12">
        <w:rPr>
          <w:rFonts w:ascii="Verdana" w:hAnsi="Verdana" w:cs="Calibri"/>
          <w:sz w:val="18"/>
          <w:szCs w:val="18"/>
          <w:lang w:val="sk-SK"/>
        </w:rPr>
        <w:t>ia</w:t>
      </w:r>
      <w:r w:rsidR="00AC025D" w:rsidRPr="00FD0E12">
        <w:rPr>
          <w:rFonts w:ascii="Verdana" w:hAnsi="Verdana" w:cs="Calibri"/>
          <w:sz w:val="18"/>
          <w:szCs w:val="18"/>
          <w:lang w:val="sk-SK"/>
        </w:rPr>
        <w:t xml:space="preserve"> návštev pokrajinského tajomníka lokálnym samosprávam a ustanovizniam na území Autonómnej pokrajiny Vojvodiny, úkonami ohľadom medziregionálnej spolupráce z pôsobnosti sekretariátu, úkony pre potreby pokrajinského tajomníka vo vykonávaní jeho záväzkov ako člena Pokrajinskej vlády a pokrajinského tajomníka</w:t>
      </w:r>
      <w:r w:rsidR="00F02DF2" w:rsidRPr="00FD0E12">
        <w:rPr>
          <w:rFonts w:ascii="Verdana" w:hAnsi="Verdana" w:cs="Calibri"/>
          <w:sz w:val="18"/>
          <w:szCs w:val="18"/>
          <w:lang w:val="sk-SK"/>
        </w:rPr>
        <w:t>.</w:t>
      </w:r>
    </w:p>
    <w:p w:rsidR="00FC2EF9" w:rsidRPr="00FD0E12" w:rsidRDefault="00FC2EF9" w:rsidP="00F61E18">
      <w:pPr>
        <w:ind w:firstLine="720"/>
        <w:jc w:val="both"/>
        <w:rPr>
          <w:rFonts w:ascii="Verdana" w:hAnsi="Verdana" w:cs="Calibri"/>
          <w:sz w:val="18"/>
          <w:szCs w:val="18"/>
          <w:lang w:val="sk-SK"/>
        </w:rPr>
      </w:pPr>
    </w:p>
    <w:p w:rsidR="00FC2EF9" w:rsidRPr="00FD0E12" w:rsidRDefault="00FC2EF9" w:rsidP="00F61E18">
      <w:pPr>
        <w:ind w:firstLine="720"/>
        <w:jc w:val="both"/>
        <w:rPr>
          <w:rFonts w:ascii="Verdana" w:hAnsi="Verdana" w:cs="Calibri"/>
          <w:sz w:val="18"/>
          <w:szCs w:val="18"/>
          <w:lang w:val="sk-SK"/>
        </w:rPr>
      </w:pPr>
      <w:r w:rsidRPr="00FD0E12">
        <w:rPr>
          <w:rFonts w:ascii="Verdana" w:hAnsi="Verdana" w:cs="Calibri"/>
          <w:sz w:val="18"/>
          <w:szCs w:val="18"/>
          <w:lang w:val="sk-SK"/>
        </w:rPr>
        <w:t>Náčelníčka oddelenia je Vesna Rašetić.</w:t>
      </w:r>
    </w:p>
    <w:p w:rsidR="00F02DF2" w:rsidRPr="00FD0E12" w:rsidRDefault="00F02DF2" w:rsidP="00F02DF2">
      <w:pPr>
        <w:ind w:firstLine="720"/>
        <w:jc w:val="both"/>
        <w:rPr>
          <w:rFonts w:ascii="Verdana" w:hAnsi="Verdana" w:cs="Calibri"/>
          <w:sz w:val="18"/>
          <w:szCs w:val="18"/>
          <w:lang w:val="sk-SK"/>
        </w:rPr>
      </w:pPr>
      <w:r w:rsidRPr="00FD0E12">
        <w:rPr>
          <w:rFonts w:ascii="Verdana" w:hAnsi="Verdana" w:cs="Calibri"/>
          <w:sz w:val="18"/>
          <w:szCs w:val="18"/>
          <w:lang w:val="sk-SK"/>
        </w:rPr>
        <w:t>Mimo sektora je Oddelenie pre lektorovanie a prekladateľké úkony, v ktorom sa vykoná lektúra a preklady do chorvátčiny a angličtiny: predpisov a iných aktov, aktov uverejnených v Úradnom vestníku APV, bulletinoch a publikáciách pre Pokrajinskú vládu a zhromaždenie, texty z denníka a týždenníky, periodiká, publikácie a iné materiály; simultánny preklad zasadnutí zhromaždenia a následný preklad medziregionálnych kontaktov.</w:t>
      </w:r>
    </w:p>
    <w:p w:rsidR="00F02DF2" w:rsidRPr="00FD0E12" w:rsidRDefault="00F02DF2" w:rsidP="00F02DF2">
      <w:pPr>
        <w:ind w:firstLine="720"/>
        <w:jc w:val="both"/>
        <w:rPr>
          <w:rFonts w:ascii="Verdana" w:hAnsi="Verdana" w:cs="Calibri"/>
          <w:sz w:val="18"/>
          <w:szCs w:val="18"/>
          <w:lang w:val="sk-SK"/>
        </w:rPr>
      </w:pPr>
      <w:r w:rsidRPr="00FD0E12">
        <w:rPr>
          <w:rFonts w:ascii="Verdana" w:hAnsi="Verdana" w:cs="Calibri"/>
          <w:sz w:val="18"/>
          <w:szCs w:val="18"/>
          <w:lang w:val="sk-SK"/>
        </w:rPr>
        <w:t>V Oddeleí prelektorovanie 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úkony prekladania už vytvárajú interné jednotky:</w:t>
      </w:r>
    </w:p>
    <w:p w:rsidR="00F02DF2" w:rsidRPr="00FD0E12" w:rsidRDefault="00F02DF2" w:rsidP="00F02DF2">
      <w:pPr>
        <w:ind w:firstLine="720"/>
        <w:jc w:val="both"/>
        <w:rPr>
          <w:rFonts w:ascii="Verdana" w:hAnsi="Verdana" w:cs="Calibri"/>
          <w:sz w:val="18"/>
          <w:szCs w:val="18"/>
          <w:lang w:val="sk-SK"/>
        </w:rPr>
      </w:pPr>
      <w:r w:rsidRPr="00FD0E12">
        <w:rPr>
          <w:rFonts w:ascii="Verdana" w:hAnsi="Verdana" w:cs="Calibri"/>
          <w:sz w:val="18"/>
          <w:szCs w:val="18"/>
          <w:lang w:val="sk-SK"/>
        </w:rPr>
        <w:t>• Úsek cudzích jazykov;</w:t>
      </w:r>
    </w:p>
    <w:p w:rsidR="00F02DF2" w:rsidRPr="00FD0E12" w:rsidRDefault="00F02DF2" w:rsidP="00F02DF2">
      <w:pPr>
        <w:ind w:firstLine="720"/>
        <w:jc w:val="both"/>
        <w:rPr>
          <w:rFonts w:ascii="Verdana" w:hAnsi="Verdana" w:cs="Calibri"/>
          <w:sz w:val="18"/>
          <w:szCs w:val="18"/>
          <w:lang w:val="sk-SK"/>
        </w:rPr>
      </w:pPr>
      <w:r w:rsidRPr="00FD0E12">
        <w:rPr>
          <w:rFonts w:ascii="Verdana" w:hAnsi="Verdana" w:cs="Calibri"/>
          <w:sz w:val="18"/>
          <w:szCs w:val="18"/>
          <w:lang w:val="sk-SK"/>
        </w:rPr>
        <w:t>• Skupina pre úkony lektorovania a chorvátsky jazyk.</w:t>
      </w:r>
    </w:p>
    <w:p w:rsidR="00F02DF2" w:rsidRPr="00FD0E12" w:rsidRDefault="00F02DF2" w:rsidP="00F02DF2">
      <w:pPr>
        <w:ind w:firstLine="720"/>
        <w:jc w:val="both"/>
        <w:rPr>
          <w:rFonts w:ascii="Verdana" w:hAnsi="Verdana" w:cs="Calibri"/>
          <w:sz w:val="18"/>
          <w:szCs w:val="18"/>
          <w:lang w:val="sk-SK"/>
        </w:rPr>
      </w:pPr>
    </w:p>
    <w:p w:rsidR="00F02DF2" w:rsidRPr="00FD0E12" w:rsidRDefault="00F02DF2" w:rsidP="00F02DF2">
      <w:pPr>
        <w:ind w:firstLine="720"/>
        <w:jc w:val="both"/>
        <w:rPr>
          <w:rFonts w:ascii="Verdana" w:hAnsi="Verdana" w:cs="Calibri"/>
          <w:sz w:val="18"/>
          <w:szCs w:val="18"/>
          <w:lang w:val="sk-SK"/>
        </w:rPr>
      </w:pPr>
      <w:r w:rsidRPr="00FD0E12">
        <w:rPr>
          <w:rFonts w:ascii="Verdana" w:hAnsi="Verdana" w:cs="Calibri"/>
          <w:sz w:val="18"/>
          <w:szCs w:val="18"/>
          <w:lang w:val="sk-SK"/>
        </w:rPr>
        <w:t>Náčelník oddelenia je Dr. Miloš Zubac.</w:t>
      </w:r>
    </w:p>
    <w:p w:rsidR="00421901" w:rsidRPr="00FD0E12" w:rsidRDefault="00CD232D" w:rsidP="00613E9D">
      <w:pPr>
        <w:pStyle w:val="Heading1"/>
        <w:rPr>
          <w:rFonts w:cs="Calibri"/>
          <w:sz w:val="18"/>
          <w:szCs w:val="18"/>
          <w:lang w:val="sk-SK"/>
        </w:rPr>
      </w:pPr>
      <w:bookmarkStart w:id="28" w:name="_Toc433550000"/>
      <w:bookmarkStart w:id="29" w:name="_Toc437681810"/>
      <w:bookmarkStart w:id="30" w:name="_Toc437681986"/>
      <w:bookmarkStart w:id="31" w:name="_Toc456692315"/>
      <w:r w:rsidRPr="00FD0E12">
        <w:rPr>
          <w:rFonts w:cs="Calibri"/>
          <w:sz w:val="18"/>
          <w:szCs w:val="18"/>
          <w:lang w:val="sk-SK"/>
        </w:rPr>
        <w:t>3</w:t>
      </w:r>
      <w:r w:rsidR="00421901" w:rsidRPr="00FD0E12">
        <w:rPr>
          <w:rFonts w:cs="Calibri"/>
          <w:sz w:val="18"/>
          <w:szCs w:val="18"/>
          <w:lang w:val="sk-SK"/>
        </w:rPr>
        <w:t>.</w:t>
      </w:r>
      <w:r w:rsidR="00660202" w:rsidRPr="00FD0E12">
        <w:rPr>
          <w:rFonts w:cs="Calibri"/>
          <w:sz w:val="18"/>
          <w:szCs w:val="18"/>
          <w:lang w:val="sk-SK"/>
        </w:rPr>
        <w:t xml:space="preserve"> </w:t>
      </w:r>
      <w:bookmarkEnd w:id="28"/>
      <w:r w:rsidR="00A0651E" w:rsidRPr="00FD0E12">
        <w:rPr>
          <w:rFonts w:cs="Calibri"/>
          <w:sz w:val="18"/>
          <w:szCs w:val="18"/>
          <w:lang w:val="sk-SK"/>
        </w:rPr>
        <w:t xml:space="preserve">OPIS </w:t>
      </w:r>
      <w:r w:rsidR="00F02DF2" w:rsidRPr="00FD0E12">
        <w:rPr>
          <w:rFonts w:cs="Calibri"/>
          <w:sz w:val="18"/>
          <w:szCs w:val="18"/>
          <w:lang w:val="sk-SK"/>
        </w:rPr>
        <w:t>PRÍSLUŠNOSTÍ A OPRÁVNENÍ VEDÚCICH</w:t>
      </w:r>
      <w:bookmarkEnd w:id="29"/>
      <w:bookmarkEnd w:id="30"/>
      <w:bookmarkEnd w:id="31"/>
    </w:p>
    <w:p w:rsidR="00421901" w:rsidRPr="00FD0E12" w:rsidRDefault="00421901" w:rsidP="00421901">
      <w:pPr>
        <w:pStyle w:val="1tekst"/>
        <w:ind w:left="0" w:firstLine="0"/>
        <w:jc w:val="left"/>
        <w:rPr>
          <w:rFonts w:ascii="Verdana" w:hAnsi="Verdana" w:cs="Calibri"/>
          <w:b/>
          <w:bCs/>
          <w:sz w:val="18"/>
          <w:szCs w:val="18"/>
          <w:lang w:val="sk-SK"/>
        </w:rPr>
      </w:pPr>
    </w:p>
    <w:p w:rsidR="004461E4" w:rsidRPr="00FD0E12" w:rsidRDefault="00A0651E" w:rsidP="002314AA">
      <w:pPr>
        <w:autoSpaceDE w:val="0"/>
        <w:autoSpaceDN w:val="0"/>
        <w:adjustRightInd w:val="0"/>
        <w:jc w:val="both"/>
        <w:rPr>
          <w:rFonts w:ascii="Verdana" w:hAnsi="Verdana" w:cs="Calibri"/>
          <w:bCs/>
          <w:sz w:val="18"/>
          <w:szCs w:val="18"/>
          <w:lang w:val="sk-SK"/>
        </w:rPr>
      </w:pPr>
      <w:r w:rsidRPr="00FD0E12">
        <w:rPr>
          <w:rFonts w:ascii="Verdana" w:hAnsi="Verdana" w:cs="Calibri"/>
          <w:bCs/>
          <w:sz w:val="18"/>
          <w:szCs w:val="18"/>
          <w:lang w:val="sk-SK"/>
        </w:rPr>
        <w:t>Pokrajinský sekretariát vedie pokrajinský tajomník, ktorého v</w:t>
      </w:r>
      <w:r w:rsidR="0077055A" w:rsidRPr="00FD0E12">
        <w:rPr>
          <w:rFonts w:ascii="Verdana" w:hAnsi="Verdana" w:cs="Calibri"/>
          <w:bCs/>
          <w:sz w:val="18"/>
          <w:szCs w:val="18"/>
          <w:lang w:val="sk-SK"/>
        </w:rPr>
        <w:t>olí</w:t>
      </w:r>
      <w:r w:rsidRPr="00FD0E12">
        <w:rPr>
          <w:rFonts w:ascii="Verdana" w:hAnsi="Verdana" w:cs="Calibri"/>
          <w:bCs/>
          <w:sz w:val="18"/>
          <w:szCs w:val="18"/>
          <w:lang w:val="sk-SK"/>
        </w:rPr>
        <w:t xml:space="preserve"> a uvoľňuje z funkcie zhromaždenie </w:t>
      </w:r>
      <w:r w:rsidR="00F02DF2" w:rsidRPr="00FD0E12">
        <w:rPr>
          <w:rFonts w:ascii="Verdana" w:hAnsi="Verdana" w:cs="Calibri"/>
          <w:bCs/>
          <w:sz w:val="18"/>
          <w:szCs w:val="18"/>
          <w:lang w:val="sk-SK"/>
        </w:rPr>
        <w:t xml:space="preserve">APV </w:t>
      </w:r>
      <w:r w:rsidRPr="00FD0E12">
        <w:rPr>
          <w:rFonts w:ascii="Verdana" w:hAnsi="Verdana" w:cs="Calibri"/>
          <w:bCs/>
          <w:sz w:val="18"/>
          <w:szCs w:val="18"/>
          <w:lang w:val="sk-SK"/>
        </w:rPr>
        <w:t>na návrh predsedu Pokrajinskej vlády</w:t>
      </w:r>
      <w:r w:rsidR="002A10BF" w:rsidRPr="00FD0E12">
        <w:rPr>
          <w:rFonts w:ascii="Verdana" w:hAnsi="Verdana" w:cs="Calibri"/>
          <w:bCs/>
          <w:sz w:val="18"/>
          <w:szCs w:val="18"/>
          <w:lang w:val="sk-SK"/>
        </w:rPr>
        <w:t>.</w:t>
      </w:r>
    </w:p>
    <w:p w:rsidR="00A0651E" w:rsidRPr="00FD0E12" w:rsidRDefault="00A0651E" w:rsidP="002314AA">
      <w:pPr>
        <w:autoSpaceDE w:val="0"/>
        <w:autoSpaceDN w:val="0"/>
        <w:adjustRightInd w:val="0"/>
        <w:jc w:val="both"/>
        <w:rPr>
          <w:rFonts w:ascii="Verdana" w:hAnsi="Verdana" w:cs="Calibri"/>
          <w:bCs/>
          <w:sz w:val="18"/>
          <w:szCs w:val="18"/>
          <w:lang w:val="sk-SK"/>
        </w:rPr>
      </w:pPr>
    </w:p>
    <w:p w:rsidR="00A0651E" w:rsidRPr="00FD0E12" w:rsidRDefault="00A0651E" w:rsidP="00A0651E">
      <w:pPr>
        <w:jc w:val="both"/>
        <w:rPr>
          <w:rFonts w:ascii="Verdana" w:hAnsi="Verdana" w:cs="Calibri"/>
          <w:sz w:val="18"/>
          <w:szCs w:val="18"/>
          <w:lang w:val="sk-SK"/>
        </w:rPr>
      </w:pPr>
      <w:r w:rsidRPr="00FD0E12">
        <w:rPr>
          <w:rFonts w:ascii="Verdana" w:hAnsi="Verdana" w:cs="Calibri"/>
          <w:i/>
          <w:sz w:val="18"/>
          <w:szCs w:val="18"/>
          <w:lang w:val="sk-SK"/>
        </w:rPr>
        <w:t>Pokrajinský tajomník</w:t>
      </w:r>
      <w:r w:rsidRPr="00FD0E12">
        <w:rPr>
          <w:rFonts w:ascii="Verdana" w:hAnsi="Verdana" w:cs="Calibri"/>
          <w:sz w:val="18"/>
          <w:szCs w:val="18"/>
          <w:lang w:val="sk-SK"/>
        </w:rPr>
        <w:t xml:space="preserve"> je člen pokrajinskej vlády a je poverený vedením pokrajinského sekretariátu</w:t>
      </w:r>
      <w:r w:rsidR="003C4181" w:rsidRPr="00FD0E12">
        <w:rPr>
          <w:rFonts w:ascii="Verdana" w:hAnsi="Verdana" w:cs="Calibri"/>
          <w:sz w:val="18"/>
          <w:szCs w:val="18"/>
          <w:lang w:val="sk-SK"/>
        </w:rPr>
        <w:t>.</w:t>
      </w:r>
      <w:r w:rsidR="00C2683F" w:rsidRPr="00FD0E12">
        <w:rPr>
          <w:rFonts w:ascii="Verdana" w:hAnsi="Verdana" w:cs="Calibri"/>
          <w:sz w:val="18"/>
          <w:szCs w:val="18"/>
          <w:lang w:val="sk-SK"/>
        </w:rPr>
        <w:t xml:space="preserve"> </w:t>
      </w:r>
      <w:r w:rsidR="003C4181" w:rsidRPr="00FD0E12">
        <w:rPr>
          <w:rFonts w:ascii="Verdana" w:hAnsi="Verdana" w:cs="Calibri"/>
          <w:sz w:val="18"/>
          <w:szCs w:val="18"/>
          <w:lang w:val="sk-SK"/>
        </w:rPr>
        <w:t>Z</w:t>
      </w:r>
      <w:r w:rsidRPr="00FD0E12">
        <w:rPr>
          <w:rFonts w:ascii="Verdana" w:hAnsi="Verdana" w:cs="Calibri"/>
          <w:sz w:val="18"/>
          <w:szCs w:val="18"/>
          <w:lang w:val="sk-SK"/>
        </w:rPr>
        <w:t>astupuje pokrajinský sekretariát, organizuje a zabezpečuje realizáciu úkonov účinným spôsobom, vynáša akty, pre ktoré je oprávnený</w:t>
      </w:r>
      <w:r w:rsidR="00C2683F" w:rsidRPr="00FD0E12">
        <w:rPr>
          <w:rFonts w:ascii="Verdana" w:hAnsi="Verdana" w:cs="Calibri"/>
          <w:sz w:val="18"/>
          <w:szCs w:val="18"/>
          <w:lang w:val="sk-SK"/>
        </w:rPr>
        <w:t>, zria</w:t>
      </w:r>
      <w:r w:rsidR="003C4181" w:rsidRPr="00FD0E12">
        <w:rPr>
          <w:rFonts w:ascii="Verdana" w:hAnsi="Verdana" w:cs="Calibri"/>
          <w:sz w:val="18"/>
          <w:szCs w:val="18"/>
          <w:lang w:val="sk-SK"/>
        </w:rPr>
        <w:t>ď</w:t>
      </w:r>
      <w:r w:rsidR="00C2683F" w:rsidRPr="00FD0E12">
        <w:rPr>
          <w:rFonts w:ascii="Verdana" w:hAnsi="Verdana" w:cs="Calibri"/>
          <w:sz w:val="18"/>
          <w:szCs w:val="18"/>
          <w:lang w:val="sk-SK"/>
        </w:rPr>
        <w:t>uje komisie a pracovné skupiny z dôvodu výkonu zložitejších úkonov z pôsobnosti sekretariátu</w:t>
      </w:r>
      <w:r w:rsidRPr="00FD0E12">
        <w:rPr>
          <w:rFonts w:ascii="Verdana" w:hAnsi="Verdana" w:cs="Calibri"/>
          <w:sz w:val="18"/>
          <w:szCs w:val="18"/>
          <w:lang w:val="sk-SK"/>
        </w:rPr>
        <w:t xml:space="preserve"> a rozhoduje o právach, povinnostiach a zodpovednostiach zamestnancov.</w:t>
      </w:r>
    </w:p>
    <w:p w:rsidR="00A0651E" w:rsidRPr="00FD0E12" w:rsidRDefault="00A0651E" w:rsidP="00A0651E">
      <w:pPr>
        <w:jc w:val="both"/>
        <w:rPr>
          <w:rFonts w:ascii="Verdana" w:hAnsi="Verdana" w:cs="Calibri"/>
          <w:sz w:val="18"/>
          <w:szCs w:val="18"/>
          <w:lang w:val="sk-SK"/>
        </w:rPr>
      </w:pPr>
    </w:p>
    <w:p w:rsidR="002A10BF" w:rsidRPr="00FD0E12" w:rsidRDefault="00C2683F" w:rsidP="002314A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 xml:space="preserve">Pokrajinskému tajomníkovi zanikne mandát pred uplynutím lehoty, </w:t>
      </w:r>
      <w:r w:rsidR="003C4181" w:rsidRPr="00FD0E12">
        <w:rPr>
          <w:rFonts w:ascii="Verdana" w:hAnsi="Verdana" w:cs="Calibri"/>
          <w:sz w:val="18"/>
          <w:szCs w:val="18"/>
          <w:lang w:val="sk-SK"/>
        </w:rPr>
        <w:t>do ktorej</w:t>
      </w:r>
      <w:r w:rsidRPr="00FD0E12">
        <w:rPr>
          <w:rFonts w:ascii="Verdana" w:hAnsi="Verdana" w:cs="Calibri"/>
          <w:sz w:val="18"/>
          <w:szCs w:val="18"/>
          <w:lang w:val="sk-SK"/>
        </w:rPr>
        <w:t xml:space="preserve"> bol zvolený: konštatovaním demisie, ak ho Zhromaždenie uvoľní z funkcie na návrh predsedu Pokrajinskej vlády, uvoľnením z funkcie alebo z dôvodu demisie predsedu Pokrajinskej vlády</w:t>
      </w:r>
      <w:r w:rsidR="002A10BF" w:rsidRPr="00FD0E12">
        <w:rPr>
          <w:rFonts w:ascii="Verdana" w:hAnsi="Verdana" w:cs="Calibri"/>
          <w:sz w:val="18"/>
          <w:szCs w:val="18"/>
          <w:lang w:val="sk-SK"/>
        </w:rPr>
        <w:t>.</w:t>
      </w:r>
    </w:p>
    <w:p w:rsidR="002E334C" w:rsidRPr="00FD0E12" w:rsidRDefault="002E334C" w:rsidP="002A10BF">
      <w:pPr>
        <w:autoSpaceDE w:val="0"/>
        <w:autoSpaceDN w:val="0"/>
        <w:adjustRightInd w:val="0"/>
        <w:jc w:val="both"/>
        <w:rPr>
          <w:rFonts w:ascii="Verdana" w:hAnsi="Verdana" w:cs="Calibri"/>
          <w:sz w:val="18"/>
          <w:szCs w:val="18"/>
          <w:lang w:val="sk-SK"/>
        </w:rPr>
      </w:pPr>
    </w:p>
    <w:p w:rsidR="002A10BF" w:rsidRPr="00FD0E12" w:rsidRDefault="003C4181" w:rsidP="002314A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Funkciu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pokrajinského tajomníka pre vzdelávanie, predpisy, správu a národnostné menšiny – národnostné spoločenstvá vykonáva Mihály Nyilas</w:t>
      </w:r>
      <w:r w:rsidR="002A10BF" w:rsidRPr="00FD0E12">
        <w:rPr>
          <w:rFonts w:ascii="Verdana" w:hAnsi="Verdana" w:cs="Calibri"/>
          <w:sz w:val="18"/>
          <w:szCs w:val="18"/>
          <w:lang w:val="sk-SK"/>
        </w:rPr>
        <w:t>.</w:t>
      </w:r>
    </w:p>
    <w:p w:rsidR="003C4181" w:rsidRPr="00FD0E12" w:rsidRDefault="003C4181" w:rsidP="003C4181">
      <w:pPr>
        <w:jc w:val="both"/>
        <w:rPr>
          <w:rFonts w:ascii="Verdana" w:hAnsi="Verdana" w:cs="Calibri"/>
          <w:sz w:val="18"/>
          <w:szCs w:val="18"/>
          <w:lang w:val="sk-SK"/>
        </w:rPr>
      </w:pPr>
    </w:p>
    <w:p w:rsidR="003C4181" w:rsidRPr="00FD0E12" w:rsidRDefault="003C4181" w:rsidP="003C4181">
      <w:pPr>
        <w:jc w:val="both"/>
        <w:rPr>
          <w:rFonts w:ascii="Verdana" w:hAnsi="Verdana" w:cs="Calibri"/>
          <w:noProof/>
          <w:sz w:val="18"/>
          <w:szCs w:val="18"/>
          <w:lang w:val="sk-SK" w:eastAsia="x-none"/>
        </w:rPr>
      </w:pPr>
      <w:r w:rsidRPr="00FD0E12">
        <w:rPr>
          <w:rFonts w:ascii="Verdana" w:hAnsi="Verdana" w:cs="Calibri"/>
          <w:i/>
          <w:sz w:val="18"/>
          <w:szCs w:val="18"/>
          <w:lang w:val="sk-SK"/>
        </w:rPr>
        <w:t>Zástupca pokrajinského tajomníka</w:t>
      </w:r>
      <w:r w:rsidRPr="00FD0E12">
        <w:rPr>
          <w:rFonts w:ascii="Verdana" w:hAnsi="Verdana" w:cs="Calibri"/>
          <w:sz w:val="18"/>
          <w:szCs w:val="18"/>
          <w:lang w:val="sk-SK"/>
        </w:rPr>
        <w:t xml:space="preserve"> zastupuje pokrajinského tajomníka a pomáha </w:t>
      </w:r>
      <w:r w:rsidR="0077055A" w:rsidRPr="00FD0E12">
        <w:rPr>
          <w:rFonts w:ascii="Verdana" w:hAnsi="Verdana" w:cs="Calibri"/>
          <w:sz w:val="18"/>
          <w:szCs w:val="18"/>
          <w:lang w:val="sk-SK"/>
        </w:rPr>
        <w:t>mu v</w:t>
      </w:r>
      <w:r w:rsidRPr="00FD0E12">
        <w:rPr>
          <w:rFonts w:ascii="Verdana" w:hAnsi="Verdana" w:cs="Calibri"/>
          <w:sz w:val="18"/>
          <w:szCs w:val="18"/>
          <w:lang w:val="sk-SK"/>
        </w:rPr>
        <w:t> </w:t>
      </w:r>
      <w:r w:rsidR="0077055A" w:rsidRPr="00FD0E12">
        <w:rPr>
          <w:rFonts w:ascii="Verdana" w:hAnsi="Verdana" w:cs="Calibri"/>
          <w:sz w:val="18"/>
          <w:szCs w:val="18"/>
          <w:lang w:val="sk-SK"/>
        </w:rPr>
        <w:t xml:space="preserve">ním určených </w:t>
      </w:r>
      <w:r w:rsidRPr="00FD0E12">
        <w:rPr>
          <w:rFonts w:ascii="Verdana" w:hAnsi="Verdana" w:cs="Calibri"/>
          <w:sz w:val="18"/>
          <w:szCs w:val="18"/>
          <w:lang w:val="sk-SK"/>
        </w:rPr>
        <w:t xml:space="preserve">medziach oprávnení. Zástupcu volí Zhromaždenie </w:t>
      </w:r>
      <w:r w:rsidRPr="00FD0E12">
        <w:rPr>
          <w:rFonts w:ascii="Verdana" w:hAnsi="Verdana" w:cs="Calibri"/>
          <w:noProof/>
          <w:sz w:val="18"/>
          <w:szCs w:val="18"/>
          <w:lang w:val="sk-SK" w:eastAsia="x-none"/>
        </w:rPr>
        <w:t>Autonómnej pokrajiny Vojvodiny na štvorročné funkčné obdobie.</w:t>
      </w:r>
    </w:p>
    <w:p w:rsidR="0077055A" w:rsidRPr="00FD0E12" w:rsidRDefault="0077055A" w:rsidP="003C4181">
      <w:pPr>
        <w:jc w:val="both"/>
        <w:rPr>
          <w:rFonts w:ascii="Verdana" w:hAnsi="Verdana" w:cs="Calibri"/>
          <w:noProof/>
          <w:sz w:val="18"/>
          <w:szCs w:val="18"/>
          <w:lang w:val="sk-SK" w:eastAsia="x-none"/>
        </w:rPr>
      </w:pPr>
    </w:p>
    <w:p w:rsidR="003C4181" w:rsidRPr="00FD0E12" w:rsidRDefault="003C4181" w:rsidP="003C4181">
      <w:pPr>
        <w:jc w:val="both"/>
        <w:rPr>
          <w:rFonts w:ascii="Verdana" w:hAnsi="Verdana" w:cs="Calibri"/>
          <w:sz w:val="18"/>
          <w:szCs w:val="18"/>
          <w:lang w:val="sk-SK"/>
        </w:rPr>
      </w:pPr>
      <w:r w:rsidRPr="00FD0E12">
        <w:rPr>
          <w:rFonts w:ascii="Verdana" w:hAnsi="Verdana" w:cs="Calibri"/>
          <w:noProof/>
          <w:sz w:val="18"/>
          <w:szCs w:val="18"/>
          <w:lang w:val="sk-SK" w:eastAsia="x-none"/>
        </w:rPr>
        <w:t>Zánikom mandátu Pokrajinskej vlády zaniká aj mandát zástupcu pokrajinského tajomníka.</w:t>
      </w:r>
    </w:p>
    <w:p w:rsidR="003C4181" w:rsidRPr="00FD0E12" w:rsidRDefault="003C4181" w:rsidP="003C4181">
      <w:pPr>
        <w:jc w:val="both"/>
        <w:rPr>
          <w:rFonts w:ascii="Verdana" w:hAnsi="Verdana" w:cs="Calibri"/>
          <w:sz w:val="18"/>
          <w:szCs w:val="18"/>
          <w:lang w:val="sk-SK"/>
        </w:rPr>
      </w:pPr>
    </w:p>
    <w:p w:rsidR="003C4181" w:rsidRPr="00FD0E12" w:rsidRDefault="003C4181" w:rsidP="003C4181">
      <w:pPr>
        <w:jc w:val="both"/>
        <w:rPr>
          <w:rFonts w:ascii="Verdana" w:hAnsi="Verdana" w:cs="Calibri"/>
          <w:sz w:val="18"/>
          <w:szCs w:val="18"/>
          <w:lang w:val="sk-SK"/>
        </w:rPr>
      </w:pPr>
      <w:r w:rsidRPr="00FD0E12">
        <w:rPr>
          <w:rFonts w:ascii="Verdana" w:hAnsi="Verdana" w:cs="Calibri"/>
          <w:sz w:val="18"/>
          <w:szCs w:val="18"/>
          <w:lang w:val="sk-SK"/>
        </w:rPr>
        <w:t>V prípade dlhšej zaneprázdnenosti pokrajinskéh</w:t>
      </w:r>
      <w:r w:rsidR="0077055A" w:rsidRPr="00FD0E12">
        <w:rPr>
          <w:rFonts w:ascii="Verdana" w:hAnsi="Verdana" w:cs="Calibri"/>
          <w:sz w:val="18"/>
          <w:szCs w:val="18"/>
          <w:lang w:val="sk-SK"/>
        </w:rPr>
        <w:t>o tajomníka, čo má konštatovať P</w:t>
      </w:r>
      <w:r w:rsidRPr="00FD0E12">
        <w:rPr>
          <w:rFonts w:ascii="Verdana" w:hAnsi="Verdana" w:cs="Calibri"/>
          <w:sz w:val="18"/>
          <w:szCs w:val="18"/>
          <w:lang w:val="sk-SK"/>
        </w:rPr>
        <w:t xml:space="preserve">okrajinská vláda, zástupca </w:t>
      </w:r>
      <w:r w:rsidR="0077055A" w:rsidRPr="00FD0E12">
        <w:rPr>
          <w:rFonts w:ascii="Verdana" w:hAnsi="Verdana" w:cs="Calibri"/>
          <w:sz w:val="18"/>
          <w:szCs w:val="18"/>
          <w:lang w:val="sk-SK"/>
        </w:rPr>
        <w:t xml:space="preserve">pokrajinského tajomníka </w:t>
      </w:r>
      <w:r w:rsidRPr="00FD0E12">
        <w:rPr>
          <w:rFonts w:ascii="Verdana" w:hAnsi="Verdana" w:cs="Calibri"/>
          <w:sz w:val="18"/>
          <w:szCs w:val="18"/>
          <w:lang w:val="sk-SK"/>
        </w:rPr>
        <w:t>zastupuje neprítomného pokrajinského tajomníka</w:t>
      </w:r>
      <w:r w:rsidR="0000029A" w:rsidRPr="00FD0E12">
        <w:rPr>
          <w:rFonts w:ascii="Verdana" w:hAnsi="Verdana" w:cs="Calibri"/>
          <w:sz w:val="18"/>
          <w:szCs w:val="18"/>
          <w:lang w:val="sk-SK"/>
        </w:rPr>
        <w:t xml:space="preserve"> a má všetky </w:t>
      </w:r>
      <w:r w:rsidR="0077055A" w:rsidRPr="00FD0E12">
        <w:rPr>
          <w:rFonts w:ascii="Verdana" w:hAnsi="Verdana" w:cs="Calibri"/>
          <w:sz w:val="18"/>
          <w:szCs w:val="18"/>
          <w:lang w:val="sk-SK"/>
        </w:rPr>
        <w:t xml:space="preserve">jeho </w:t>
      </w:r>
      <w:r w:rsidR="0000029A" w:rsidRPr="00FD0E12">
        <w:rPr>
          <w:rFonts w:ascii="Verdana" w:hAnsi="Verdana" w:cs="Calibri"/>
          <w:sz w:val="18"/>
          <w:szCs w:val="18"/>
          <w:lang w:val="sk-SK"/>
        </w:rPr>
        <w:t>oprávnenia</w:t>
      </w:r>
      <w:r w:rsidRPr="00FD0E12">
        <w:rPr>
          <w:rFonts w:ascii="Verdana" w:hAnsi="Verdana" w:cs="Calibri"/>
          <w:sz w:val="18"/>
          <w:szCs w:val="18"/>
          <w:lang w:val="sk-SK"/>
        </w:rPr>
        <w:t>.</w:t>
      </w:r>
    </w:p>
    <w:p w:rsidR="0077055A" w:rsidRPr="00FD0E12" w:rsidRDefault="0077055A" w:rsidP="003C4181">
      <w:pPr>
        <w:jc w:val="both"/>
        <w:rPr>
          <w:rFonts w:ascii="Verdana" w:hAnsi="Verdana" w:cs="Calibri"/>
          <w:sz w:val="18"/>
          <w:szCs w:val="18"/>
          <w:lang w:val="sk-SK"/>
        </w:rPr>
      </w:pPr>
    </w:p>
    <w:p w:rsidR="003C4181" w:rsidRPr="00FD0E12" w:rsidRDefault="003C4181" w:rsidP="003C4181">
      <w:pPr>
        <w:jc w:val="both"/>
        <w:rPr>
          <w:rFonts w:ascii="Verdana" w:hAnsi="Verdana" w:cs="Calibri"/>
          <w:sz w:val="18"/>
          <w:szCs w:val="18"/>
          <w:lang w:val="sk-SK"/>
        </w:rPr>
      </w:pPr>
      <w:r w:rsidRPr="00FD0E12">
        <w:rPr>
          <w:rFonts w:ascii="Verdana" w:hAnsi="Verdana" w:cs="Calibri"/>
          <w:sz w:val="18"/>
          <w:szCs w:val="18"/>
          <w:lang w:val="sk-SK"/>
        </w:rPr>
        <w:t>Pokrajinský tajomník môže oprávniť zástupcu pokrajinského tajomníka, ab</w:t>
      </w:r>
      <w:r w:rsidR="0077055A" w:rsidRPr="00FD0E12">
        <w:rPr>
          <w:rFonts w:ascii="Verdana" w:hAnsi="Verdana" w:cs="Calibri"/>
          <w:sz w:val="18"/>
          <w:szCs w:val="18"/>
          <w:lang w:val="sk-SK"/>
        </w:rPr>
        <w:t>y bol prítomný na zasadnutiach P</w:t>
      </w:r>
      <w:r w:rsidRPr="00FD0E12">
        <w:rPr>
          <w:rFonts w:ascii="Verdana" w:hAnsi="Verdana" w:cs="Calibri"/>
          <w:sz w:val="18"/>
          <w:szCs w:val="18"/>
          <w:lang w:val="sk-SK"/>
        </w:rPr>
        <w:t>okrajinskej vlády a zúčastnil sa v práci bez práva hlasovať.</w:t>
      </w:r>
    </w:p>
    <w:p w:rsidR="002E334C" w:rsidRPr="00FD0E12" w:rsidRDefault="002E334C" w:rsidP="00092C40">
      <w:pPr>
        <w:jc w:val="both"/>
        <w:rPr>
          <w:rFonts w:ascii="Verdana" w:hAnsi="Verdana" w:cs="Calibri"/>
          <w:sz w:val="18"/>
          <w:szCs w:val="18"/>
          <w:lang w:val="sk-SK"/>
        </w:rPr>
      </w:pPr>
    </w:p>
    <w:p w:rsidR="002A10BF" w:rsidRPr="00FD0E12" w:rsidRDefault="0000029A" w:rsidP="002314AA">
      <w:pPr>
        <w:jc w:val="both"/>
        <w:rPr>
          <w:rFonts w:ascii="Verdana" w:hAnsi="Verdana" w:cs="Calibri"/>
          <w:sz w:val="18"/>
          <w:szCs w:val="18"/>
          <w:lang w:val="sk-SK"/>
        </w:rPr>
      </w:pPr>
      <w:r w:rsidRPr="00FD0E12">
        <w:rPr>
          <w:rFonts w:ascii="Verdana" w:hAnsi="Verdana" w:cs="Calibri"/>
          <w:sz w:val="18"/>
          <w:szCs w:val="18"/>
          <w:lang w:val="sk-SK"/>
        </w:rPr>
        <w:t xml:space="preserve">Zástupca pokrajinského tajomníka je </w:t>
      </w:r>
      <w:r w:rsidR="00451600" w:rsidRPr="00FD0E12">
        <w:rPr>
          <w:rFonts w:ascii="Verdana" w:hAnsi="Verdana" w:cs="Calibri"/>
          <w:noProof/>
          <w:sz w:val="18"/>
          <w:szCs w:val="18"/>
          <w:lang w:val="sk-SK"/>
        </w:rPr>
        <w:t>Milan Kovačević</w:t>
      </w:r>
      <w:r w:rsidR="0093647D" w:rsidRPr="00FD0E12">
        <w:rPr>
          <w:rFonts w:ascii="Verdana" w:hAnsi="Verdana" w:cs="Calibri"/>
          <w:sz w:val="18"/>
          <w:szCs w:val="18"/>
          <w:lang w:val="sk-SK"/>
        </w:rPr>
        <w:t>.</w:t>
      </w:r>
    </w:p>
    <w:p w:rsidR="001B0B63" w:rsidRPr="00FD0E12" w:rsidRDefault="001B0B63" w:rsidP="002A10BF">
      <w:pPr>
        <w:jc w:val="both"/>
        <w:rPr>
          <w:rFonts w:ascii="Verdana" w:hAnsi="Verdana" w:cs="Calibri"/>
          <w:sz w:val="18"/>
          <w:szCs w:val="18"/>
          <w:lang w:val="sk-SK"/>
        </w:rPr>
      </w:pP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 xml:space="preserve">Pokrajinský sekretariát má </w:t>
      </w:r>
      <w:r w:rsidRPr="00FD0E12">
        <w:rPr>
          <w:rFonts w:ascii="Verdana" w:hAnsi="Verdana" w:cs="Calibri"/>
          <w:i/>
          <w:sz w:val="18"/>
          <w:szCs w:val="18"/>
          <w:lang w:val="sk-SK"/>
        </w:rPr>
        <w:t>podtajomníka</w:t>
      </w:r>
      <w:r w:rsidRPr="00FD0E12">
        <w:rPr>
          <w:rFonts w:ascii="Verdana" w:hAnsi="Verdana" w:cs="Calibri"/>
          <w:sz w:val="18"/>
          <w:szCs w:val="18"/>
          <w:lang w:val="sk-SK"/>
        </w:rPr>
        <w:t xml:space="preserve">, ktorý za svoju prácu </w:t>
      </w:r>
      <w:r w:rsidR="0077055A" w:rsidRPr="00FD0E12">
        <w:rPr>
          <w:rFonts w:ascii="Verdana" w:hAnsi="Verdana" w:cs="Calibri"/>
          <w:sz w:val="18"/>
          <w:szCs w:val="18"/>
          <w:lang w:val="sk-SK"/>
        </w:rPr>
        <w:t xml:space="preserve">zodpovedá </w:t>
      </w:r>
      <w:r w:rsidRPr="00FD0E12">
        <w:rPr>
          <w:rFonts w:ascii="Verdana" w:hAnsi="Verdana" w:cs="Calibri"/>
          <w:sz w:val="18"/>
          <w:szCs w:val="18"/>
          <w:lang w:val="sk-SK"/>
        </w:rPr>
        <w:t>pokrajinskému tajomníkovi a</w:t>
      </w: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 xml:space="preserve">pomáha </w:t>
      </w:r>
      <w:r w:rsidR="0077055A" w:rsidRPr="00FD0E12">
        <w:rPr>
          <w:rFonts w:ascii="Verdana" w:hAnsi="Verdana" w:cs="Calibri"/>
          <w:sz w:val="18"/>
          <w:szCs w:val="18"/>
          <w:lang w:val="sk-SK"/>
        </w:rPr>
        <w:t>mu vo vedení</w:t>
      </w:r>
      <w:r w:rsidRPr="00FD0E12">
        <w:rPr>
          <w:rFonts w:ascii="Verdana" w:hAnsi="Verdana" w:cs="Calibri"/>
          <w:sz w:val="18"/>
          <w:szCs w:val="18"/>
          <w:lang w:val="sk-SK"/>
        </w:rPr>
        <w:t xml:space="preserve"> kádrových, finančných, </w:t>
      </w:r>
      <w:r w:rsidR="0077055A" w:rsidRPr="00FD0E12">
        <w:rPr>
          <w:rFonts w:ascii="Verdana" w:hAnsi="Verdana" w:cs="Calibri"/>
          <w:sz w:val="18"/>
          <w:szCs w:val="18"/>
          <w:lang w:val="sk-SK"/>
        </w:rPr>
        <w:t>informačných</w:t>
      </w:r>
      <w:r w:rsidRPr="00FD0E12">
        <w:rPr>
          <w:rFonts w:ascii="Verdana" w:hAnsi="Verdana" w:cs="Calibri"/>
          <w:sz w:val="18"/>
          <w:szCs w:val="18"/>
          <w:lang w:val="sk-SK"/>
        </w:rPr>
        <w:t xml:space="preserve"> </w:t>
      </w:r>
      <w:r w:rsidR="0077055A" w:rsidRPr="00FD0E12">
        <w:rPr>
          <w:rFonts w:ascii="Verdana" w:hAnsi="Verdana" w:cs="Calibri"/>
          <w:sz w:val="18"/>
          <w:szCs w:val="18"/>
          <w:lang w:val="sk-SK"/>
        </w:rPr>
        <w:t xml:space="preserve">a iných úkonov, v </w:t>
      </w:r>
      <w:r w:rsidRPr="00FD0E12">
        <w:rPr>
          <w:rFonts w:ascii="Verdana" w:hAnsi="Verdana" w:cs="Calibri"/>
          <w:sz w:val="18"/>
          <w:szCs w:val="18"/>
          <w:lang w:val="sk-SK"/>
        </w:rPr>
        <w:t>zlaďovaní práce vnútorných jednotiek pokrajinského sekretariátu a spolupracuje s inými orgánmi.</w:t>
      </w:r>
    </w:p>
    <w:p w:rsidR="0000029A" w:rsidRPr="00FD0E12" w:rsidRDefault="0000029A" w:rsidP="0000029A">
      <w:pPr>
        <w:jc w:val="both"/>
        <w:rPr>
          <w:rFonts w:ascii="Verdana" w:hAnsi="Verdana" w:cs="Calibri"/>
          <w:sz w:val="18"/>
          <w:szCs w:val="18"/>
          <w:lang w:val="sk-SK"/>
        </w:rPr>
      </w:pP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Podtajomníka dosadzuje Pokrajinská vláda na štvorročné obdobie na návrh pokrajinského tajomníka.</w:t>
      </w: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 xml:space="preserve">Podtajomník pokrajinského sekretariátu je </w:t>
      </w:r>
      <w:r w:rsidR="00451600" w:rsidRPr="00FD0E12">
        <w:rPr>
          <w:rFonts w:ascii="Verdana" w:hAnsi="Verdana" w:cs="Calibri"/>
          <w:noProof/>
          <w:sz w:val="18"/>
          <w:szCs w:val="18"/>
          <w:lang w:val="sk-SK"/>
        </w:rPr>
        <w:t>Žolt Sakalaš</w:t>
      </w:r>
      <w:r w:rsidRPr="00FD0E12">
        <w:rPr>
          <w:rFonts w:ascii="Verdana" w:hAnsi="Verdana" w:cs="Calibri"/>
          <w:sz w:val="18"/>
          <w:szCs w:val="18"/>
          <w:lang w:val="sk-SK"/>
        </w:rPr>
        <w:t>.</w:t>
      </w:r>
    </w:p>
    <w:p w:rsidR="0000029A" w:rsidRPr="00FD0E12" w:rsidRDefault="0000029A" w:rsidP="0000029A">
      <w:pPr>
        <w:jc w:val="both"/>
        <w:rPr>
          <w:rFonts w:ascii="Verdana" w:hAnsi="Verdana" w:cs="Calibri"/>
          <w:sz w:val="18"/>
          <w:szCs w:val="18"/>
          <w:lang w:val="sk-SK"/>
        </w:rPr>
      </w:pPr>
    </w:p>
    <w:p w:rsidR="000E506A" w:rsidRPr="00FD0E12" w:rsidRDefault="0000029A" w:rsidP="002314AA">
      <w:pPr>
        <w:autoSpaceDE w:val="0"/>
        <w:autoSpaceDN w:val="0"/>
        <w:adjustRightInd w:val="0"/>
        <w:jc w:val="both"/>
        <w:rPr>
          <w:rFonts w:ascii="Verdana" w:hAnsi="Verdana" w:cs="Calibri"/>
          <w:i/>
          <w:sz w:val="18"/>
          <w:szCs w:val="18"/>
          <w:lang w:val="sk-SK"/>
        </w:rPr>
      </w:pPr>
      <w:r w:rsidRPr="00FD0E12">
        <w:rPr>
          <w:rFonts w:ascii="Verdana" w:hAnsi="Verdana" w:cs="Calibri"/>
          <w:i/>
          <w:sz w:val="18"/>
          <w:szCs w:val="18"/>
          <w:lang w:val="sk-SK"/>
        </w:rPr>
        <w:t>Asistenti</w:t>
      </w: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V pokrajinskom sekretariáte sa môžu dosadzovať asistenti pokrajinského tajomníka.</w:t>
      </w: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Asistent pokrajinského tajomníka vedie oblasť práce pokrajinského tajomníka, pre ktorú sa zakladá sektor 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za svoju prácu </w:t>
      </w:r>
      <w:r w:rsidR="0077055A" w:rsidRPr="00FD0E12">
        <w:rPr>
          <w:rFonts w:ascii="Verdana" w:hAnsi="Verdana" w:cs="Calibri"/>
          <w:sz w:val="18"/>
          <w:szCs w:val="18"/>
          <w:lang w:val="sk-SK"/>
        </w:rPr>
        <w:t xml:space="preserve">zodpovedá </w:t>
      </w:r>
      <w:r w:rsidRPr="00FD0E12">
        <w:rPr>
          <w:rFonts w:ascii="Verdana" w:hAnsi="Verdana" w:cs="Calibri"/>
          <w:sz w:val="18"/>
          <w:szCs w:val="18"/>
          <w:lang w:val="sk-SK"/>
        </w:rPr>
        <w:t>pokrajinskému tajomníkovi.</w:t>
      </w:r>
    </w:p>
    <w:p w:rsidR="0000029A" w:rsidRPr="00FD0E12" w:rsidRDefault="0000029A" w:rsidP="0000029A">
      <w:pPr>
        <w:jc w:val="both"/>
        <w:rPr>
          <w:rFonts w:ascii="Verdana" w:hAnsi="Verdana" w:cs="Calibri"/>
          <w:sz w:val="18"/>
          <w:szCs w:val="18"/>
          <w:lang w:val="sk-SK"/>
        </w:rPr>
      </w:pPr>
      <w:r w:rsidRPr="00FD0E12">
        <w:rPr>
          <w:rFonts w:ascii="Verdana" w:hAnsi="Verdana" w:cs="Calibri"/>
          <w:sz w:val="18"/>
          <w:szCs w:val="18"/>
          <w:lang w:val="sk-SK"/>
        </w:rPr>
        <w:t xml:space="preserve">Asistenta pokrajinského tajomníka dosadzuje a uvoľňuje z funkcie Pokrajinská vláda na štvorročné obdobie, na návrh pokrajinského tajomníka. V pokrajinskom sekretariáte sú piati asistenti. </w:t>
      </w:r>
    </w:p>
    <w:p w:rsidR="0000029A" w:rsidRPr="00FD0E12" w:rsidRDefault="0000029A" w:rsidP="002314AA">
      <w:pPr>
        <w:autoSpaceDE w:val="0"/>
        <w:autoSpaceDN w:val="0"/>
        <w:adjustRightInd w:val="0"/>
        <w:jc w:val="both"/>
        <w:rPr>
          <w:rFonts w:ascii="Verdana" w:hAnsi="Verdana" w:cs="Calibri"/>
          <w:i/>
          <w:sz w:val="18"/>
          <w:szCs w:val="18"/>
          <w:lang w:val="sk-SK"/>
        </w:rPr>
      </w:pPr>
    </w:p>
    <w:p w:rsidR="00324366" w:rsidRPr="00FD0E12" w:rsidRDefault="00324366" w:rsidP="00A37E73">
      <w:pPr>
        <w:rPr>
          <w:rFonts w:ascii="Verdana" w:hAnsi="Verdana" w:cs="Calibri"/>
          <w:sz w:val="18"/>
          <w:szCs w:val="18"/>
          <w:lang w:val="sk-SK"/>
        </w:rPr>
      </w:pPr>
    </w:p>
    <w:p w:rsidR="00421901" w:rsidRPr="00FD0E12" w:rsidRDefault="00FA489C" w:rsidP="00613E9D">
      <w:pPr>
        <w:pStyle w:val="Heading1"/>
        <w:rPr>
          <w:rFonts w:cs="Calibri"/>
          <w:sz w:val="18"/>
          <w:szCs w:val="18"/>
          <w:lang w:val="sk-SK"/>
        </w:rPr>
      </w:pPr>
      <w:bookmarkStart w:id="32" w:name="_Toc433550001"/>
      <w:r w:rsidRPr="00FD0E12">
        <w:rPr>
          <w:rFonts w:cs="Calibri"/>
          <w:sz w:val="18"/>
          <w:szCs w:val="18"/>
          <w:lang w:val="sk-SK"/>
        </w:rPr>
        <w:br w:type="page"/>
      </w:r>
      <w:bookmarkStart w:id="33" w:name="_Toc437681811"/>
      <w:bookmarkStart w:id="34" w:name="_Toc437681987"/>
      <w:bookmarkStart w:id="35" w:name="_Toc456692316"/>
      <w:r w:rsidR="00CD232D" w:rsidRPr="00FD0E12">
        <w:rPr>
          <w:rFonts w:cs="Calibri"/>
          <w:sz w:val="18"/>
          <w:szCs w:val="18"/>
          <w:lang w:val="sk-SK"/>
        </w:rPr>
        <w:t>4</w:t>
      </w:r>
      <w:r w:rsidR="00421901" w:rsidRPr="00FD0E12">
        <w:rPr>
          <w:rFonts w:cs="Calibri"/>
          <w:sz w:val="18"/>
          <w:szCs w:val="18"/>
          <w:lang w:val="sk-SK"/>
        </w:rPr>
        <w:t xml:space="preserve">. </w:t>
      </w:r>
      <w:bookmarkEnd w:id="32"/>
      <w:r w:rsidR="002F3431" w:rsidRPr="00FD0E12">
        <w:rPr>
          <w:rFonts w:cs="Calibri"/>
          <w:sz w:val="18"/>
          <w:szCs w:val="18"/>
          <w:lang w:val="sk-SK"/>
        </w:rPr>
        <w:t>OPIS PRAVIDIEL V SÚVISLOSTI S VEREJNOSŤOU PRÁCE</w:t>
      </w:r>
      <w:bookmarkEnd w:id="33"/>
      <w:bookmarkEnd w:id="34"/>
      <w:bookmarkEnd w:id="35"/>
    </w:p>
    <w:p w:rsidR="00421901" w:rsidRPr="00FD0E12" w:rsidRDefault="00421901" w:rsidP="00421901">
      <w:pPr>
        <w:autoSpaceDE w:val="0"/>
        <w:autoSpaceDN w:val="0"/>
        <w:adjustRightInd w:val="0"/>
        <w:jc w:val="both"/>
        <w:rPr>
          <w:rFonts w:ascii="Verdana" w:hAnsi="Verdana" w:cs="Calibri"/>
          <w:b/>
          <w:sz w:val="18"/>
          <w:szCs w:val="18"/>
          <w:lang w:val="sk-SK"/>
        </w:rPr>
      </w:pPr>
    </w:p>
    <w:p w:rsidR="001043AE" w:rsidRPr="00FD0E12" w:rsidRDefault="00453CD1" w:rsidP="002314A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Verejnosť práce, vylúčenie a obmedzenie verejnosti práce pokrajinského sekretariátu sa uskutočňuje v súlade s ustanoveniami Zákona o tajnosti údajov (vestník Službeni glasnik RS číslo 104/2009) a predpismi vynesenými na uskutočňovanie tohto zákona</w:t>
      </w:r>
      <w:r w:rsidR="003C39EC" w:rsidRPr="00FD0E12">
        <w:rPr>
          <w:rFonts w:ascii="Verdana" w:hAnsi="Verdana" w:cs="Calibri"/>
          <w:sz w:val="18"/>
          <w:szCs w:val="18"/>
          <w:lang w:val="sk-SK"/>
        </w:rPr>
        <w:t>.</w:t>
      </w:r>
    </w:p>
    <w:p w:rsidR="00453CD1" w:rsidRPr="00FD0E12" w:rsidRDefault="00453CD1" w:rsidP="002314A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Prístup sa umožnil k všetkým informáciám, s ktorými tento sekretariát nakladá, okrem k údajom, ku ktorým môže pristúpiť len osoba, ktorú oprávni vedúci Pokrajinského sekretariátu.</w:t>
      </w:r>
    </w:p>
    <w:p w:rsidR="00DC1359" w:rsidRPr="00FD0E12" w:rsidRDefault="00CD232D" w:rsidP="007C43D3">
      <w:pPr>
        <w:pStyle w:val="Heading1"/>
        <w:spacing w:before="360" w:after="120"/>
        <w:rPr>
          <w:rFonts w:cs="Calibri"/>
          <w:sz w:val="18"/>
          <w:szCs w:val="18"/>
          <w:lang w:val="sk-SK"/>
        </w:rPr>
      </w:pPr>
      <w:bookmarkStart w:id="36" w:name="_Toc433550002"/>
      <w:bookmarkStart w:id="37" w:name="_Toc437681812"/>
      <w:bookmarkStart w:id="38" w:name="_Toc437681988"/>
      <w:bookmarkStart w:id="39" w:name="_Toc456692317"/>
      <w:r w:rsidRPr="00FD0E12">
        <w:rPr>
          <w:rFonts w:cs="Calibri"/>
          <w:sz w:val="18"/>
          <w:szCs w:val="18"/>
          <w:lang w:val="sk-SK"/>
        </w:rPr>
        <w:t>5</w:t>
      </w:r>
      <w:r w:rsidR="00DC1359" w:rsidRPr="00FD0E12">
        <w:rPr>
          <w:rFonts w:cs="Calibri"/>
          <w:sz w:val="18"/>
          <w:szCs w:val="18"/>
          <w:lang w:val="sk-SK"/>
        </w:rPr>
        <w:t>.</w:t>
      </w:r>
      <w:r w:rsidR="00453CD1" w:rsidRPr="00FD0E12">
        <w:rPr>
          <w:rFonts w:cs="Calibri"/>
          <w:sz w:val="18"/>
          <w:szCs w:val="18"/>
          <w:lang w:val="sk-SK"/>
        </w:rPr>
        <w:t xml:space="preserve"> </w:t>
      </w:r>
      <w:bookmarkEnd w:id="36"/>
      <w:r w:rsidR="00453CD1" w:rsidRPr="00FD0E12">
        <w:rPr>
          <w:rFonts w:cs="Calibri"/>
          <w:sz w:val="18"/>
          <w:szCs w:val="18"/>
          <w:lang w:val="sk-SK"/>
        </w:rPr>
        <w:t>ZOZNAM NAJČASTEJŠIE ŽIADANÝCH INFORMÁCIÍ VEREJNÉHO VÝZNAMU</w:t>
      </w:r>
      <w:bookmarkEnd w:id="37"/>
      <w:bookmarkEnd w:id="38"/>
      <w:bookmarkEnd w:id="39"/>
    </w:p>
    <w:p w:rsidR="00DC1359" w:rsidRPr="00FD0E12" w:rsidRDefault="00DC1359" w:rsidP="00DC1359">
      <w:pPr>
        <w:autoSpaceDE w:val="0"/>
        <w:autoSpaceDN w:val="0"/>
        <w:adjustRightInd w:val="0"/>
        <w:ind w:firstLine="720"/>
        <w:jc w:val="both"/>
        <w:rPr>
          <w:rFonts w:ascii="Verdana" w:hAnsi="Verdana" w:cs="Calibri"/>
          <w:sz w:val="18"/>
          <w:szCs w:val="18"/>
          <w:lang w:val="sk-SK"/>
        </w:rPr>
      </w:pPr>
    </w:p>
    <w:p w:rsidR="002314AA" w:rsidRPr="00FD0E12" w:rsidRDefault="001A1C56" w:rsidP="002314AA">
      <w:pPr>
        <w:ind w:firstLine="720"/>
        <w:jc w:val="both"/>
        <w:rPr>
          <w:rFonts w:ascii="Verdana" w:hAnsi="Verdana" w:cs="Calibri"/>
          <w:sz w:val="18"/>
          <w:szCs w:val="18"/>
          <w:lang w:val="sk-SK"/>
        </w:rPr>
      </w:pPr>
      <w:r w:rsidRPr="00FD0E12">
        <w:rPr>
          <w:rFonts w:ascii="Verdana" w:hAnsi="Verdana" w:cs="Calibri"/>
          <w:sz w:val="18"/>
          <w:szCs w:val="18"/>
          <w:lang w:val="sk-SK"/>
        </w:rPr>
        <w:t>Najčastejší</w:t>
      </w:r>
      <w:r w:rsidR="00DB12E6" w:rsidRPr="00FD0E12">
        <w:rPr>
          <w:rFonts w:ascii="Verdana" w:hAnsi="Verdana" w:cs="Calibri"/>
          <w:sz w:val="18"/>
          <w:szCs w:val="18"/>
          <w:lang w:val="sk-SK"/>
        </w:rPr>
        <w:t>mi</w:t>
      </w:r>
      <w:r w:rsidRPr="00FD0E12">
        <w:rPr>
          <w:rFonts w:ascii="Verdana" w:hAnsi="Verdana" w:cs="Calibri"/>
          <w:sz w:val="18"/>
          <w:szCs w:val="18"/>
          <w:lang w:val="sk-SK"/>
        </w:rPr>
        <w:t xml:space="preserve"> žiadate</w:t>
      </w:r>
      <w:r w:rsidR="00DB12E6" w:rsidRPr="00FD0E12">
        <w:rPr>
          <w:rFonts w:ascii="Verdana" w:hAnsi="Verdana" w:cs="Calibri"/>
          <w:sz w:val="18"/>
          <w:szCs w:val="18"/>
          <w:lang w:val="sk-SK"/>
        </w:rPr>
        <w:t>ľmi</w:t>
      </w:r>
      <w:r w:rsidRPr="00FD0E12">
        <w:rPr>
          <w:rFonts w:ascii="Verdana" w:hAnsi="Verdana" w:cs="Calibri"/>
          <w:sz w:val="18"/>
          <w:szCs w:val="18"/>
          <w:lang w:val="sk-SK"/>
        </w:rPr>
        <w:t xml:space="preserve"> informácií sú občania, združenia a predstavitelia </w:t>
      </w:r>
      <w:r w:rsidR="00AC08E0" w:rsidRPr="00FD0E12">
        <w:rPr>
          <w:rFonts w:ascii="Verdana" w:hAnsi="Verdana" w:cs="Calibri"/>
          <w:sz w:val="18"/>
          <w:szCs w:val="18"/>
          <w:lang w:val="sk-SK"/>
        </w:rPr>
        <w:t>novinových redakcií</w:t>
      </w:r>
      <w:r w:rsidR="002314AA" w:rsidRPr="00FD0E12">
        <w:rPr>
          <w:rFonts w:ascii="Verdana" w:hAnsi="Verdana" w:cs="Calibri"/>
          <w:sz w:val="18"/>
          <w:szCs w:val="18"/>
          <w:lang w:val="sk-SK"/>
        </w:rPr>
        <w:t>.</w:t>
      </w:r>
      <w:r w:rsidR="00AC08E0" w:rsidRPr="00FD0E12">
        <w:rPr>
          <w:rFonts w:ascii="Verdana" w:hAnsi="Verdana" w:cs="Calibri"/>
          <w:sz w:val="18"/>
          <w:szCs w:val="18"/>
          <w:lang w:val="sk-SK"/>
        </w:rPr>
        <w:t xml:space="preserve"> Najčastejšie žiadané informácie sú z oblasti </w:t>
      </w:r>
      <w:r w:rsidR="008B5A07" w:rsidRPr="00FD0E12">
        <w:rPr>
          <w:rFonts w:ascii="Verdana" w:hAnsi="Verdana" w:cs="Calibri"/>
          <w:sz w:val="18"/>
          <w:szCs w:val="18"/>
          <w:lang w:val="sk-SK"/>
        </w:rPr>
        <w:t xml:space="preserve">vzdelávania a potom </w:t>
      </w:r>
      <w:r w:rsidR="00AC08E0" w:rsidRPr="00FD0E12">
        <w:rPr>
          <w:rFonts w:ascii="Verdana" w:hAnsi="Verdana" w:cs="Calibri"/>
          <w:sz w:val="18"/>
          <w:szCs w:val="18"/>
          <w:lang w:val="sk-SK"/>
        </w:rPr>
        <w:t>uskutočňovania práv príslušníkov menšinových národnostných spoločenstiev a o osobnostiach významných pre verejnosť. Žiadosti sa odosielajú elektronickou</w:t>
      </w:r>
      <w:r w:rsidR="00660202" w:rsidRPr="00FD0E12">
        <w:rPr>
          <w:rFonts w:ascii="Verdana" w:hAnsi="Verdana" w:cs="Calibri"/>
          <w:sz w:val="18"/>
          <w:szCs w:val="18"/>
          <w:lang w:val="sk-SK"/>
        </w:rPr>
        <w:t xml:space="preserve"> </w:t>
      </w:r>
      <w:r w:rsidR="00DB12E6" w:rsidRPr="00FD0E12">
        <w:rPr>
          <w:rFonts w:ascii="Verdana" w:hAnsi="Verdana" w:cs="Calibri"/>
          <w:sz w:val="18"/>
          <w:szCs w:val="18"/>
          <w:lang w:val="sk-SK"/>
        </w:rPr>
        <w:t>a</w:t>
      </w:r>
      <w:r w:rsidR="00AC08E0" w:rsidRPr="00FD0E12">
        <w:rPr>
          <w:rFonts w:ascii="Verdana" w:hAnsi="Verdana" w:cs="Calibri"/>
          <w:sz w:val="18"/>
          <w:szCs w:val="18"/>
          <w:lang w:val="sk-SK"/>
        </w:rPr>
        <w:t xml:space="preserve"> bežnou poštou. Na každú odovzdanú žiadosť sa náležito poskytla odpoveď a </w:t>
      </w:r>
      <w:r w:rsidR="00DB12E6" w:rsidRPr="00FD0E12">
        <w:rPr>
          <w:rFonts w:ascii="Verdana" w:hAnsi="Verdana" w:cs="Calibri"/>
          <w:sz w:val="18"/>
          <w:szCs w:val="18"/>
          <w:lang w:val="sk-SK"/>
        </w:rPr>
        <w:t>ak</w:t>
      </w:r>
      <w:r w:rsidR="00AC08E0" w:rsidRPr="00FD0E12">
        <w:rPr>
          <w:rFonts w:ascii="Verdana" w:hAnsi="Verdana" w:cs="Calibri"/>
          <w:sz w:val="18"/>
          <w:szCs w:val="18"/>
          <w:lang w:val="sk-SK"/>
        </w:rPr>
        <w:t xml:space="preserve"> tento sekretariát nenakladal so žiadanou informáciou</w:t>
      </w:r>
      <w:r w:rsidR="00DB12E6" w:rsidRPr="00FD0E12">
        <w:rPr>
          <w:rFonts w:ascii="Verdana" w:hAnsi="Verdana" w:cs="Calibri"/>
          <w:sz w:val="18"/>
          <w:szCs w:val="18"/>
          <w:lang w:val="sk-SK"/>
        </w:rPr>
        <w:t>,</w:t>
      </w:r>
      <w:r w:rsidR="00AC08E0" w:rsidRPr="00FD0E12">
        <w:rPr>
          <w:rFonts w:ascii="Verdana" w:hAnsi="Verdana" w:cs="Calibri"/>
          <w:sz w:val="18"/>
          <w:szCs w:val="18"/>
          <w:lang w:val="sk-SK"/>
        </w:rPr>
        <w:t xml:space="preserve"> žiadateľ informácie bol </w:t>
      </w:r>
      <w:r w:rsidR="00DB12E6" w:rsidRPr="00FD0E12">
        <w:rPr>
          <w:rFonts w:ascii="Verdana" w:hAnsi="Verdana" w:cs="Calibri"/>
          <w:sz w:val="18"/>
          <w:szCs w:val="18"/>
          <w:lang w:val="sk-SK"/>
        </w:rPr>
        <w:t>upovedomený</w:t>
      </w:r>
      <w:r w:rsidR="00AC08E0" w:rsidRPr="00FD0E12">
        <w:rPr>
          <w:rFonts w:ascii="Verdana" w:hAnsi="Verdana" w:cs="Calibri"/>
          <w:sz w:val="18"/>
          <w:szCs w:val="18"/>
          <w:lang w:val="sk-SK"/>
        </w:rPr>
        <w:t xml:space="preserve"> o orgáne, </w:t>
      </w:r>
      <w:r w:rsidR="00DB12E6" w:rsidRPr="00FD0E12">
        <w:rPr>
          <w:rFonts w:ascii="Verdana" w:hAnsi="Verdana" w:cs="Calibri"/>
          <w:sz w:val="18"/>
          <w:szCs w:val="18"/>
          <w:lang w:val="sk-SK"/>
        </w:rPr>
        <w:t>čo</w:t>
      </w:r>
      <w:r w:rsidR="00AC08E0" w:rsidRPr="00FD0E12">
        <w:rPr>
          <w:rFonts w:ascii="Verdana" w:hAnsi="Verdana" w:cs="Calibri"/>
          <w:sz w:val="18"/>
          <w:szCs w:val="18"/>
          <w:lang w:val="sk-SK"/>
        </w:rPr>
        <w:t xml:space="preserve"> vlastní informáciu.</w:t>
      </w:r>
    </w:p>
    <w:p w:rsidR="002314AA" w:rsidRPr="00FD0E12" w:rsidRDefault="00AC08E0" w:rsidP="002314AA">
      <w:pPr>
        <w:ind w:firstLine="720"/>
        <w:jc w:val="both"/>
        <w:rPr>
          <w:rFonts w:ascii="Verdana" w:hAnsi="Verdana" w:cs="Calibri"/>
          <w:sz w:val="18"/>
          <w:szCs w:val="18"/>
          <w:lang w:val="sk-SK"/>
        </w:rPr>
      </w:pPr>
      <w:r w:rsidRPr="00FD0E12">
        <w:rPr>
          <w:rFonts w:ascii="Verdana" w:hAnsi="Verdana" w:cs="Calibri"/>
          <w:sz w:val="18"/>
          <w:szCs w:val="18"/>
          <w:lang w:val="sk-SK"/>
        </w:rPr>
        <w:t>Počas roku 2012 tomuto sekretariátu bolo podaných spolu 11 žiadostí o slobodný prístup k informáciám verejného významu</w:t>
      </w:r>
      <w:r w:rsidR="003C39EC" w:rsidRPr="00FD0E12">
        <w:rPr>
          <w:rFonts w:ascii="Verdana" w:hAnsi="Verdana" w:cs="Calibri"/>
          <w:sz w:val="18"/>
          <w:szCs w:val="18"/>
          <w:lang w:val="sk-SK"/>
        </w:rPr>
        <w:t>.</w:t>
      </w:r>
    </w:p>
    <w:p w:rsidR="002314AA" w:rsidRPr="00FD0E12" w:rsidRDefault="00AC08E0" w:rsidP="002314AA">
      <w:pPr>
        <w:ind w:firstLine="720"/>
        <w:jc w:val="both"/>
        <w:rPr>
          <w:rFonts w:ascii="Verdana" w:hAnsi="Verdana" w:cs="Calibri"/>
          <w:sz w:val="18"/>
          <w:szCs w:val="18"/>
          <w:lang w:val="sk-SK"/>
        </w:rPr>
      </w:pPr>
      <w:r w:rsidRPr="00FD0E12">
        <w:rPr>
          <w:rFonts w:ascii="Verdana" w:hAnsi="Verdana" w:cs="Calibri"/>
          <w:sz w:val="18"/>
          <w:szCs w:val="18"/>
          <w:lang w:val="sk-SK"/>
        </w:rPr>
        <w:t>Počas roku 2013 podaných bolo spolu 17 žiadostí o poskytnutie informácií verejného významu, ktoré sa najviac vzťahovali na oblasť vzdelávania</w:t>
      </w:r>
      <w:r w:rsidR="003C39EC" w:rsidRPr="00FD0E12">
        <w:rPr>
          <w:rFonts w:ascii="Verdana" w:hAnsi="Verdana" w:cs="Calibri"/>
          <w:sz w:val="18"/>
          <w:szCs w:val="18"/>
          <w:lang w:val="sk-SK"/>
        </w:rPr>
        <w:t>.</w:t>
      </w:r>
    </w:p>
    <w:p w:rsidR="003D73BB" w:rsidRPr="00FD0E12" w:rsidRDefault="00AC08E0" w:rsidP="00AC08E0">
      <w:pPr>
        <w:ind w:firstLine="720"/>
        <w:jc w:val="both"/>
        <w:rPr>
          <w:rFonts w:ascii="Verdana" w:hAnsi="Verdana" w:cs="Calibri"/>
          <w:sz w:val="18"/>
          <w:szCs w:val="18"/>
          <w:lang w:val="sk-SK"/>
        </w:rPr>
      </w:pPr>
      <w:r w:rsidRPr="00FD0E12">
        <w:rPr>
          <w:rFonts w:ascii="Verdana" w:hAnsi="Verdana" w:cs="Calibri"/>
          <w:sz w:val="18"/>
          <w:szCs w:val="18"/>
          <w:lang w:val="sk-SK"/>
        </w:rPr>
        <w:t>Počas roku 201</w:t>
      </w:r>
      <w:r w:rsidR="005076DE" w:rsidRPr="00FD0E12">
        <w:rPr>
          <w:rFonts w:ascii="Verdana" w:hAnsi="Verdana" w:cs="Calibri"/>
          <w:sz w:val="18"/>
          <w:szCs w:val="18"/>
          <w:lang w:val="sk-SK"/>
        </w:rPr>
        <w:t>5</w:t>
      </w:r>
      <w:r w:rsidRPr="00FD0E12">
        <w:rPr>
          <w:rFonts w:ascii="Verdana" w:hAnsi="Verdana" w:cs="Calibri"/>
          <w:sz w:val="18"/>
          <w:szCs w:val="18"/>
          <w:lang w:val="sk-SK"/>
        </w:rPr>
        <w:t xml:space="preserve"> zo spolu 24 žiadostí o poskytnutie informácií verejného významu sa väčšina vzťahovala na oblasť vzdelávania. Rovnaká tendencia pokračovala aj v roku 2015, v ktorom bolo podaných spolu </w:t>
      </w:r>
      <w:r w:rsidR="00A832A2" w:rsidRPr="00FD0E12">
        <w:rPr>
          <w:rFonts w:ascii="Verdana" w:hAnsi="Verdana" w:cs="Calibri"/>
          <w:sz w:val="18"/>
          <w:szCs w:val="18"/>
          <w:lang w:val="sk-SK"/>
        </w:rPr>
        <w:t>32</w:t>
      </w:r>
      <w:r w:rsidRPr="00FD0E12">
        <w:rPr>
          <w:rFonts w:ascii="Verdana" w:hAnsi="Verdana" w:cs="Calibri"/>
          <w:sz w:val="18"/>
          <w:szCs w:val="18"/>
          <w:lang w:val="sk-SK"/>
        </w:rPr>
        <w:t xml:space="preserve"> žiadostí o slobodný prístup k informáciám verejného významu prevažne z oblasti vzdelávania.</w:t>
      </w:r>
      <w:r w:rsidR="00D819B7" w:rsidRPr="00FD0E12">
        <w:rPr>
          <w:rFonts w:ascii="Verdana" w:hAnsi="Verdana" w:cs="Calibri"/>
          <w:sz w:val="18"/>
          <w:szCs w:val="18"/>
          <w:lang w:val="sk-SK"/>
        </w:rPr>
        <w:t xml:space="preserve"> </w:t>
      </w:r>
      <w:r w:rsidR="008B5A07" w:rsidRPr="00FD0E12">
        <w:rPr>
          <w:rFonts w:ascii="Verdana" w:hAnsi="Verdana" w:cs="Calibri"/>
          <w:sz w:val="18"/>
          <w:szCs w:val="18"/>
          <w:lang w:val="sk-SK"/>
        </w:rPr>
        <w:t>V roku 2016 bolo podaných spolu 17 žiadostí, z čoho 9 z o</w:t>
      </w:r>
      <w:r w:rsidR="00294C55" w:rsidRPr="00FD0E12">
        <w:rPr>
          <w:rFonts w:ascii="Verdana" w:hAnsi="Verdana" w:cs="Calibri"/>
          <w:sz w:val="18"/>
          <w:szCs w:val="18"/>
          <w:lang w:val="sk-SK"/>
        </w:rPr>
        <w:t xml:space="preserve">blasti vzdelávania а v roku 2017 </w:t>
      </w:r>
      <w:r w:rsidR="00D819B7" w:rsidRPr="00FD0E12">
        <w:rPr>
          <w:rFonts w:ascii="Verdana" w:hAnsi="Verdana" w:cs="Calibri"/>
          <w:sz w:val="18"/>
          <w:szCs w:val="18"/>
          <w:lang w:val="sk-SK"/>
        </w:rPr>
        <w:t>do dňa aktualizácie informačnej príručky</w:t>
      </w:r>
      <w:r w:rsidR="00294C55" w:rsidRPr="00FD0E12">
        <w:rPr>
          <w:rFonts w:ascii="Verdana" w:hAnsi="Verdana" w:cs="Calibri"/>
          <w:sz w:val="18"/>
          <w:szCs w:val="18"/>
          <w:lang w:val="sk-SK"/>
        </w:rPr>
        <w:t xml:space="preserve">, </w:t>
      </w:r>
      <w:r w:rsidR="00D819B7" w:rsidRPr="00FD0E12">
        <w:rPr>
          <w:rFonts w:ascii="Verdana" w:hAnsi="Verdana" w:cs="Calibri"/>
          <w:sz w:val="18"/>
          <w:szCs w:val="18"/>
          <w:lang w:val="sk-SK"/>
        </w:rPr>
        <w:t xml:space="preserve">bolo spolu </w:t>
      </w:r>
      <w:r w:rsidR="00294C55" w:rsidRPr="00FD0E12">
        <w:rPr>
          <w:rFonts w:ascii="Verdana" w:hAnsi="Verdana" w:cs="Calibri"/>
          <w:sz w:val="18"/>
          <w:szCs w:val="18"/>
          <w:lang w:val="sk-SK"/>
        </w:rPr>
        <w:t xml:space="preserve">16 </w:t>
      </w:r>
      <w:r w:rsidR="00D819B7" w:rsidRPr="00FD0E12">
        <w:rPr>
          <w:rFonts w:ascii="Verdana" w:hAnsi="Verdana" w:cs="Calibri"/>
          <w:sz w:val="18"/>
          <w:szCs w:val="18"/>
          <w:lang w:val="sk-SK"/>
        </w:rPr>
        <w:t>žiadostí</w:t>
      </w:r>
      <w:r w:rsidR="0063562A" w:rsidRPr="00FD0E12">
        <w:rPr>
          <w:rFonts w:ascii="Verdana" w:hAnsi="Verdana" w:cs="Calibri"/>
          <w:sz w:val="18"/>
          <w:szCs w:val="18"/>
          <w:lang w:val="sk-SK"/>
        </w:rPr>
        <w:t>. V</w:t>
      </w:r>
      <w:r w:rsidR="00294C55" w:rsidRPr="00FD0E12">
        <w:rPr>
          <w:rFonts w:ascii="Verdana" w:hAnsi="Verdana" w:cs="Calibri"/>
          <w:sz w:val="18"/>
          <w:szCs w:val="18"/>
          <w:lang w:val="sk-SK"/>
        </w:rPr>
        <w:t> roku 2018</w:t>
      </w:r>
      <w:r w:rsidR="008B5A07" w:rsidRPr="00FD0E12">
        <w:rPr>
          <w:rFonts w:ascii="Verdana" w:hAnsi="Verdana" w:cs="Calibri"/>
          <w:sz w:val="18"/>
          <w:szCs w:val="18"/>
          <w:lang w:val="sk-SK"/>
        </w:rPr>
        <w:t xml:space="preserve"> do </w:t>
      </w:r>
      <w:r w:rsidR="00D819B7" w:rsidRPr="00FD0E12">
        <w:rPr>
          <w:rFonts w:ascii="Verdana" w:hAnsi="Verdana" w:cs="Calibri"/>
          <w:sz w:val="18"/>
          <w:szCs w:val="18"/>
          <w:lang w:val="sk-SK"/>
        </w:rPr>
        <w:t xml:space="preserve">konca januára boli spolu </w:t>
      </w:r>
      <w:r w:rsidR="00003A60" w:rsidRPr="00FD0E12">
        <w:rPr>
          <w:rFonts w:ascii="Verdana" w:hAnsi="Verdana" w:cs="Calibri"/>
          <w:sz w:val="18"/>
          <w:szCs w:val="18"/>
          <w:lang w:val="sk-SK"/>
        </w:rPr>
        <w:t>16</w:t>
      </w:r>
      <w:r w:rsidR="00D819B7" w:rsidRPr="00FD0E12">
        <w:rPr>
          <w:rFonts w:ascii="Verdana" w:hAnsi="Verdana" w:cs="Calibri"/>
          <w:sz w:val="18"/>
          <w:szCs w:val="18"/>
          <w:lang w:val="sk-SK"/>
        </w:rPr>
        <w:t xml:space="preserve"> žiadosti</w:t>
      </w:r>
      <w:r w:rsidR="008B5A07" w:rsidRPr="00FD0E12">
        <w:rPr>
          <w:rFonts w:ascii="Verdana" w:hAnsi="Verdana" w:cs="Calibri"/>
          <w:sz w:val="18"/>
          <w:szCs w:val="18"/>
          <w:lang w:val="sk-SK"/>
        </w:rPr>
        <w:t>.</w:t>
      </w:r>
      <w:r w:rsidRPr="00FD0E12">
        <w:rPr>
          <w:rFonts w:ascii="Verdana" w:hAnsi="Verdana" w:cs="Calibri"/>
          <w:sz w:val="18"/>
          <w:szCs w:val="18"/>
          <w:lang w:val="sk-SK"/>
        </w:rPr>
        <w:t xml:space="preserve"> </w:t>
      </w:r>
    </w:p>
    <w:p w:rsidR="00003A60" w:rsidRPr="00FD0E12" w:rsidRDefault="00003A60" w:rsidP="00003A60">
      <w:pPr>
        <w:ind w:firstLine="720"/>
        <w:jc w:val="both"/>
        <w:rPr>
          <w:rFonts w:ascii="Verdana" w:hAnsi="Verdana" w:cs="Calibri"/>
          <w:sz w:val="18"/>
          <w:szCs w:val="18"/>
          <w:lang w:val="sk-SK"/>
        </w:rPr>
      </w:pPr>
      <w:r w:rsidRPr="00FD0E12">
        <w:rPr>
          <w:rFonts w:ascii="Verdana" w:hAnsi="Verdana" w:cs="Calibri"/>
          <w:sz w:val="18"/>
          <w:szCs w:val="18"/>
          <w:lang w:val="sk-SK"/>
        </w:rPr>
        <w:t>Sekretariát prijal od 1. januára 2019 do 8. októbra 2019 spolu deväť žiadostí o prístup k informáciám verejného významu. Z celkového počtu prijatých žiadostí sa štyri žiadosti týkali oblasti správy a zvyšných päť (5) sa týkalo oblasti školstva.</w:t>
      </w:r>
    </w:p>
    <w:p w:rsidR="00003A60" w:rsidRPr="00FD0E12" w:rsidRDefault="00003A60" w:rsidP="00003A60">
      <w:pPr>
        <w:ind w:firstLine="720"/>
        <w:jc w:val="both"/>
        <w:rPr>
          <w:rFonts w:ascii="Verdana" w:hAnsi="Verdana" w:cs="Calibri"/>
          <w:sz w:val="18"/>
          <w:szCs w:val="18"/>
          <w:lang w:val="sk-SK"/>
        </w:rPr>
      </w:pPr>
      <w:r w:rsidRPr="00FD0E12">
        <w:rPr>
          <w:rFonts w:ascii="Verdana" w:hAnsi="Verdana" w:cs="Calibri"/>
          <w:sz w:val="18"/>
          <w:szCs w:val="18"/>
          <w:lang w:val="sk-SK"/>
        </w:rPr>
        <w:t>Občania podali spolu deväť žiadostí. Väčšina žiadostí občanov v oblasti správy súvisela s kvalifikáciou verejných funkcionárov (či majú sudcovia zložené advokátske skúšky). Žiadosti občanov v oblasti vzdelávania sa týkali najmä predloženia zápisnice o mimoriadnom kontrolnom dohľade a dokumentácie k voľbe riaditeľa.</w:t>
      </w:r>
    </w:p>
    <w:p w:rsidR="00003A60" w:rsidRPr="00FD0E12" w:rsidRDefault="00003A60" w:rsidP="00AC08E0">
      <w:pPr>
        <w:ind w:firstLine="720"/>
        <w:jc w:val="both"/>
        <w:rPr>
          <w:rFonts w:ascii="Verdana" w:hAnsi="Verdana" w:cs="Calibri"/>
          <w:sz w:val="18"/>
          <w:szCs w:val="18"/>
          <w:lang w:val="sk-SK"/>
        </w:rPr>
      </w:pPr>
      <w:r w:rsidRPr="00FD0E12">
        <w:rPr>
          <w:rFonts w:ascii="Verdana" w:hAnsi="Verdana" w:cs="Calibri"/>
          <w:sz w:val="18"/>
          <w:szCs w:val="18"/>
          <w:lang w:val="sk-SK"/>
        </w:rPr>
        <w:t>V priebehu roka 2020 bolo podaných spolu 15 žiadostí o informácie verejného významu, z toho sedem v oblasti školstva. Žiadateľmi boli občania v 11 prípadoch, zástupcovia médií v troch prípadoch a mimovládne organizácie v jednom prípade.</w:t>
      </w:r>
    </w:p>
    <w:p w:rsidR="00DC1359" w:rsidRPr="00FD0E12" w:rsidRDefault="00CD232D" w:rsidP="007C43D3">
      <w:pPr>
        <w:pStyle w:val="Heading1"/>
        <w:spacing w:before="360" w:after="120"/>
        <w:rPr>
          <w:rFonts w:cs="Calibri"/>
          <w:sz w:val="18"/>
          <w:szCs w:val="18"/>
          <w:lang w:val="sk-SK"/>
        </w:rPr>
      </w:pPr>
      <w:bookmarkStart w:id="40" w:name="_Toc433550003"/>
      <w:bookmarkStart w:id="41" w:name="_Toc437681813"/>
      <w:bookmarkStart w:id="42" w:name="_Toc437681989"/>
      <w:bookmarkStart w:id="43" w:name="_Toc456692318"/>
      <w:r w:rsidRPr="00FD0E12">
        <w:rPr>
          <w:rFonts w:cs="Calibri"/>
          <w:sz w:val="18"/>
          <w:szCs w:val="18"/>
          <w:lang w:val="sk-SK"/>
        </w:rPr>
        <w:t>6</w:t>
      </w:r>
      <w:r w:rsidR="00DC1359" w:rsidRPr="00FD0E12">
        <w:rPr>
          <w:rFonts w:cs="Calibri"/>
          <w:sz w:val="18"/>
          <w:szCs w:val="18"/>
          <w:lang w:val="sk-SK"/>
        </w:rPr>
        <w:t xml:space="preserve">. </w:t>
      </w:r>
      <w:bookmarkEnd w:id="40"/>
      <w:r w:rsidR="002D0686" w:rsidRPr="00FD0E12">
        <w:rPr>
          <w:rFonts w:cs="Calibri"/>
          <w:sz w:val="18"/>
          <w:szCs w:val="18"/>
          <w:lang w:val="sk-SK"/>
        </w:rPr>
        <w:t>OPIS PRÍSLUŠNOSTÍ, OPRÁVNENÍ A ZÁVÄZKOV</w:t>
      </w:r>
      <w:bookmarkEnd w:id="41"/>
      <w:bookmarkEnd w:id="42"/>
      <w:bookmarkEnd w:id="43"/>
      <w:r w:rsidR="002D0686" w:rsidRPr="00FD0E12">
        <w:rPr>
          <w:rFonts w:cs="Calibri"/>
          <w:sz w:val="18"/>
          <w:szCs w:val="18"/>
          <w:lang w:val="sk-SK"/>
        </w:rPr>
        <w:t xml:space="preserve"> </w:t>
      </w:r>
    </w:p>
    <w:p w:rsidR="002314AA" w:rsidRPr="00FD0E12" w:rsidRDefault="002314AA" w:rsidP="002314AA">
      <w:pPr>
        <w:pStyle w:val="stil1tekst"/>
        <w:spacing w:before="0" w:beforeAutospacing="0" w:after="0" w:afterAutospacing="0"/>
        <w:jc w:val="both"/>
        <w:rPr>
          <w:rFonts w:ascii="Verdana" w:hAnsi="Verdana" w:cs="Calibri"/>
          <w:sz w:val="18"/>
          <w:szCs w:val="18"/>
          <w:lang w:val="sk-SK"/>
        </w:rPr>
      </w:pPr>
      <w:bookmarkStart w:id="44" w:name="SADRZAJ_858"/>
    </w:p>
    <w:p w:rsidR="002D0686" w:rsidRPr="00FD0E12" w:rsidRDefault="002D0686" w:rsidP="002D0686">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v súlade so zákonom a štatútom, podľa článku 37 Pokrajinského parlamentného uznesenia o pokrajinskej správe (Úradný vestník APV číslo 37/2014 a 54/2014 – iný predpis</w:t>
      </w:r>
      <w:r w:rsidR="00C83A75" w:rsidRPr="00FD0E12">
        <w:rPr>
          <w:rFonts w:ascii="Verdana" w:hAnsi="Verdana" w:cs="Calibri"/>
          <w:sz w:val="18"/>
          <w:szCs w:val="18"/>
          <w:lang w:val="sk-SK"/>
        </w:rPr>
        <w:t>, 37/16 a 29/17</w:t>
      </w:r>
      <w:r w:rsidR="00003A60" w:rsidRPr="00FD0E12">
        <w:rPr>
          <w:rFonts w:ascii="Verdana" w:hAnsi="Verdana" w:cs="Calibri"/>
          <w:sz w:val="18"/>
          <w:szCs w:val="18"/>
          <w:lang w:val="sk-SK"/>
        </w:rPr>
        <w:t>, 24/19, 66/20 a 38/21</w:t>
      </w:r>
      <w:r w:rsidRPr="00FD0E12">
        <w:rPr>
          <w:rFonts w:ascii="Verdana" w:hAnsi="Verdana" w:cs="Calibri"/>
          <w:sz w:val="18"/>
          <w:szCs w:val="18"/>
          <w:lang w:val="sk-SK"/>
        </w:rPr>
        <w:t>) vykonáva úkony pokrajinskej správy v oblasti predškolského, základného a stredného vzdelávania a výchovy,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žiackeho štandardu, neformálneho vzdelávania dospelých a vzdelávania národnostných menšín – národnostných spoločenstiev, ktoré súvisia s prípravou aktov na zhromaždenie alebo pokrajinskú vládu, ktorými sa: upravujú otázky pokrajinského významu v oblasti predškolského, základného a stredného vzdelávania a výchovy; zakladajú ustanovizne predškolského, základného a stredného vzdelávania a výchovy na území AP Vojvodiny a vykonávajú k nim zakladateľské práva; upravujú otázky pokrajinského významu v oblasti žiackeho štandardu; upravuje spôsob a postup prideľovania miest v domovoch; bližšie upravujú otázky pokrajinského významu súvisiace s organizovaným a inštitučným vzdelávaním mimo školskej sústavy, z dôvodu odborného uspôsobovania a zaškoľovania dospelých na území AP Vojvodiny; upravujú otázky pokrajinského významu v zabezpečovaní uskutočňovani</w:t>
      </w:r>
      <w:r w:rsidR="00DB12E6" w:rsidRPr="00FD0E12">
        <w:rPr>
          <w:rFonts w:ascii="Verdana" w:hAnsi="Verdana" w:cs="Calibri"/>
          <w:sz w:val="18"/>
          <w:szCs w:val="18"/>
          <w:lang w:val="sk-SK"/>
        </w:rPr>
        <w:t>a</w:t>
      </w:r>
      <w:r w:rsidRPr="00FD0E12">
        <w:rPr>
          <w:rFonts w:ascii="Verdana" w:hAnsi="Verdana" w:cs="Calibri"/>
          <w:sz w:val="18"/>
          <w:szCs w:val="18"/>
          <w:lang w:val="sk-SK"/>
        </w:rPr>
        <w:t xml:space="preserve"> práv na vzdelávanie v materinskom jazyku príslušníkov národnostných menšín – národnostných spoločenstiev na území AP Vojvodiny, na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úrovni predškolskej, základnej a strednej výchovy a vzdelávania. </w:t>
      </w:r>
    </w:p>
    <w:p w:rsidR="002D0686" w:rsidRPr="00FD0E12" w:rsidRDefault="002D0686" w:rsidP="00900DE7">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vykonáva výkonné, odborné a rozvojové úkony pokrajins</w:t>
      </w:r>
      <w:r w:rsidR="00900DE7" w:rsidRPr="00FD0E12">
        <w:rPr>
          <w:rFonts w:ascii="Verdana" w:hAnsi="Verdana" w:cs="Calibri"/>
          <w:sz w:val="18"/>
          <w:szCs w:val="18"/>
          <w:lang w:val="sk-SK"/>
        </w:rPr>
        <w:t>kej správy a vykonáva dohľad na</w:t>
      </w:r>
      <w:r w:rsidRPr="00FD0E12">
        <w:rPr>
          <w:rFonts w:ascii="Verdana" w:hAnsi="Verdana" w:cs="Calibri"/>
          <w:sz w:val="18"/>
          <w:szCs w:val="18"/>
          <w:lang w:val="sk-SK"/>
        </w:rPr>
        <w:t xml:space="preserve"> uskutočňovan</w:t>
      </w:r>
      <w:r w:rsidR="00900DE7" w:rsidRPr="00FD0E12">
        <w:rPr>
          <w:rFonts w:ascii="Verdana" w:hAnsi="Verdana" w:cs="Calibri"/>
          <w:sz w:val="18"/>
          <w:szCs w:val="18"/>
          <w:lang w:val="sk-SK"/>
        </w:rPr>
        <w:t>ie uvedených</w:t>
      </w:r>
      <w:r w:rsidRPr="00FD0E12">
        <w:rPr>
          <w:rFonts w:ascii="Verdana" w:hAnsi="Verdana" w:cs="Calibri"/>
          <w:sz w:val="18"/>
          <w:szCs w:val="18"/>
          <w:lang w:val="sk-SK"/>
        </w:rPr>
        <w:t xml:space="preserve"> predpisov. V oblastiach vzdelávania sleduje, dohliada a pomáha v práci ustanovizniam na území AP Vojvodiny.</w:t>
      </w:r>
    </w:p>
    <w:p w:rsidR="002D0686" w:rsidRPr="00FD0E12" w:rsidRDefault="002D0686" w:rsidP="00900DE7">
      <w:pPr>
        <w:ind w:firstLine="720"/>
        <w:jc w:val="both"/>
        <w:rPr>
          <w:rFonts w:ascii="Verdana" w:hAnsi="Verdana" w:cs="Calibri"/>
          <w:sz w:val="18"/>
          <w:szCs w:val="18"/>
          <w:lang w:val="sk-SK"/>
        </w:rPr>
      </w:pPr>
      <w:r w:rsidRPr="00FD0E12">
        <w:rPr>
          <w:rFonts w:ascii="Verdana" w:hAnsi="Verdana" w:cs="Calibri"/>
          <w:sz w:val="18"/>
          <w:szCs w:val="18"/>
          <w:lang w:val="sk-SK"/>
        </w:rPr>
        <w:t xml:space="preserve">Pokrajinský sekretariát v oblasti predškolského, základného a stredného vzdelávania a výchovy: spolupracuje s ministerstvom pre vzdelávanie v postupe zakladania školskej správy; na podklade dohody s príslušným ministrom </w:t>
      </w:r>
      <w:r w:rsidR="00DB12E6" w:rsidRPr="00FD0E12">
        <w:rPr>
          <w:rFonts w:ascii="Verdana" w:hAnsi="Verdana" w:cs="Calibri"/>
          <w:sz w:val="18"/>
          <w:szCs w:val="18"/>
          <w:lang w:val="sk-SK"/>
        </w:rPr>
        <w:t>schvaľuje</w:t>
      </w:r>
      <w:r w:rsidRPr="00FD0E12">
        <w:rPr>
          <w:rFonts w:ascii="Verdana" w:hAnsi="Verdana" w:cs="Calibri"/>
          <w:sz w:val="18"/>
          <w:szCs w:val="18"/>
          <w:lang w:val="sk-SK"/>
        </w:rPr>
        <w:t xml:space="preserve"> učebnice a učebné pomôcky pre jednotlivé predmety významné</w:t>
      </w:r>
      <w:r w:rsidR="00900DE7" w:rsidRPr="00FD0E12">
        <w:rPr>
          <w:rFonts w:ascii="Verdana" w:hAnsi="Verdana" w:cs="Calibri"/>
          <w:sz w:val="18"/>
          <w:szCs w:val="18"/>
          <w:lang w:val="sk-SK"/>
        </w:rPr>
        <w:t xml:space="preserve"> pre</w:t>
      </w:r>
      <w:r w:rsidRPr="00FD0E12">
        <w:rPr>
          <w:rFonts w:ascii="Verdana" w:hAnsi="Verdana" w:cs="Calibri"/>
          <w:sz w:val="18"/>
          <w:szCs w:val="18"/>
          <w:lang w:val="sk-SK"/>
        </w:rPr>
        <w:t xml:space="preserve"> národno</w:t>
      </w:r>
      <w:r w:rsidR="00900DE7" w:rsidRPr="00FD0E12">
        <w:rPr>
          <w:rFonts w:ascii="Verdana" w:hAnsi="Verdana" w:cs="Calibri"/>
          <w:sz w:val="18"/>
          <w:szCs w:val="18"/>
          <w:lang w:val="sk-SK"/>
        </w:rPr>
        <w:t>s</w:t>
      </w:r>
      <w:r w:rsidRPr="00FD0E12">
        <w:rPr>
          <w:rFonts w:ascii="Verdana" w:hAnsi="Verdana" w:cs="Calibri"/>
          <w:sz w:val="18"/>
          <w:szCs w:val="18"/>
          <w:lang w:val="sk-SK"/>
        </w:rPr>
        <w:t>tné menšiny - národnostné spoločenstvá; na podklade dohody s príslušným ministrom vynáša učebné plány a učebné osnovy pre jednotlivé predmety významné pre národnostné menšiny -</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národnostné spoločenstvá a ust</w:t>
      </w:r>
      <w:r w:rsidR="00900DE7" w:rsidRPr="00FD0E12">
        <w:rPr>
          <w:rFonts w:ascii="Verdana" w:hAnsi="Verdana" w:cs="Calibri"/>
          <w:sz w:val="18"/>
          <w:szCs w:val="18"/>
          <w:lang w:val="sk-SK"/>
        </w:rPr>
        <w:t>a</w:t>
      </w:r>
      <w:r w:rsidRPr="00FD0E12">
        <w:rPr>
          <w:rFonts w:ascii="Verdana" w:hAnsi="Verdana" w:cs="Calibri"/>
          <w:sz w:val="18"/>
          <w:szCs w:val="18"/>
          <w:lang w:val="sk-SK"/>
        </w:rPr>
        <w:t xml:space="preserve">ľuje podmienky a spôsob organizovania výučby v jazykoch národnostných menšín - národnostných spoločenstiev; </w:t>
      </w:r>
      <w:r w:rsidR="00DB12E6" w:rsidRPr="00FD0E12">
        <w:rPr>
          <w:rFonts w:ascii="Verdana" w:hAnsi="Verdana" w:cs="Calibri"/>
          <w:sz w:val="18"/>
          <w:szCs w:val="18"/>
          <w:lang w:val="sk-SK"/>
        </w:rPr>
        <w:t>schvaľuje</w:t>
      </w:r>
      <w:r w:rsidRPr="00FD0E12">
        <w:rPr>
          <w:rFonts w:ascii="Verdana" w:hAnsi="Verdana" w:cs="Calibri"/>
          <w:sz w:val="18"/>
          <w:szCs w:val="18"/>
          <w:lang w:val="sk-SK"/>
        </w:rPr>
        <w:t xml:space="preserve"> učebnice a učebné pomôcky pre jazyky národnostných menšín - národnostných spoločenstiev; poskytuje mienku v postupe vynesenia učebných plánov a učebných osnov a vynáša učebné osnovy pre jazyky národnostných menšín -</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národnostných spoločenstiev.</w:t>
      </w:r>
    </w:p>
    <w:p w:rsidR="002D0686" w:rsidRPr="00FD0E12" w:rsidRDefault="00840C97" w:rsidP="00900DE7">
      <w:pPr>
        <w:ind w:firstLine="720"/>
        <w:jc w:val="both"/>
        <w:rPr>
          <w:rFonts w:ascii="Verdana" w:hAnsi="Verdana" w:cs="Calibri"/>
          <w:sz w:val="18"/>
          <w:szCs w:val="18"/>
          <w:lang w:val="sk-SK"/>
        </w:rPr>
      </w:pPr>
      <w:r w:rsidRPr="00FD0E12">
        <w:rPr>
          <w:rFonts w:ascii="Verdana" w:hAnsi="Verdana" w:cs="Calibri"/>
          <w:sz w:val="18"/>
          <w:szCs w:val="18"/>
          <w:lang w:val="sk-SK"/>
        </w:rPr>
        <w:t>V</w:t>
      </w:r>
      <w:r w:rsidR="002D0686" w:rsidRPr="00FD0E12">
        <w:rPr>
          <w:rFonts w:ascii="Verdana" w:hAnsi="Verdana" w:cs="Calibri"/>
          <w:sz w:val="18"/>
          <w:szCs w:val="18"/>
          <w:lang w:val="sk-SK"/>
        </w:rPr>
        <w:t xml:space="preserve"> oblasti predškolského, základného a stredného vzdelávania a výchovy a žiackeho a študentského štandardu, v súlade so zákonom, </w:t>
      </w:r>
      <w:r w:rsidRPr="00FD0E12">
        <w:rPr>
          <w:rFonts w:ascii="Verdana" w:hAnsi="Verdana" w:cs="Calibri"/>
          <w:sz w:val="18"/>
          <w:szCs w:val="18"/>
          <w:lang w:val="sk-SK"/>
        </w:rPr>
        <w:t xml:space="preserve">pokrajinský sekretariát </w:t>
      </w:r>
      <w:r w:rsidR="002D0686" w:rsidRPr="00FD0E12">
        <w:rPr>
          <w:rFonts w:ascii="Verdana" w:hAnsi="Verdana" w:cs="Calibri"/>
          <w:sz w:val="18"/>
          <w:szCs w:val="18"/>
          <w:lang w:val="sk-SK"/>
        </w:rPr>
        <w:t>vykonáva zverené úkony štátnej správy, ktoré sa zákonom zverili orgánom AP Vojvodiny.</w:t>
      </w:r>
    </w:p>
    <w:p w:rsidR="002D0686" w:rsidRPr="00FD0E12" w:rsidRDefault="002D0686" w:rsidP="002D0686">
      <w:pPr>
        <w:jc w:val="both"/>
        <w:rPr>
          <w:rFonts w:ascii="Verdana" w:hAnsi="Verdana" w:cs="Calibri"/>
          <w:sz w:val="18"/>
          <w:szCs w:val="18"/>
          <w:lang w:val="sk-SK"/>
        </w:rPr>
      </w:pPr>
    </w:p>
    <w:p w:rsidR="002D0686" w:rsidRPr="00FD0E12" w:rsidRDefault="002D0686" w:rsidP="00840C97">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pre vzdelávanie, predpisy správu a národnostné menšiny - národnostné spoločenstvá v oblasti predškolského, základného a stredného vzdelávania a výchovy a žiackeho štandradu, v súlade so zákonom, vykonáva úkony štátnej správy, ktoré sú zákonnom zverené orgánom AP Vojv</w:t>
      </w:r>
      <w:r w:rsidR="00DB12E6" w:rsidRPr="00FD0E12">
        <w:rPr>
          <w:rFonts w:ascii="Verdana" w:hAnsi="Verdana" w:cs="Calibri"/>
          <w:sz w:val="18"/>
          <w:szCs w:val="18"/>
          <w:lang w:val="sk-SK"/>
        </w:rPr>
        <w:t>odiny.</w:t>
      </w:r>
    </w:p>
    <w:p w:rsidR="002D0686" w:rsidRPr="00FD0E12" w:rsidRDefault="002D0686" w:rsidP="002D0686">
      <w:pPr>
        <w:ind w:firstLine="720"/>
        <w:jc w:val="both"/>
        <w:rPr>
          <w:rFonts w:ascii="Verdana" w:hAnsi="Verdana" w:cs="Calibri"/>
          <w:sz w:val="18"/>
          <w:szCs w:val="18"/>
          <w:lang w:val="sk-SK"/>
        </w:rPr>
      </w:pPr>
    </w:p>
    <w:p w:rsidR="002D0686" w:rsidRPr="00FD0E12" w:rsidRDefault="00D66DD5" w:rsidP="002D0686">
      <w:pPr>
        <w:jc w:val="both"/>
        <w:rPr>
          <w:rFonts w:ascii="Verdana" w:hAnsi="Verdana" w:cs="Calibri"/>
          <w:sz w:val="18"/>
          <w:szCs w:val="18"/>
          <w:lang w:val="sk-SK"/>
        </w:rPr>
      </w:pPr>
      <w:r w:rsidRPr="00FD0E12">
        <w:rPr>
          <w:rFonts w:ascii="Verdana" w:hAnsi="Verdana" w:cs="Calibri"/>
          <w:sz w:val="18"/>
          <w:szCs w:val="18"/>
          <w:lang w:val="sk-SK"/>
        </w:rPr>
        <w:t>V súlade so zákonom p</w:t>
      </w:r>
      <w:r w:rsidR="002D0686" w:rsidRPr="00FD0E12">
        <w:rPr>
          <w:rFonts w:ascii="Verdana" w:hAnsi="Verdana" w:cs="Calibri"/>
          <w:sz w:val="18"/>
          <w:szCs w:val="18"/>
          <w:lang w:val="sk-SK"/>
        </w:rPr>
        <w:t>okrajinský sekretariát vykonáva úkony pokrajinskej správy</w:t>
      </w:r>
      <w:r w:rsidR="00840C97" w:rsidRPr="00FD0E12">
        <w:rPr>
          <w:rFonts w:ascii="Verdana" w:hAnsi="Verdana" w:cs="Calibri"/>
          <w:sz w:val="18"/>
          <w:szCs w:val="18"/>
          <w:lang w:val="sk-SK"/>
        </w:rPr>
        <w:t xml:space="preserve">, </w:t>
      </w:r>
      <w:r w:rsidRPr="00FD0E12">
        <w:rPr>
          <w:rFonts w:ascii="Verdana" w:hAnsi="Verdana" w:cs="Calibri"/>
          <w:sz w:val="18"/>
          <w:szCs w:val="18"/>
          <w:lang w:val="sk-SK"/>
        </w:rPr>
        <w:t>čo</w:t>
      </w:r>
      <w:r w:rsidR="00840C97" w:rsidRPr="00FD0E12">
        <w:rPr>
          <w:rFonts w:ascii="Verdana" w:hAnsi="Verdana" w:cs="Calibri"/>
          <w:sz w:val="18"/>
          <w:szCs w:val="18"/>
          <w:lang w:val="sk-SK"/>
        </w:rPr>
        <w:t xml:space="preserve"> súvisia</w:t>
      </w:r>
      <w:r w:rsidR="002D0686" w:rsidRPr="00FD0E12">
        <w:rPr>
          <w:rFonts w:ascii="Verdana" w:hAnsi="Verdana" w:cs="Calibri"/>
          <w:sz w:val="18"/>
          <w:szCs w:val="18"/>
          <w:lang w:val="sk-SK"/>
        </w:rPr>
        <w:t xml:space="preserve"> s prípravou aktov </w:t>
      </w:r>
      <w:r w:rsidR="00840C97" w:rsidRPr="00FD0E12">
        <w:rPr>
          <w:rFonts w:ascii="Verdana" w:hAnsi="Verdana" w:cs="Calibri"/>
          <w:sz w:val="18"/>
          <w:szCs w:val="18"/>
          <w:lang w:val="sk-SK"/>
        </w:rPr>
        <w:t>na</w:t>
      </w:r>
      <w:r w:rsidR="002D0686" w:rsidRPr="00FD0E12">
        <w:rPr>
          <w:rFonts w:ascii="Verdana" w:hAnsi="Verdana" w:cs="Calibri"/>
          <w:sz w:val="18"/>
          <w:szCs w:val="18"/>
          <w:lang w:val="sk-SK"/>
        </w:rPr>
        <w:t xml:space="preserve"> zhromaždenie alebo </w:t>
      </w:r>
      <w:r w:rsidR="00840C97" w:rsidRPr="00FD0E12">
        <w:rPr>
          <w:rFonts w:ascii="Verdana" w:hAnsi="Verdana" w:cs="Calibri"/>
          <w:sz w:val="18"/>
          <w:szCs w:val="18"/>
          <w:lang w:val="sk-SK"/>
        </w:rPr>
        <w:t>p</w:t>
      </w:r>
      <w:r w:rsidR="002D0686" w:rsidRPr="00FD0E12">
        <w:rPr>
          <w:rFonts w:ascii="Verdana" w:hAnsi="Verdana" w:cs="Calibri"/>
          <w:sz w:val="18"/>
          <w:szCs w:val="18"/>
          <w:lang w:val="sk-SK"/>
        </w:rPr>
        <w:t>okrajinskú vládu, ktorými sa upravuj</w:t>
      </w:r>
      <w:r w:rsidRPr="00FD0E12">
        <w:rPr>
          <w:rFonts w:ascii="Verdana" w:hAnsi="Verdana" w:cs="Calibri"/>
          <w:sz w:val="18"/>
          <w:szCs w:val="18"/>
          <w:lang w:val="sk-SK"/>
        </w:rPr>
        <w:t>e</w:t>
      </w:r>
      <w:r w:rsidR="002D0686" w:rsidRPr="00FD0E12">
        <w:rPr>
          <w:rFonts w:ascii="Verdana" w:hAnsi="Verdana" w:cs="Calibri"/>
          <w:sz w:val="18"/>
          <w:szCs w:val="18"/>
          <w:lang w:val="sk-SK"/>
        </w:rPr>
        <w:t xml:space="preserve"> organizácia a činnosť pokrajinskej správy; </w:t>
      </w:r>
      <w:r w:rsidRPr="00FD0E12">
        <w:rPr>
          <w:rFonts w:ascii="Verdana" w:hAnsi="Verdana" w:cs="Calibri"/>
          <w:sz w:val="18"/>
          <w:szCs w:val="18"/>
          <w:lang w:val="sk-SK"/>
        </w:rPr>
        <w:t xml:space="preserve">ktorými sa </w:t>
      </w:r>
      <w:r w:rsidR="002D0686" w:rsidRPr="00FD0E12">
        <w:rPr>
          <w:rFonts w:ascii="Verdana" w:hAnsi="Verdana" w:cs="Calibri"/>
          <w:sz w:val="18"/>
          <w:szCs w:val="18"/>
          <w:lang w:val="sk-SK"/>
        </w:rPr>
        <w:t>bližšie upravuj</w:t>
      </w:r>
      <w:r w:rsidRPr="00FD0E12">
        <w:rPr>
          <w:rFonts w:ascii="Verdana" w:hAnsi="Verdana" w:cs="Calibri"/>
          <w:sz w:val="18"/>
          <w:szCs w:val="18"/>
          <w:lang w:val="sk-SK"/>
        </w:rPr>
        <w:t>e</w:t>
      </w:r>
      <w:r w:rsidR="002D0686" w:rsidRPr="00FD0E12">
        <w:rPr>
          <w:rFonts w:ascii="Verdana" w:hAnsi="Verdana" w:cs="Calibri"/>
          <w:sz w:val="18"/>
          <w:szCs w:val="18"/>
          <w:lang w:val="sk-SK"/>
        </w:rPr>
        <w:t xml:space="preserve"> obsah a vý</w:t>
      </w:r>
      <w:r w:rsidRPr="00FD0E12">
        <w:rPr>
          <w:rFonts w:ascii="Verdana" w:hAnsi="Verdana" w:cs="Calibri"/>
          <w:sz w:val="18"/>
          <w:szCs w:val="18"/>
          <w:lang w:val="sk-SK"/>
        </w:rPr>
        <w:t>zor</w:t>
      </w:r>
      <w:r w:rsidR="002D0686" w:rsidRPr="00FD0E12">
        <w:rPr>
          <w:rFonts w:ascii="Verdana" w:hAnsi="Verdana" w:cs="Calibri"/>
          <w:sz w:val="18"/>
          <w:szCs w:val="18"/>
          <w:lang w:val="sk-SK"/>
        </w:rPr>
        <w:t xml:space="preserve"> pečiatky orgánov AP Vojvodiny, orgánov jednotiek lokálnej samosprávy a držiteľov </w:t>
      </w:r>
      <w:r w:rsidR="00840C97" w:rsidRPr="00FD0E12">
        <w:rPr>
          <w:rFonts w:ascii="Verdana" w:hAnsi="Verdana" w:cs="Calibri"/>
          <w:sz w:val="18"/>
          <w:szCs w:val="18"/>
          <w:lang w:val="sk-SK"/>
        </w:rPr>
        <w:t>verejných oprávnení</w:t>
      </w:r>
      <w:r w:rsidR="002D0686" w:rsidRPr="00FD0E12">
        <w:rPr>
          <w:rFonts w:ascii="Verdana" w:hAnsi="Verdana" w:cs="Calibri"/>
          <w:sz w:val="18"/>
          <w:szCs w:val="18"/>
          <w:lang w:val="sk-SK"/>
        </w:rPr>
        <w:t>, ktorých</w:t>
      </w:r>
      <w:r w:rsidRPr="00FD0E12">
        <w:rPr>
          <w:rFonts w:ascii="Verdana" w:hAnsi="Verdana" w:cs="Calibri"/>
          <w:sz w:val="18"/>
          <w:szCs w:val="18"/>
          <w:lang w:val="sk-SK"/>
        </w:rPr>
        <w:t xml:space="preserve"> sídlo je na území AP Vojvodiny;</w:t>
      </w:r>
      <w:r w:rsidR="002D0686" w:rsidRPr="00FD0E12">
        <w:rPr>
          <w:rFonts w:ascii="Verdana" w:hAnsi="Verdana" w:cs="Calibri"/>
          <w:sz w:val="18"/>
          <w:szCs w:val="18"/>
          <w:lang w:val="sk-SK"/>
        </w:rPr>
        <w:t xml:space="preserve"> </w:t>
      </w:r>
      <w:r w:rsidRPr="00FD0E12">
        <w:rPr>
          <w:rFonts w:ascii="Verdana" w:hAnsi="Verdana" w:cs="Calibri"/>
          <w:sz w:val="18"/>
          <w:szCs w:val="18"/>
          <w:lang w:val="sk-SK"/>
        </w:rPr>
        <w:t xml:space="preserve">ktorými sa </w:t>
      </w:r>
      <w:r w:rsidR="002D0686" w:rsidRPr="00FD0E12">
        <w:rPr>
          <w:rFonts w:ascii="Verdana" w:hAnsi="Verdana" w:cs="Calibri"/>
          <w:sz w:val="18"/>
          <w:szCs w:val="18"/>
          <w:lang w:val="sk-SK"/>
        </w:rPr>
        <w:t>prispeva</w:t>
      </w:r>
      <w:r w:rsidR="00840C97" w:rsidRPr="00FD0E12">
        <w:rPr>
          <w:rFonts w:ascii="Verdana" w:hAnsi="Verdana" w:cs="Calibri"/>
          <w:sz w:val="18"/>
          <w:szCs w:val="18"/>
          <w:lang w:val="sk-SK"/>
        </w:rPr>
        <w:t xml:space="preserve"> k</w:t>
      </w:r>
      <w:r w:rsidR="002D0686" w:rsidRPr="00FD0E12">
        <w:rPr>
          <w:rFonts w:ascii="Verdana" w:hAnsi="Verdana" w:cs="Calibri"/>
          <w:sz w:val="18"/>
          <w:szCs w:val="18"/>
          <w:lang w:val="sk-SK"/>
        </w:rPr>
        <w:t xml:space="preserve"> rozvoju </w:t>
      </w:r>
      <w:r w:rsidR="00840C97" w:rsidRPr="00FD0E12">
        <w:rPr>
          <w:rFonts w:ascii="Verdana" w:hAnsi="Verdana" w:cs="Calibri"/>
          <w:sz w:val="18"/>
          <w:szCs w:val="18"/>
          <w:lang w:val="sk-SK"/>
        </w:rPr>
        <w:t>medzikultúrnosti</w:t>
      </w:r>
      <w:r w:rsidR="002D0686" w:rsidRPr="00FD0E12">
        <w:rPr>
          <w:rFonts w:ascii="Verdana" w:hAnsi="Verdana" w:cs="Calibri"/>
          <w:sz w:val="18"/>
          <w:szCs w:val="18"/>
          <w:lang w:val="sk-SK"/>
        </w:rPr>
        <w:t>, afirmácie multikultúrnosti, tolerancie a spolužitia národnostných menšín</w:t>
      </w:r>
      <w:r w:rsidR="00660202" w:rsidRPr="00FD0E12">
        <w:rPr>
          <w:rFonts w:ascii="Verdana" w:hAnsi="Verdana" w:cs="Calibri"/>
          <w:sz w:val="18"/>
          <w:szCs w:val="18"/>
          <w:lang w:val="sk-SK"/>
        </w:rPr>
        <w:t xml:space="preserve"> </w:t>
      </w:r>
      <w:r w:rsidR="002D0686" w:rsidRPr="00FD0E12">
        <w:rPr>
          <w:rFonts w:ascii="Verdana" w:hAnsi="Verdana" w:cs="Calibri"/>
          <w:sz w:val="18"/>
          <w:szCs w:val="18"/>
          <w:lang w:val="sk-SK"/>
        </w:rPr>
        <w:t xml:space="preserve">- národnostných spoločenstiev, </w:t>
      </w:r>
      <w:r w:rsidRPr="00FD0E12">
        <w:rPr>
          <w:rFonts w:ascii="Verdana" w:hAnsi="Verdana" w:cs="Calibri"/>
          <w:sz w:val="18"/>
          <w:szCs w:val="18"/>
          <w:lang w:val="sk-SK"/>
        </w:rPr>
        <w:t>čo</w:t>
      </w:r>
      <w:r w:rsidR="002D0686" w:rsidRPr="00FD0E12">
        <w:rPr>
          <w:rFonts w:ascii="Verdana" w:hAnsi="Verdana" w:cs="Calibri"/>
          <w:sz w:val="18"/>
          <w:szCs w:val="18"/>
          <w:lang w:val="sk-SK"/>
        </w:rPr>
        <w:t xml:space="preserve"> žijú na území AP Vojvodiny; </w:t>
      </w:r>
      <w:r w:rsidRPr="00FD0E12">
        <w:rPr>
          <w:rFonts w:ascii="Verdana" w:hAnsi="Verdana" w:cs="Calibri"/>
          <w:sz w:val="18"/>
          <w:szCs w:val="18"/>
          <w:lang w:val="sk-SK"/>
        </w:rPr>
        <w:t xml:space="preserve">ktorými sa </w:t>
      </w:r>
      <w:r w:rsidR="00840C97" w:rsidRPr="00FD0E12">
        <w:rPr>
          <w:rFonts w:ascii="Verdana" w:hAnsi="Verdana" w:cs="Calibri"/>
          <w:sz w:val="18"/>
          <w:szCs w:val="18"/>
          <w:lang w:val="sk-SK"/>
        </w:rPr>
        <w:t>stará o uskutočňovanie práv v oblasti</w:t>
      </w:r>
      <w:r w:rsidR="002D0686" w:rsidRPr="00FD0E12">
        <w:rPr>
          <w:rFonts w:ascii="Verdana" w:hAnsi="Verdana" w:cs="Calibri"/>
          <w:sz w:val="18"/>
          <w:szCs w:val="18"/>
          <w:lang w:val="sk-SK"/>
        </w:rPr>
        <w:t xml:space="preserve"> ľudských práv a práv príslušníkov národnostných menšín - národnostných spoločenstiev</w:t>
      </w:r>
      <w:r w:rsidR="00840C97" w:rsidRPr="00FD0E12">
        <w:rPr>
          <w:rFonts w:ascii="Verdana" w:hAnsi="Verdana" w:cs="Calibri"/>
          <w:sz w:val="18"/>
          <w:szCs w:val="18"/>
          <w:lang w:val="sk-SK"/>
        </w:rPr>
        <w:t xml:space="preserve"> a ustaľujú sa dodatočné práva príslušníkov národnostných menšín – národnostných spoločenstiev</w:t>
      </w:r>
      <w:r w:rsidR="002D0686" w:rsidRPr="00FD0E12">
        <w:rPr>
          <w:rFonts w:ascii="Verdana" w:hAnsi="Verdana" w:cs="Calibri"/>
          <w:sz w:val="18"/>
          <w:szCs w:val="18"/>
          <w:lang w:val="sk-SK"/>
        </w:rPr>
        <w:t xml:space="preserve">; </w:t>
      </w:r>
      <w:r w:rsidRPr="00FD0E12">
        <w:rPr>
          <w:rFonts w:ascii="Verdana" w:hAnsi="Verdana" w:cs="Calibri"/>
          <w:sz w:val="18"/>
          <w:szCs w:val="18"/>
          <w:lang w:val="sk-SK"/>
        </w:rPr>
        <w:t xml:space="preserve">ktorými sa </w:t>
      </w:r>
      <w:r w:rsidR="002D0686" w:rsidRPr="00FD0E12">
        <w:rPr>
          <w:rFonts w:ascii="Verdana" w:hAnsi="Verdana" w:cs="Calibri"/>
          <w:sz w:val="18"/>
          <w:szCs w:val="18"/>
          <w:lang w:val="sk-SK"/>
        </w:rPr>
        <w:t>zabezpečujú prostriedky na financ</w:t>
      </w:r>
      <w:r w:rsidR="00840C97" w:rsidRPr="00FD0E12">
        <w:rPr>
          <w:rFonts w:ascii="Verdana" w:hAnsi="Verdana" w:cs="Calibri"/>
          <w:sz w:val="18"/>
          <w:szCs w:val="18"/>
          <w:lang w:val="sk-SK"/>
        </w:rPr>
        <w:t>ovanie, resp. spolufinancovanie</w:t>
      </w:r>
      <w:r w:rsidR="002D0686" w:rsidRPr="00FD0E12">
        <w:rPr>
          <w:rFonts w:ascii="Verdana" w:hAnsi="Verdana" w:cs="Calibri"/>
          <w:sz w:val="18"/>
          <w:szCs w:val="18"/>
          <w:lang w:val="sk-SK"/>
        </w:rPr>
        <w:t xml:space="preserve"> národnostných rád národnostných menšín, združení a organizácií národnostných menšín - národnostných spoločenstiev, ako aj zveľaďovanie uskutočňovania práv príslušníkov národnostných menšín - národnostných spol</w:t>
      </w:r>
      <w:r w:rsidR="00840C97" w:rsidRPr="00FD0E12">
        <w:rPr>
          <w:rFonts w:ascii="Verdana" w:hAnsi="Verdana" w:cs="Calibri"/>
          <w:sz w:val="18"/>
          <w:szCs w:val="18"/>
          <w:lang w:val="sk-SK"/>
        </w:rPr>
        <w:t>očenstiev z územia AP Vojvodiny;</w:t>
      </w:r>
      <w:r w:rsidR="002D0686" w:rsidRPr="00FD0E12">
        <w:rPr>
          <w:rFonts w:ascii="Verdana" w:hAnsi="Verdana" w:cs="Calibri"/>
          <w:sz w:val="18"/>
          <w:szCs w:val="18"/>
          <w:lang w:val="sk-SK"/>
        </w:rPr>
        <w:t xml:space="preserve"> </w:t>
      </w:r>
      <w:r w:rsidRPr="00FD0E12">
        <w:rPr>
          <w:rFonts w:ascii="Verdana" w:hAnsi="Verdana" w:cs="Calibri"/>
          <w:sz w:val="18"/>
          <w:szCs w:val="18"/>
          <w:lang w:val="sk-SK"/>
        </w:rPr>
        <w:t xml:space="preserve">ktorými sa </w:t>
      </w:r>
      <w:r w:rsidR="002D0686" w:rsidRPr="00FD0E12">
        <w:rPr>
          <w:rFonts w:ascii="Verdana" w:hAnsi="Verdana" w:cs="Calibri"/>
          <w:sz w:val="18"/>
          <w:szCs w:val="18"/>
          <w:lang w:val="sk-SK"/>
        </w:rPr>
        <w:t>upravuje</w:t>
      </w:r>
      <w:r w:rsidR="00840C97" w:rsidRPr="00FD0E12">
        <w:rPr>
          <w:rFonts w:ascii="Verdana" w:hAnsi="Verdana" w:cs="Calibri"/>
          <w:sz w:val="18"/>
          <w:szCs w:val="18"/>
          <w:lang w:val="sk-SK"/>
        </w:rPr>
        <w:t xml:space="preserve"> </w:t>
      </w:r>
      <w:r w:rsidR="002D0686" w:rsidRPr="00FD0E12">
        <w:rPr>
          <w:rFonts w:ascii="Verdana" w:hAnsi="Verdana" w:cs="Calibri"/>
          <w:sz w:val="18"/>
          <w:szCs w:val="18"/>
          <w:lang w:val="sk-SK"/>
        </w:rPr>
        <w:t xml:space="preserve">používanie názvu AP Vojvodiny v názve združenia; </w:t>
      </w:r>
      <w:r w:rsidRPr="00FD0E12">
        <w:rPr>
          <w:rFonts w:ascii="Verdana" w:hAnsi="Verdana" w:cs="Calibri"/>
          <w:sz w:val="18"/>
          <w:szCs w:val="18"/>
          <w:lang w:val="sk-SK"/>
        </w:rPr>
        <w:t xml:space="preserve">ktorými sa </w:t>
      </w:r>
      <w:r w:rsidR="002D0686" w:rsidRPr="00FD0E12">
        <w:rPr>
          <w:rFonts w:ascii="Verdana" w:hAnsi="Verdana" w:cs="Calibri"/>
          <w:sz w:val="18"/>
          <w:szCs w:val="18"/>
          <w:lang w:val="sk-SK"/>
        </w:rPr>
        <w:t>upravuje</w:t>
      </w:r>
      <w:r w:rsidR="00840C97" w:rsidRPr="00FD0E12">
        <w:rPr>
          <w:rFonts w:ascii="Verdana" w:hAnsi="Verdana" w:cs="Calibri"/>
          <w:sz w:val="18"/>
          <w:szCs w:val="18"/>
          <w:lang w:val="sk-SK"/>
        </w:rPr>
        <w:t xml:space="preserve"> a uskutočňuje</w:t>
      </w:r>
      <w:r w:rsidR="002D0686" w:rsidRPr="00FD0E12">
        <w:rPr>
          <w:rFonts w:ascii="Verdana" w:hAnsi="Verdana" w:cs="Calibri"/>
          <w:sz w:val="18"/>
          <w:szCs w:val="18"/>
          <w:lang w:val="sk-SK"/>
        </w:rPr>
        <w:t xml:space="preserve"> previerk</w:t>
      </w:r>
      <w:r w:rsidRPr="00FD0E12">
        <w:rPr>
          <w:rFonts w:ascii="Verdana" w:hAnsi="Verdana" w:cs="Calibri"/>
          <w:sz w:val="18"/>
          <w:szCs w:val="18"/>
          <w:lang w:val="sk-SK"/>
        </w:rPr>
        <w:t>a</w:t>
      </w:r>
      <w:r w:rsidR="002D0686" w:rsidRPr="00FD0E12">
        <w:rPr>
          <w:rFonts w:ascii="Verdana" w:hAnsi="Verdana" w:cs="Calibri"/>
          <w:sz w:val="18"/>
          <w:szCs w:val="18"/>
          <w:lang w:val="sk-SK"/>
        </w:rPr>
        <w:t xml:space="preserve"> znalosti jazykov, ktoré sa používajú v práci orgánov a </w:t>
      </w:r>
      <w:r w:rsidR="00840C97" w:rsidRPr="00FD0E12">
        <w:rPr>
          <w:rFonts w:ascii="Verdana" w:hAnsi="Verdana" w:cs="Calibri"/>
          <w:sz w:val="18"/>
          <w:szCs w:val="18"/>
          <w:lang w:val="sk-SK"/>
        </w:rPr>
        <w:t xml:space="preserve">organizácií pokrajinskej správy; </w:t>
      </w:r>
      <w:r w:rsidRPr="00FD0E12">
        <w:rPr>
          <w:rFonts w:ascii="Verdana" w:hAnsi="Verdana" w:cs="Calibri"/>
          <w:sz w:val="18"/>
          <w:szCs w:val="18"/>
          <w:lang w:val="sk-SK"/>
        </w:rPr>
        <w:t>ktorými sa pripravujú</w:t>
      </w:r>
      <w:r w:rsidR="00840C97" w:rsidRPr="00FD0E12">
        <w:rPr>
          <w:rFonts w:ascii="Verdana" w:hAnsi="Verdana" w:cs="Calibri"/>
          <w:sz w:val="18"/>
          <w:szCs w:val="18"/>
          <w:lang w:val="sk-SK"/>
        </w:rPr>
        <w:t xml:space="preserve"> akty, ktorých príprava nie je v pôsobnosti iných pokrajinských orgánov správy.</w:t>
      </w:r>
      <w:r w:rsidR="002D0686" w:rsidRPr="00FD0E12">
        <w:rPr>
          <w:rFonts w:ascii="Verdana" w:hAnsi="Verdana" w:cs="Calibri"/>
          <w:sz w:val="18"/>
          <w:szCs w:val="18"/>
          <w:lang w:val="sk-SK"/>
        </w:rPr>
        <w:t xml:space="preserve"> </w:t>
      </w:r>
    </w:p>
    <w:p w:rsidR="002D0686" w:rsidRPr="00FD0E12" w:rsidRDefault="002D0686" w:rsidP="00840C97">
      <w:pPr>
        <w:ind w:firstLine="720"/>
        <w:jc w:val="both"/>
        <w:rPr>
          <w:rFonts w:ascii="Verdana" w:hAnsi="Verdana" w:cs="Calibri"/>
          <w:sz w:val="18"/>
          <w:szCs w:val="18"/>
          <w:lang w:val="sk-SK"/>
        </w:rPr>
      </w:pPr>
      <w:r w:rsidRPr="00FD0E12">
        <w:rPr>
          <w:rFonts w:ascii="Verdana" w:hAnsi="Verdana" w:cs="Calibri"/>
          <w:sz w:val="18"/>
          <w:szCs w:val="18"/>
          <w:lang w:val="sk-SK"/>
        </w:rPr>
        <w:t xml:space="preserve">Pokrajinský sekretariát vykonáva výkonné, odborné a rozvojové úkony pokrajinskej správy a dohliada na ne z dôvodu uskutočňovania </w:t>
      </w:r>
      <w:r w:rsidR="00840C97" w:rsidRPr="00FD0E12">
        <w:rPr>
          <w:rFonts w:ascii="Verdana" w:hAnsi="Verdana" w:cs="Calibri"/>
          <w:sz w:val="18"/>
          <w:szCs w:val="18"/>
          <w:lang w:val="sk-SK"/>
        </w:rPr>
        <w:t xml:space="preserve">uvedených </w:t>
      </w:r>
      <w:r w:rsidRPr="00FD0E12">
        <w:rPr>
          <w:rFonts w:ascii="Verdana" w:hAnsi="Verdana" w:cs="Calibri"/>
          <w:sz w:val="18"/>
          <w:szCs w:val="18"/>
          <w:lang w:val="sk-SK"/>
        </w:rPr>
        <w:t xml:space="preserve">predpisov. </w:t>
      </w:r>
    </w:p>
    <w:p w:rsidR="002D0686" w:rsidRPr="00FD0E12" w:rsidRDefault="002D0686" w:rsidP="00840C97">
      <w:pPr>
        <w:ind w:firstLine="720"/>
        <w:jc w:val="both"/>
        <w:rPr>
          <w:rFonts w:ascii="Verdana" w:hAnsi="Verdana" w:cs="Calibri"/>
          <w:sz w:val="18"/>
          <w:szCs w:val="18"/>
          <w:lang w:val="sk-SK"/>
        </w:rPr>
      </w:pPr>
      <w:r w:rsidRPr="00FD0E12">
        <w:rPr>
          <w:rFonts w:ascii="Verdana" w:hAnsi="Verdana" w:cs="Calibri"/>
          <w:sz w:val="18"/>
          <w:szCs w:val="18"/>
          <w:lang w:val="sk-SK"/>
        </w:rPr>
        <w:t xml:space="preserve">Pokrajinský sekretariát sleduje zladenosť predpisov a normatívnych aktov v právnom systéme v postupe ich vynesenia a stará sa o ich normatívo-technickú a jazykovú náležitosť (lektorovanie). </w:t>
      </w:r>
    </w:p>
    <w:p w:rsidR="002D0686" w:rsidRPr="00FD0E12" w:rsidRDefault="002D0686" w:rsidP="00840C97">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je vydavateľom Úradného vestníka Autonómnej pokrajiny Vojvodiny a má na starosti uverejňovanie predpiso</w:t>
      </w:r>
      <w:r w:rsidR="00840C97" w:rsidRPr="00FD0E12">
        <w:rPr>
          <w:rFonts w:ascii="Verdana" w:hAnsi="Verdana" w:cs="Calibri"/>
          <w:sz w:val="18"/>
          <w:szCs w:val="18"/>
          <w:lang w:val="sk-SK"/>
        </w:rPr>
        <w:t>v a iných aktov zhromaždenia a p</w:t>
      </w:r>
      <w:r w:rsidRPr="00FD0E12">
        <w:rPr>
          <w:rFonts w:ascii="Verdana" w:hAnsi="Verdana" w:cs="Calibri"/>
          <w:sz w:val="18"/>
          <w:szCs w:val="18"/>
          <w:lang w:val="sk-SK"/>
        </w:rPr>
        <w:t>okrajinskej vlády, pokrajinských orgánov a iných orgánov a organizácií.</w:t>
      </w:r>
    </w:p>
    <w:p w:rsidR="002D0686" w:rsidRPr="00FD0E12" w:rsidRDefault="00D66DD5" w:rsidP="00840C97">
      <w:pPr>
        <w:ind w:firstLine="720"/>
        <w:jc w:val="both"/>
        <w:rPr>
          <w:rFonts w:ascii="Verdana" w:hAnsi="Verdana" w:cs="Calibri"/>
          <w:sz w:val="18"/>
          <w:szCs w:val="18"/>
          <w:lang w:val="sk-SK"/>
        </w:rPr>
      </w:pPr>
      <w:r w:rsidRPr="00FD0E12">
        <w:rPr>
          <w:rFonts w:ascii="Verdana" w:hAnsi="Verdana" w:cs="Calibri"/>
          <w:sz w:val="18"/>
          <w:szCs w:val="18"/>
          <w:lang w:val="sk-SK"/>
        </w:rPr>
        <w:t>V súlade s potrebami pokrajinských a iných orgánov p</w:t>
      </w:r>
      <w:r w:rsidR="002D0686" w:rsidRPr="00FD0E12">
        <w:rPr>
          <w:rFonts w:ascii="Verdana" w:hAnsi="Verdana" w:cs="Calibri"/>
          <w:sz w:val="18"/>
          <w:szCs w:val="18"/>
          <w:lang w:val="sk-SK"/>
        </w:rPr>
        <w:t xml:space="preserve">okrajinský sekretariát </w:t>
      </w:r>
      <w:r w:rsidR="00840C97" w:rsidRPr="00FD0E12">
        <w:rPr>
          <w:rFonts w:ascii="Verdana" w:hAnsi="Verdana" w:cs="Calibri"/>
          <w:sz w:val="18"/>
          <w:szCs w:val="18"/>
          <w:lang w:val="sk-SK"/>
        </w:rPr>
        <w:t xml:space="preserve">zabezpečuje </w:t>
      </w:r>
      <w:r w:rsidR="002D0686" w:rsidRPr="00FD0E12">
        <w:rPr>
          <w:rFonts w:ascii="Verdana" w:hAnsi="Verdana" w:cs="Calibri"/>
          <w:sz w:val="18"/>
          <w:szCs w:val="18"/>
          <w:lang w:val="sk-SK"/>
        </w:rPr>
        <w:t>písomné a ústne prekladanie zo srbského jazyka do</w:t>
      </w:r>
      <w:r w:rsidR="00660202" w:rsidRPr="00FD0E12">
        <w:rPr>
          <w:rFonts w:ascii="Verdana" w:hAnsi="Verdana" w:cs="Calibri"/>
          <w:sz w:val="18"/>
          <w:szCs w:val="18"/>
          <w:lang w:val="sk-SK"/>
        </w:rPr>
        <w:t xml:space="preserve"> </w:t>
      </w:r>
      <w:r w:rsidR="002D0686" w:rsidRPr="00FD0E12">
        <w:rPr>
          <w:rFonts w:ascii="Verdana" w:hAnsi="Verdana" w:cs="Calibri"/>
          <w:sz w:val="18"/>
          <w:szCs w:val="18"/>
          <w:lang w:val="sk-SK"/>
        </w:rPr>
        <w:t xml:space="preserve">jazykov </w:t>
      </w:r>
      <w:r w:rsidR="00EA48A2" w:rsidRPr="00FD0E12">
        <w:rPr>
          <w:rFonts w:ascii="Verdana" w:hAnsi="Verdana" w:cs="Calibri"/>
          <w:sz w:val="18"/>
          <w:szCs w:val="18"/>
          <w:lang w:val="sk-SK"/>
        </w:rPr>
        <w:t>národnostných menšín – národnostných spoločenstiev</w:t>
      </w:r>
      <w:r w:rsidR="002D0686" w:rsidRPr="00FD0E12">
        <w:rPr>
          <w:rFonts w:ascii="Verdana" w:hAnsi="Verdana" w:cs="Calibri"/>
          <w:sz w:val="18"/>
          <w:szCs w:val="18"/>
          <w:lang w:val="sk-SK"/>
        </w:rPr>
        <w:t xml:space="preserve"> a opačne, ako aj prekladanie zo svetových jazykov do srbského jazyka a opačne. </w:t>
      </w:r>
    </w:p>
    <w:p w:rsidR="002D0686" w:rsidRPr="00FD0E12" w:rsidRDefault="007417CD" w:rsidP="00EA48A2">
      <w:pPr>
        <w:ind w:firstLine="720"/>
        <w:jc w:val="both"/>
        <w:rPr>
          <w:rFonts w:ascii="Verdana" w:hAnsi="Verdana" w:cs="Calibri"/>
          <w:sz w:val="18"/>
          <w:szCs w:val="18"/>
          <w:lang w:val="sk-SK"/>
        </w:rPr>
      </w:pPr>
      <w:r w:rsidRPr="00FD0E12">
        <w:rPr>
          <w:rFonts w:ascii="Verdana" w:hAnsi="Verdana" w:cs="Calibri"/>
          <w:sz w:val="18"/>
          <w:szCs w:val="18"/>
          <w:lang w:val="sk-SK"/>
        </w:rPr>
        <w:t>S</w:t>
      </w:r>
      <w:r w:rsidR="00D66DD5" w:rsidRPr="00FD0E12">
        <w:rPr>
          <w:rFonts w:ascii="Verdana" w:hAnsi="Verdana" w:cs="Calibri"/>
          <w:sz w:val="18"/>
          <w:szCs w:val="18"/>
          <w:lang w:val="sk-SK"/>
        </w:rPr>
        <w:t xml:space="preserve">leduje a </w:t>
      </w:r>
      <w:r w:rsidR="002D0686" w:rsidRPr="00FD0E12">
        <w:rPr>
          <w:rFonts w:ascii="Verdana" w:hAnsi="Verdana" w:cs="Calibri"/>
          <w:sz w:val="18"/>
          <w:szCs w:val="18"/>
          <w:lang w:val="sk-SK"/>
        </w:rPr>
        <w:t xml:space="preserve">analyticky zvažuje stav v oblasti ochrany a uskutočňovania ľudských </w:t>
      </w:r>
      <w:r w:rsidR="00EA48A2" w:rsidRPr="00FD0E12">
        <w:rPr>
          <w:rFonts w:ascii="Verdana" w:hAnsi="Verdana" w:cs="Calibri"/>
          <w:sz w:val="18"/>
          <w:szCs w:val="18"/>
          <w:lang w:val="sk-SK"/>
        </w:rPr>
        <w:t xml:space="preserve">práv </w:t>
      </w:r>
      <w:r w:rsidR="002D0686" w:rsidRPr="00FD0E12">
        <w:rPr>
          <w:rFonts w:ascii="Verdana" w:hAnsi="Verdana" w:cs="Calibri"/>
          <w:sz w:val="18"/>
          <w:szCs w:val="18"/>
          <w:lang w:val="sk-SK"/>
        </w:rPr>
        <w:t>a práv národnostných menšín – národnostných spoločenstiev, navrhuje podnikanie opatrení v tejto oblasti.</w:t>
      </w:r>
      <w:r w:rsidR="00660202" w:rsidRPr="00FD0E12">
        <w:rPr>
          <w:rFonts w:ascii="Verdana" w:hAnsi="Verdana" w:cs="Calibri"/>
          <w:sz w:val="18"/>
          <w:szCs w:val="18"/>
          <w:lang w:val="sk-SK"/>
        </w:rPr>
        <w:t xml:space="preserve"> </w:t>
      </w:r>
    </w:p>
    <w:p w:rsidR="002D0686" w:rsidRPr="00FD0E12" w:rsidRDefault="00EA48A2" w:rsidP="00EA48A2">
      <w:pPr>
        <w:ind w:firstLine="720"/>
        <w:jc w:val="both"/>
        <w:rPr>
          <w:rFonts w:ascii="Verdana" w:hAnsi="Verdana" w:cs="Calibri"/>
          <w:sz w:val="18"/>
          <w:szCs w:val="18"/>
          <w:lang w:val="sk-SK"/>
        </w:rPr>
      </w:pPr>
      <w:r w:rsidRPr="00FD0E12">
        <w:rPr>
          <w:rFonts w:ascii="Verdana" w:hAnsi="Verdana" w:cs="Calibri"/>
          <w:sz w:val="18"/>
          <w:szCs w:val="18"/>
          <w:lang w:val="sk-SK"/>
        </w:rPr>
        <w:t>V</w:t>
      </w:r>
      <w:r w:rsidR="002D0686" w:rsidRPr="00FD0E12">
        <w:rPr>
          <w:rFonts w:ascii="Verdana" w:hAnsi="Verdana" w:cs="Calibri"/>
          <w:sz w:val="18"/>
          <w:szCs w:val="18"/>
          <w:lang w:val="sk-SK"/>
        </w:rPr>
        <w:t xml:space="preserve"> oblasti úradného používania jazykov a písem, súdnej skúšky, štátnej odbornej skúšky, súdnych tlmočníkov, </w:t>
      </w:r>
      <w:r w:rsidR="0041747E" w:rsidRPr="00FD0E12">
        <w:rPr>
          <w:rFonts w:ascii="Verdana" w:hAnsi="Verdana" w:cs="Calibri"/>
          <w:sz w:val="18"/>
          <w:szCs w:val="18"/>
          <w:lang w:val="sk-SK"/>
        </w:rPr>
        <w:t>expropriácie</w:t>
      </w:r>
      <w:r w:rsidR="002D0686" w:rsidRPr="00FD0E12">
        <w:rPr>
          <w:rFonts w:ascii="Verdana" w:hAnsi="Verdana" w:cs="Calibri"/>
          <w:sz w:val="18"/>
          <w:szCs w:val="18"/>
          <w:lang w:val="sk-SK"/>
        </w:rPr>
        <w:t xml:space="preserve"> a pečiatok, v súlade so zákonom,</w:t>
      </w:r>
      <w:r w:rsidRPr="00FD0E12">
        <w:rPr>
          <w:rFonts w:ascii="Verdana" w:hAnsi="Verdana" w:cs="Calibri"/>
          <w:sz w:val="18"/>
          <w:szCs w:val="18"/>
          <w:lang w:val="sk-SK"/>
        </w:rPr>
        <w:t xml:space="preserve"> pokrajinský sekretariát</w:t>
      </w:r>
      <w:r w:rsidR="002D0686" w:rsidRPr="00FD0E12">
        <w:rPr>
          <w:rFonts w:ascii="Verdana" w:hAnsi="Verdana" w:cs="Calibri"/>
          <w:sz w:val="18"/>
          <w:szCs w:val="18"/>
          <w:lang w:val="sk-SK"/>
        </w:rPr>
        <w:t xml:space="preserve"> vykonáva úkony štátnej správy, ktoré sa zákonom zverili orgánom AP Vojvodiny.</w:t>
      </w:r>
    </w:p>
    <w:p w:rsidR="002D0686" w:rsidRPr="00FD0E12" w:rsidRDefault="002D0686" w:rsidP="00EA48A2">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prip</w:t>
      </w:r>
      <w:r w:rsidR="00EA48A2" w:rsidRPr="00FD0E12">
        <w:rPr>
          <w:rFonts w:ascii="Verdana" w:hAnsi="Verdana" w:cs="Calibri"/>
          <w:sz w:val="18"/>
          <w:szCs w:val="18"/>
          <w:lang w:val="sk-SK"/>
        </w:rPr>
        <w:t>ravuje akty pre zhromaždenie a p</w:t>
      </w:r>
      <w:r w:rsidRPr="00FD0E12">
        <w:rPr>
          <w:rFonts w:ascii="Verdana" w:hAnsi="Verdana" w:cs="Calibri"/>
          <w:sz w:val="18"/>
          <w:szCs w:val="18"/>
          <w:lang w:val="sk-SK"/>
        </w:rPr>
        <w:t>okrajinskú vládu</w:t>
      </w:r>
      <w:r w:rsidRPr="00FD0E12">
        <w:rPr>
          <w:rFonts w:ascii="Verdana" w:hAnsi="Verdana" w:cs="Calibri"/>
          <w:sz w:val="18"/>
          <w:szCs w:val="18"/>
          <w:lang w:val="sk-SK"/>
        </w:rPr>
        <w:tab/>
        <w:t xml:space="preserve"> v oblastiach zo svojej pôsobnosti, ak je na t</w:t>
      </w:r>
      <w:r w:rsidR="00EA48A2" w:rsidRPr="00FD0E12">
        <w:rPr>
          <w:rFonts w:ascii="Verdana" w:hAnsi="Verdana" w:cs="Calibri"/>
          <w:sz w:val="18"/>
          <w:szCs w:val="18"/>
          <w:lang w:val="sk-SK"/>
        </w:rPr>
        <w:t>o oprávnený osobitným predpisom a</w:t>
      </w:r>
      <w:r w:rsidRPr="00FD0E12">
        <w:rPr>
          <w:rFonts w:ascii="Verdana" w:hAnsi="Verdana" w:cs="Calibri"/>
          <w:sz w:val="18"/>
          <w:szCs w:val="18"/>
          <w:lang w:val="sk-SK"/>
        </w:rPr>
        <w:t xml:space="preserve"> vykonáva aj iné úkony, ak sa mu zverili zákonom, pokrajinským parlamentným uznesením alebo iným predpisom.</w:t>
      </w:r>
    </w:p>
    <w:p w:rsidR="005D578E" w:rsidRPr="00FD0E12" w:rsidRDefault="005D578E" w:rsidP="00EA48A2">
      <w:pPr>
        <w:pStyle w:val="stil1tekst"/>
        <w:spacing w:before="0" w:beforeAutospacing="0" w:after="0" w:afterAutospacing="0"/>
        <w:jc w:val="both"/>
        <w:rPr>
          <w:rFonts w:ascii="Verdana" w:hAnsi="Verdana" w:cs="Calibri"/>
          <w:sz w:val="18"/>
          <w:szCs w:val="18"/>
          <w:lang w:val="sk-SK"/>
        </w:rPr>
      </w:pPr>
    </w:p>
    <w:p w:rsidR="001C6CAC" w:rsidRPr="00FD0E12" w:rsidRDefault="00CD232D" w:rsidP="00BF59A8">
      <w:pPr>
        <w:pStyle w:val="Heading1"/>
        <w:spacing w:before="360"/>
        <w:jc w:val="both"/>
        <w:rPr>
          <w:rFonts w:cs="Calibri"/>
          <w:sz w:val="18"/>
          <w:szCs w:val="18"/>
          <w:lang w:val="sk-SK"/>
        </w:rPr>
      </w:pPr>
      <w:bookmarkStart w:id="45" w:name="_Toc433550004"/>
      <w:bookmarkStart w:id="46" w:name="_Toc437681814"/>
      <w:bookmarkStart w:id="47" w:name="_Toc437681990"/>
      <w:bookmarkStart w:id="48" w:name="_Toc456692319"/>
      <w:bookmarkEnd w:id="44"/>
      <w:r w:rsidRPr="00FD0E12">
        <w:rPr>
          <w:rFonts w:cs="Calibri"/>
          <w:sz w:val="18"/>
          <w:szCs w:val="18"/>
          <w:lang w:val="sk-SK"/>
        </w:rPr>
        <w:t>7</w:t>
      </w:r>
      <w:r w:rsidR="00FB0C49" w:rsidRPr="00FD0E12">
        <w:rPr>
          <w:rFonts w:cs="Calibri"/>
          <w:sz w:val="18"/>
          <w:szCs w:val="18"/>
          <w:lang w:val="sk-SK"/>
        </w:rPr>
        <w:t xml:space="preserve">. </w:t>
      </w:r>
      <w:bookmarkEnd w:id="45"/>
      <w:r w:rsidR="00EA48A2" w:rsidRPr="00FD0E12">
        <w:rPr>
          <w:rFonts w:cs="Calibri"/>
          <w:sz w:val="18"/>
          <w:szCs w:val="18"/>
          <w:lang w:val="sk-SK"/>
        </w:rPr>
        <w:t>OPIS KONANIA V MEDZIACH PRÍSLUŠNOSTÍ, OPRÁVNENÍ A ZÁVÄZKOV</w:t>
      </w:r>
      <w:bookmarkEnd w:id="46"/>
      <w:bookmarkEnd w:id="47"/>
      <w:bookmarkEnd w:id="48"/>
    </w:p>
    <w:p w:rsidR="007065FF" w:rsidRPr="00FD0E12" w:rsidRDefault="007065FF" w:rsidP="007065FF">
      <w:pPr>
        <w:rPr>
          <w:rFonts w:ascii="Verdana" w:hAnsi="Verdana" w:cs="Calibri"/>
          <w:sz w:val="18"/>
          <w:szCs w:val="18"/>
          <w:lang w:val="sk-SK"/>
        </w:rPr>
      </w:pPr>
    </w:p>
    <w:p w:rsidR="007065FF" w:rsidRPr="00FD0E12" w:rsidRDefault="007065FF" w:rsidP="007065FF">
      <w:pPr>
        <w:ind w:firstLine="720"/>
        <w:jc w:val="both"/>
        <w:rPr>
          <w:rFonts w:ascii="Verdana" w:hAnsi="Verdana" w:cs="Calibri"/>
          <w:sz w:val="18"/>
          <w:szCs w:val="18"/>
          <w:lang w:val="sk-SK"/>
        </w:rPr>
      </w:pPr>
      <w:r w:rsidRPr="00FD0E12">
        <w:rPr>
          <w:rFonts w:ascii="Verdana" w:hAnsi="Verdana" w:cs="Calibri"/>
          <w:sz w:val="18"/>
          <w:szCs w:val="18"/>
          <w:lang w:val="sk-SK"/>
        </w:rPr>
        <w:t>Podľa článku 37 Pokrajinského parlamentného uznesenia o pokrajinskej správe (Úradný vestník APV číslo 37/2014 a 54/2014 – iný predpis</w:t>
      </w:r>
      <w:r w:rsidR="00AF63C7" w:rsidRPr="00FD0E12">
        <w:rPr>
          <w:rFonts w:ascii="Verdana" w:hAnsi="Verdana" w:cs="Calibri"/>
          <w:sz w:val="18"/>
          <w:szCs w:val="18"/>
          <w:lang w:val="sk-SK"/>
        </w:rPr>
        <w:t>, 37/16 a 29/17</w:t>
      </w:r>
      <w:r w:rsidR="00003A60" w:rsidRPr="00FD0E12">
        <w:rPr>
          <w:rFonts w:ascii="Verdana" w:hAnsi="Verdana" w:cs="Calibri"/>
          <w:sz w:val="18"/>
          <w:szCs w:val="18"/>
          <w:lang w:val="sk-SK"/>
        </w:rPr>
        <w:t>, 24/19 a 66/20</w:t>
      </w:r>
      <w:r w:rsidRPr="00FD0E12">
        <w:rPr>
          <w:rFonts w:ascii="Verdana" w:hAnsi="Verdana" w:cs="Calibri"/>
          <w:sz w:val="18"/>
          <w:szCs w:val="18"/>
          <w:lang w:val="sk-SK"/>
        </w:rPr>
        <w:t>) pokrajinský sekretariát, v súlade so zákonom a štatútom, vykonáva úkony pokrajinskej správy v oblasti predškolského, základného a stredného vzdelávania a výchovy,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žiackeho štandardu, neformálneho vzdelávania dospelých a vzdelávania národnostných menšín – národnostných spoločenstiev, ktoré súvisia s prípravou aktov na zhromaždenie alebo pokrajinskú vládu, ktorými sa: upravujú otázky pokrajinského významu v oblasti predškolského, základného a stredného vzdelávania a výchovy; zakladajú ustanovizne predškolského, základného a stredného vzdelávania a výchovy na území AP Vojvodiny a vykonávajú k nim zakladateľské práva; upravujú otázky pokrajinského významu v oblasti žiackeho štandardu;bližšie upravujú otázky pokrajinského významu súvisiace s organizovaným a inštitučným vz</w:t>
      </w:r>
      <w:r w:rsidR="00CF21E8" w:rsidRPr="00FD0E12">
        <w:rPr>
          <w:rFonts w:ascii="Verdana" w:hAnsi="Verdana" w:cs="Calibri"/>
          <w:sz w:val="18"/>
          <w:szCs w:val="18"/>
          <w:lang w:val="sk-SK"/>
        </w:rPr>
        <w:t>delávaním mimo školskej sústavy</w:t>
      </w:r>
      <w:r w:rsidRPr="00FD0E12">
        <w:rPr>
          <w:rFonts w:ascii="Verdana" w:hAnsi="Verdana" w:cs="Calibri"/>
          <w:sz w:val="18"/>
          <w:szCs w:val="18"/>
          <w:lang w:val="sk-SK"/>
        </w:rPr>
        <w:t xml:space="preserve"> z dôvodu odborného uspôsobovania a zaškoľovania dospelých na území AP Vojvodiny; upravujú otázky pokrajinského významu v zabezpečovaní uskutočňovani</w:t>
      </w:r>
      <w:r w:rsidR="00CF21E8" w:rsidRPr="00FD0E12">
        <w:rPr>
          <w:rFonts w:ascii="Verdana" w:hAnsi="Verdana" w:cs="Calibri"/>
          <w:sz w:val="18"/>
          <w:szCs w:val="18"/>
          <w:lang w:val="sk-SK"/>
        </w:rPr>
        <w:t>a</w:t>
      </w:r>
      <w:r w:rsidRPr="00FD0E12">
        <w:rPr>
          <w:rFonts w:ascii="Verdana" w:hAnsi="Verdana" w:cs="Calibri"/>
          <w:sz w:val="18"/>
          <w:szCs w:val="18"/>
          <w:lang w:val="sk-SK"/>
        </w:rPr>
        <w:t xml:space="preserve"> práv na vzdelávanie v materinskom jazyku príslušníkov národnostných menšín – národnostných spoločenstiev na území AP Vojvodiny, na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úrovni predškolskej, základnej a strednej výchovy a vzdelávania a vykonáva dohľad na uskutočňovanie predpisov, ktorými sa upravujú spomenuté oblasti a v oblasti predškolského, základného a stredného vzdelávania a výchovy a žiackeho štandardu</w:t>
      </w:r>
      <w:r w:rsidR="00CF21E8" w:rsidRPr="00FD0E12">
        <w:rPr>
          <w:rFonts w:ascii="Verdana" w:hAnsi="Verdana" w:cs="Calibri"/>
          <w:sz w:val="18"/>
          <w:szCs w:val="18"/>
          <w:lang w:val="sk-SK"/>
        </w:rPr>
        <w:t xml:space="preserve"> a</w:t>
      </w:r>
      <w:r w:rsidRPr="00FD0E12">
        <w:rPr>
          <w:rFonts w:ascii="Verdana" w:hAnsi="Verdana" w:cs="Calibri"/>
          <w:sz w:val="18"/>
          <w:szCs w:val="18"/>
          <w:lang w:val="sk-SK"/>
        </w:rPr>
        <w:t xml:space="preserve"> v súlade so zákonom vykonáva úkony štátnej správy</w:t>
      </w:r>
      <w:r w:rsidR="000F1A3F" w:rsidRPr="00FD0E12">
        <w:rPr>
          <w:rFonts w:ascii="Verdana" w:hAnsi="Verdana" w:cs="Calibri"/>
          <w:sz w:val="18"/>
          <w:szCs w:val="18"/>
          <w:lang w:val="sk-SK"/>
        </w:rPr>
        <w:t>, ktoré sa zákonom zverili orgánom</w:t>
      </w:r>
      <w:r w:rsidR="00660202" w:rsidRPr="00FD0E12">
        <w:rPr>
          <w:rFonts w:ascii="Verdana" w:hAnsi="Verdana" w:cs="Calibri"/>
          <w:sz w:val="18"/>
          <w:szCs w:val="18"/>
          <w:lang w:val="sk-SK"/>
        </w:rPr>
        <w:t xml:space="preserve"> </w:t>
      </w:r>
      <w:r w:rsidR="000F1A3F" w:rsidRPr="00FD0E12">
        <w:rPr>
          <w:rFonts w:ascii="Verdana" w:hAnsi="Verdana" w:cs="Calibri"/>
          <w:sz w:val="18"/>
          <w:szCs w:val="18"/>
          <w:lang w:val="sk-SK"/>
        </w:rPr>
        <w:t>AP Vojvodiny. V oblasti vzdelávania sleduje, vykonáva dozor a pomáha v práci ustanovizniam na území AP Vojvodiny.</w:t>
      </w:r>
      <w:r w:rsidR="00660202" w:rsidRPr="00FD0E12">
        <w:rPr>
          <w:rFonts w:ascii="Verdana" w:hAnsi="Verdana" w:cs="Calibri"/>
          <w:sz w:val="18"/>
          <w:szCs w:val="18"/>
          <w:lang w:val="sk-SK"/>
        </w:rPr>
        <w:t xml:space="preserve"> </w:t>
      </w:r>
    </w:p>
    <w:p w:rsidR="000F1A3F" w:rsidRPr="00FD0E12" w:rsidRDefault="000F1A3F" w:rsidP="000F1A3F">
      <w:pPr>
        <w:jc w:val="both"/>
        <w:rPr>
          <w:rFonts w:ascii="Verdana" w:hAnsi="Verdana" w:cs="Calibri"/>
          <w:sz w:val="18"/>
          <w:szCs w:val="18"/>
          <w:lang w:val="sk-SK"/>
        </w:rPr>
      </w:pPr>
    </w:p>
    <w:p w:rsidR="007065FF" w:rsidRPr="00FD0E12" w:rsidRDefault="007065FF" w:rsidP="008172BC">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w:t>
      </w:r>
      <w:r w:rsidR="00CF21E8" w:rsidRPr="00FD0E12">
        <w:rPr>
          <w:rFonts w:ascii="Verdana" w:hAnsi="Verdana" w:cs="Calibri"/>
          <w:sz w:val="18"/>
          <w:szCs w:val="18"/>
          <w:lang w:val="sk-SK"/>
        </w:rPr>
        <w:t>,</w:t>
      </w:r>
      <w:r w:rsidRPr="00FD0E12">
        <w:rPr>
          <w:rFonts w:ascii="Verdana" w:hAnsi="Verdana" w:cs="Calibri"/>
          <w:sz w:val="18"/>
          <w:szCs w:val="18"/>
          <w:lang w:val="sk-SK"/>
        </w:rPr>
        <w:t xml:space="preserve"> v súlade so zákonom</w:t>
      </w:r>
      <w:r w:rsidR="00CF21E8" w:rsidRPr="00FD0E12">
        <w:rPr>
          <w:rFonts w:ascii="Verdana" w:hAnsi="Verdana" w:cs="Calibri"/>
          <w:sz w:val="18"/>
          <w:szCs w:val="18"/>
          <w:lang w:val="sk-SK"/>
        </w:rPr>
        <w:t>,</w:t>
      </w:r>
      <w:r w:rsidRPr="00FD0E12">
        <w:rPr>
          <w:rFonts w:ascii="Verdana" w:hAnsi="Verdana" w:cs="Calibri"/>
          <w:sz w:val="18"/>
          <w:szCs w:val="18"/>
          <w:lang w:val="sk-SK"/>
        </w:rPr>
        <w:t xml:space="preserve"> vykonáva úkony pokrajinskej správy, ktoré súvisia s prípravou aktov na zhromaždenie alebo pokrajinskú vládu, ktorými sa upravujú: organizácia a činnosť pokrajinskej správy; bližšie sa upravuj</w:t>
      </w:r>
      <w:r w:rsidR="00CF21E8" w:rsidRPr="00FD0E12">
        <w:rPr>
          <w:rFonts w:ascii="Verdana" w:hAnsi="Verdana" w:cs="Calibri"/>
          <w:sz w:val="18"/>
          <w:szCs w:val="18"/>
          <w:lang w:val="sk-SK"/>
        </w:rPr>
        <w:t>e</w:t>
      </w:r>
      <w:r w:rsidRPr="00FD0E12">
        <w:rPr>
          <w:rFonts w:ascii="Verdana" w:hAnsi="Verdana" w:cs="Calibri"/>
          <w:sz w:val="18"/>
          <w:szCs w:val="18"/>
          <w:lang w:val="sk-SK"/>
        </w:rPr>
        <w:t xml:space="preserve"> obsah a vý</w:t>
      </w:r>
      <w:r w:rsidR="00CF21E8" w:rsidRPr="00FD0E12">
        <w:rPr>
          <w:rFonts w:ascii="Verdana" w:hAnsi="Verdana" w:cs="Calibri"/>
          <w:sz w:val="18"/>
          <w:szCs w:val="18"/>
          <w:lang w:val="sk-SK"/>
        </w:rPr>
        <w:t>zor</w:t>
      </w:r>
      <w:r w:rsidRPr="00FD0E12">
        <w:rPr>
          <w:rFonts w:ascii="Verdana" w:hAnsi="Verdana" w:cs="Calibri"/>
          <w:sz w:val="18"/>
          <w:szCs w:val="18"/>
          <w:lang w:val="sk-SK"/>
        </w:rPr>
        <w:t xml:space="preserve"> pečiatky orgánov AP Vojvodiny, orgánov jednotiek lokálnej samosprávy a držiteľov verejných oprávnení, ktorých sídlo je na území AP Vojvodiny, prispeva k rozvoju medzikultúrnosti, afirmácie multikultúrnosti, tolerancie a spolužitia národnostných menšín</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národnostných spoločenstiev, ktoré žijú na území AP Vojvodiny; stará sa o uskutočňovanie práv v oblasti ľudských práv a práv príslušníkov národnostných menšín - národnostných spoločenstiev a ustaľujú sa dodatočné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na zveľaďovanie uskutočňovania práv príslušníkov národnostných menšín - národnostných spoločenstiev z územia AP Vojvodiny; upravuje sa používanie názv</w:t>
      </w:r>
      <w:r w:rsidR="008172BC" w:rsidRPr="00FD0E12">
        <w:rPr>
          <w:rFonts w:ascii="Verdana" w:hAnsi="Verdana" w:cs="Calibri"/>
          <w:sz w:val="18"/>
          <w:szCs w:val="18"/>
          <w:lang w:val="sk-SK"/>
        </w:rPr>
        <w:t>u AP Vojvodiny v názve združení</w:t>
      </w:r>
      <w:r w:rsidRPr="00FD0E12">
        <w:rPr>
          <w:rFonts w:ascii="Verdana" w:hAnsi="Verdana" w:cs="Calibri"/>
          <w:sz w:val="18"/>
          <w:szCs w:val="18"/>
          <w:lang w:val="sk-SK"/>
        </w:rPr>
        <w:t>; upravuje a uskutočňuje previerku znalosti jazykov, ktoré sa používajú v práci orgánov a organizácií pokrajinskej správy</w:t>
      </w:r>
      <w:r w:rsidR="008172BC" w:rsidRPr="00FD0E12">
        <w:rPr>
          <w:rFonts w:ascii="Verdana" w:hAnsi="Verdana" w:cs="Calibri"/>
          <w:sz w:val="18"/>
          <w:szCs w:val="18"/>
          <w:lang w:val="sk-SK"/>
        </w:rPr>
        <w:t xml:space="preserve">. Pokrajinský sekretariát pre vzdelávanie, predpisy, správu a národnostné menšiny – národnostné spoločenstvá pripravuje aj tie akty, ktorých príprava nie je v pôsobnosti pokrajinských orgánov správy </w:t>
      </w:r>
      <w:r w:rsidRPr="00FD0E12">
        <w:rPr>
          <w:rFonts w:ascii="Verdana" w:hAnsi="Verdana" w:cs="Calibri"/>
          <w:sz w:val="18"/>
          <w:szCs w:val="18"/>
          <w:lang w:val="sk-SK"/>
        </w:rPr>
        <w:t>pripravuje aj akty, ktorých príprava nie je v pôsobnosti iných pokrajinských orgánov správy</w:t>
      </w:r>
      <w:r w:rsidR="008172BC" w:rsidRPr="00FD0E12">
        <w:rPr>
          <w:rFonts w:ascii="Verdana" w:hAnsi="Verdana" w:cs="Calibri"/>
          <w:sz w:val="18"/>
          <w:szCs w:val="18"/>
          <w:lang w:val="sk-SK"/>
        </w:rPr>
        <w:t xml:space="preserve"> a vykonáva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doh</w:t>
      </w:r>
      <w:r w:rsidR="008172BC" w:rsidRPr="00FD0E12">
        <w:rPr>
          <w:rFonts w:ascii="Verdana" w:hAnsi="Verdana" w:cs="Calibri"/>
          <w:sz w:val="18"/>
          <w:szCs w:val="18"/>
          <w:lang w:val="sk-SK"/>
        </w:rPr>
        <w:t>ľad</w:t>
      </w:r>
      <w:r w:rsidRPr="00FD0E12">
        <w:rPr>
          <w:rFonts w:ascii="Verdana" w:hAnsi="Verdana" w:cs="Calibri"/>
          <w:sz w:val="18"/>
          <w:szCs w:val="18"/>
          <w:lang w:val="sk-SK"/>
        </w:rPr>
        <w:t xml:space="preserve"> z dôvodu uskutočňovania </w:t>
      </w:r>
      <w:r w:rsidR="008172BC" w:rsidRPr="00FD0E12">
        <w:rPr>
          <w:rFonts w:ascii="Verdana" w:hAnsi="Verdana" w:cs="Calibri"/>
          <w:sz w:val="18"/>
          <w:szCs w:val="18"/>
          <w:lang w:val="sk-SK"/>
        </w:rPr>
        <w:t>predpisov, ktorými sa upravujú spomenuté oblasti.</w:t>
      </w:r>
      <w:r w:rsidRPr="00FD0E12">
        <w:rPr>
          <w:rFonts w:ascii="Verdana" w:hAnsi="Verdana" w:cs="Calibri"/>
          <w:sz w:val="18"/>
          <w:szCs w:val="18"/>
          <w:lang w:val="sk-SK"/>
        </w:rPr>
        <w:t xml:space="preserve"> </w:t>
      </w:r>
    </w:p>
    <w:p w:rsidR="007065FF" w:rsidRPr="00FD0E12" w:rsidRDefault="007065FF" w:rsidP="008172BC">
      <w:pPr>
        <w:ind w:firstLine="720"/>
        <w:jc w:val="both"/>
        <w:rPr>
          <w:rFonts w:ascii="Verdana" w:hAnsi="Verdana" w:cs="Calibri"/>
          <w:sz w:val="18"/>
          <w:szCs w:val="18"/>
          <w:lang w:val="sk-SK"/>
        </w:rPr>
      </w:pPr>
      <w:r w:rsidRPr="00FD0E12">
        <w:rPr>
          <w:rFonts w:ascii="Verdana" w:hAnsi="Verdana" w:cs="Calibri"/>
          <w:sz w:val="18"/>
          <w:szCs w:val="18"/>
          <w:lang w:val="sk-SK"/>
        </w:rPr>
        <w:t xml:space="preserve">Pokrajinský sekretariát sleduje zladenosť predpisov a normatívnych aktov v právnom systéme v postupe ich vynesenia a stará sa o ich normatívo-technickú a jazykovú náležitosť (lektorovanie). </w:t>
      </w:r>
      <w:r w:rsidR="008172BC" w:rsidRPr="00FD0E12">
        <w:rPr>
          <w:rFonts w:ascii="Verdana" w:hAnsi="Verdana" w:cs="Calibri"/>
          <w:sz w:val="18"/>
          <w:szCs w:val="18"/>
          <w:lang w:val="sk-SK"/>
        </w:rPr>
        <w:t xml:space="preserve">Taktiež sa stará o </w:t>
      </w:r>
      <w:r w:rsidRPr="00FD0E12">
        <w:rPr>
          <w:rFonts w:ascii="Verdana" w:hAnsi="Verdana" w:cs="Calibri"/>
          <w:sz w:val="18"/>
          <w:szCs w:val="18"/>
          <w:lang w:val="sk-SK"/>
        </w:rPr>
        <w:t>uverejňovanie predpisov a iných aktov zhromaždenia a pokrajinskej vlády, pokrajinských orgáno</w:t>
      </w:r>
      <w:r w:rsidR="008172BC" w:rsidRPr="00FD0E12">
        <w:rPr>
          <w:rFonts w:ascii="Verdana" w:hAnsi="Verdana" w:cs="Calibri"/>
          <w:sz w:val="18"/>
          <w:szCs w:val="18"/>
          <w:lang w:val="sk-SK"/>
        </w:rPr>
        <w:t>v a iných orgánov a organizácií a vydáva Úradný vestník AP Vojvodiny AP Vojvodiny.</w:t>
      </w:r>
    </w:p>
    <w:p w:rsidR="007065FF" w:rsidRPr="00FD0E12" w:rsidRDefault="008172BC" w:rsidP="007065FF">
      <w:pPr>
        <w:ind w:firstLine="720"/>
        <w:jc w:val="both"/>
        <w:rPr>
          <w:rFonts w:ascii="Verdana" w:hAnsi="Verdana" w:cs="Calibri"/>
          <w:sz w:val="18"/>
          <w:szCs w:val="18"/>
          <w:lang w:val="sk-SK"/>
        </w:rPr>
      </w:pPr>
      <w:r w:rsidRPr="00FD0E12">
        <w:rPr>
          <w:rFonts w:ascii="Verdana" w:hAnsi="Verdana" w:cs="Calibri"/>
          <w:sz w:val="18"/>
          <w:szCs w:val="18"/>
          <w:lang w:val="sk-SK"/>
        </w:rPr>
        <w:t>V</w:t>
      </w:r>
      <w:r w:rsidR="007065FF" w:rsidRPr="00FD0E12">
        <w:rPr>
          <w:rFonts w:ascii="Verdana" w:hAnsi="Verdana" w:cs="Calibri"/>
          <w:sz w:val="18"/>
          <w:szCs w:val="18"/>
          <w:lang w:val="sk-SK"/>
        </w:rPr>
        <w:t> súlade s potrebami pokrajinských a iných orgánov, zabezpečuje písomné a ústne prekladanie zo srbského jazyka do</w:t>
      </w:r>
      <w:r w:rsidR="00660202" w:rsidRPr="00FD0E12">
        <w:rPr>
          <w:rFonts w:ascii="Verdana" w:hAnsi="Verdana" w:cs="Calibri"/>
          <w:sz w:val="18"/>
          <w:szCs w:val="18"/>
          <w:lang w:val="sk-SK"/>
        </w:rPr>
        <w:t xml:space="preserve"> </w:t>
      </w:r>
      <w:r w:rsidR="007065FF" w:rsidRPr="00FD0E12">
        <w:rPr>
          <w:rFonts w:ascii="Verdana" w:hAnsi="Verdana" w:cs="Calibri"/>
          <w:sz w:val="18"/>
          <w:szCs w:val="18"/>
          <w:lang w:val="sk-SK"/>
        </w:rPr>
        <w:t xml:space="preserve">jazykov národnostných menšín – národnostných spoločenstiev a opačne, ako aj prekladanie zo svetových jazykov do srbského jazyka a opačne. </w:t>
      </w:r>
    </w:p>
    <w:p w:rsidR="007065FF" w:rsidRPr="00FD0E12" w:rsidRDefault="008172BC" w:rsidP="007065FF">
      <w:pPr>
        <w:ind w:firstLine="720"/>
        <w:jc w:val="both"/>
        <w:rPr>
          <w:rFonts w:ascii="Verdana" w:hAnsi="Verdana" w:cs="Calibri"/>
          <w:sz w:val="18"/>
          <w:szCs w:val="18"/>
          <w:lang w:val="sk-SK"/>
        </w:rPr>
      </w:pPr>
      <w:r w:rsidRPr="00FD0E12">
        <w:rPr>
          <w:rFonts w:ascii="Verdana" w:hAnsi="Verdana" w:cs="Calibri"/>
          <w:sz w:val="18"/>
          <w:szCs w:val="18"/>
          <w:lang w:val="sk-SK"/>
        </w:rPr>
        <w:t>S</w:t>
      </w:r>
      <w:r w:rsidR="007065FF" w:rsidRPr="00FD0E12">
        <w:rPr>
          <w:rFonts w:ascii="Verdana" w:hAnsi="Verdana" w:cs="Calibri"/>
          <w:sz w:val="18"/>
          <w:szCs w:val="18"/>
          <w:lang w:val="sk-SK"/>
        </w:rPr>
        <w:t>tav v oblasti ochrany a uskutočňovania ľudských práv a práv národnostných menšín – národnostných spoločenstiev</w:t>
      </w:r>
      <w:r w:rsidRPr="00FD0E12">
        <w:rPr>
          <w:rFonts w:ascii="Verdana" w:hAnsi="Verdana" w:cs="Calibri"/>
          <w:sz w:val="18"/>
          <w:szCs w:val="18"/>
          <w:lang w:val="sk-SK"/>
        </w:rPr>
        <w:t xml:space="preserve"> sa analyticky zvažuje a </w:t>
      </w:r>
      <w:r w:rsidR="007065FF" w:rsidRPr="00FD0E12">
        <w:rPr>
          <w:rFonts w:ascii="Verdana" w:hAnsi="Verdana" w:cs="Calibri"/>
          <w:sz w:val="18"/>
          <w:szCs w:val="18"/>
          <w:lang w:val="sk-SK"/>
        </w:rPr>
        <w:t xml:space="preserve">navrhuje </w:t>
      </w:r>
      <w:r w:rsidRPr="00FD0E12">
        <w:rPr>
          <w:rFonts w:ascii="Verdana" w:hAnsi="Verdana" w:cs="Calibri"/>
          <w:sz w:val="18"/>
          <w:szCs w:val="18"/>
          <w:lang w:val="sk-SK"/>
        </w:rPr>
        <w:t xml:space="preserve">sa aj </w:t>
      </w:r>
      <w:r w:rsidR="007065FF" w:rsidRPr="00FD0E12">
        <w:rPr>
          <w:rFonts w:ascii="Verdana" w:hAnsi="Verdana" w:cs="Calibri"/>
          <w:sz w:val="18"/>
          <w:szCs w:val="18"/>
          <w:lang w:val="sk-SK"/>
        </w:rPr>
        <w:t>podnikanie opatrení v tejto oblasti.</w:t>
      </w:r>
      <w:r w:rsidR="00660202" w:rsidRPr="00FD0E12">
        <w:rPr>
          <w:rFonts w:ascii="Verdana" w:hAnsi="Verdana" w:cs="Calibri"/>
          <w:sz w:val="18"/>
          <w:szCs w:val="18"/>
          <w:lang w:val="sk-SK"/>
        </w:rPr>
        <w:t xml:space="preserve"> </w:t>
      </w:r>
    </w:p>
    <w:p w:rsidR="007065FF" w:rsidRPr="00FD0E12" w:rsidRDefault="007065FF" w:rsidP="008172BC">
      <w:pPr>
        <w:jc w:val="both"/>
        <w:rPr>
          <w:rFonts w:ascii="Verdana" w:hAnsi="Verdana" w:cs="Calibri"/>
          <w:sz w:val="18"/>
          <w:szCs w:val="18"/>
          <w:lang w:val="sk-SK"/>
        </w:rPr>
      </w:pPr>
      <w:r w:rsidRPr="00FD0E12">
        <w:rPr>
          <w:rFonts w:ascii="Verdana" w:hAnsi="Verdana" w:cs="Calibri"/>
          <w:sz w:val="18"/>
          <w:szCs w:val="18"/>
          <w:lang w:val="sk-SK"/>
        </w:rPr>
        <w:t xml:space="preserve">V oblasti úradného používania jazykov a písem, súdnej skúšky, štátnej odbornej skúšky, súdnych tlmočníkov, </w:t>
      </w:r>
      <w:r w:rsidR="0041747E" w:rsidRPr="00FD0E12">
        <w:rPr>
          <w:rFonts w:ascii="Verdana" w:hAnsi="Verdana" w:cs="Calibri"/>
          <w:sz w:val="18"/>
          <w:szCs w:val="18"/>
          <w:lang w:val="sk-SK"/>
        </w:rPr>
        <w:t>expropriácie</w:t>
      </w:r>
      <w:r w:rsidRPr="00FD0E12">
        <w:rPr>
          <w:rFonts w:ascii="Verdana" w:hAnsi="Verdana" w:cs="Calibri"/>
          <w:sz w:val="18"/>
          <w:szCs w:val="18"/>
          <w:lang w:val="sk-SK"/>
        </w:rPr>
        <w:t xml:space="preserve"> a pečiatok, v súlade so zákonom, </w:t>
      </w:r>
      <w:r w:rsidR="008172BC" w:rsidRPr="00FD0E12">
        <w:rPr>
          <w:rFonts w:ascii="Verdana" w:hAnsi="Verdana" w:cs="Calibri"/>
          <w:sz w:val="18"/>
          <w:szCs w:val="18"/>
          <w:lang w:val="sk-SK"/>
        </w:rPr>
        <w:t>v tomto pokrajinskom</w:t>
      </w:r>
      <w:r w:rsidRPr="00FD0E12">
        <w:rPr>
          <w:rFonts w:ascii="Verdana" w:hAnsi="Verdana" w:cs="Calibri"/>
          <w:sz w:val="18"/>
          <w:szCs w:val="18"/>
          <w:lang w:val="sk-SK"/>
        </w:rPr>
        <w:t xml:space="preserve"> sekretariát</w:t>
      </w:r>
      <w:r w:rsidR="008172BC" w:rsidRPr="00FD0E12">
        <w:rPr>
          <w:rFonts w:ascii="Verdana" w:hAnsi="Verdana" w:cs="Calibri"/>
          <w:sz w:val="18"/>
          <w:szCs w:val="18"/>
          <w:lang w:val="sk-SK"/>
        </w:rPr>
        <w:t>e sa</w:t>
      </w:r>
      <w:r w:rsidRPr="00FD0E12">
        <w:rPr>
          <w:rFonts w:ascii="Verdana" w:hAnsi="Verdana" w:cs="Calibri"/>
          <w:sz w:val="18"/>
          <w:szCs w:val="18"/>
          <w:lang w:val="sk-SK"/>
        </w:rPr>
        <w:t xml:space="preserve"> vykonáva</w:t>
      </w:r>
      <w:r w:rsidR="008172BC" w:rsidRPr="00FD0E12">
        <w:rPr>
          <w:rFonts w:ascii="Verdana" w:hAnsi="Verdana" w:cs="Calibri"/>
          <w:sz w:val="18"/>
          <w:szCs w:val="18"/>
          <w:lang w:val="sk-SK"/>
        </w:rPr>
        <w:t>jú</w:t>
      </w:r>
      <w:r w:rsidRPr="00FD0E12">
        <w:rPr>
          <w:rFonts w:ascii="Verdana" w:hAnsi="Verdana" w:cs="Calibri"/>
          <w:sz w:val="18"/>
          <w:szCs w:val="18"/>
          <w:lang w:val="sk-SK"/>
        </w:rPr>
        <w:t xml:space="preserve"> úkony štátnej správy, ktoré sa zákonom zverili orgánom AP Vojvodiny.</w:t>
      </w:r>
    </w:p>
    <w:p w:rsidR="007065FF" w:rsidRPr="00FD0E12" w:rsidRDefault="007065FF" w:rsidP="007065FF">
      <w:pPr>
        <w:ind w:firstLine="720"/>
        <w:jc w:val="both"/>
        <w:rPr>
          <w:rFonts w:ascii="Verdana" w:hAnsi="Verdana" w:cs="Calibri"/>
          <w:sz w:val="18"/>
          <w:szCs w:val="18"/>
          <w:lang w:val="sk-SK"/>
        </w:rPr>
      </w:pPr>
      <w:r w:rsidRPr="00FD0E12">
        <w:rPr>
          <w:rFonts w:ascii="Verdana" w:hAnsi="Verdana" w:cs="Calibri"/>
          <w:sz w:val="18"/>
          <w:szCs w:val="18"/>
          <w:lang w:val="sk-SK"/>
        </w:rPr>
        <w:t>Pokrajinský sekretariát pripravuje akty pre zhromaždenie a pokrajinskú vládu</w:t>
      </w:r>
      <w:r w:rsidRPr="00FD0E12">
        <w:rPr>
          <w:rFonts w:ascii="Verdana" w:hAnsi="Verdana" w:cs="Calibri"/>
          <w:sz w:val="18"/>
          <w:szCs w:val="18"/>
          <w:lang w:val="sk-SK"/>
        </w:rPr>
        <w:tab/>
        <w:t xml:space="preserve"> v oblastiach zo svojej pôsobnosti, ak je na to oprávnený osobitným predpisom a vykonáva aj iné úkony, ak sa mu zverili zákonom, pokrajinským parlamentným uznesením alebo iným predpisom.</w:t>
      </w:r>
    </w:p>
    <w:p w:rsidR="008509E9" w:rsidRPr="00FD0E12" w:rsidRDefault="008509E9" w:rsidP="007D53D2">
      <w:pPr>
        <w:autoSpaceDE w:val="0"/>
        <w:autoSpaceDN w:val="0"/>
        <w:adjustRightInd w:val="0"/>
        <w:rPr>
          <w:rFonts w:ascii="Verdana" w:hAnsi="Verdana" w:cs="Calibri"/>
          <w:sz w:val="18"/>
          <w:szCs w:val="18"/>
          <w:lang w:val="sk-SK"/>
        </w:rPr>
      </w:pPr>
    </w:p>
    <w:p w:rsidR="001C6CAC" w:rsidRPr="00FD0E12" w:rsidRDefault="00CD232D" w:rsidP="00AC2337">
      <w:pPr>
        <w:pStyle w:val="Heading1"/>
        <w:rPr>
          <w:rFonts w:cs="Calibri"/>
          <w:sz w:val="18"/>
          <w:szCs w:val="18"/>
          <w:lang w:val="sk-SK"/>
        </w:rPr>
      </w:pPr>
      <w:bookmarkStart w:id="49" w:name="_Toc433550005"/>
      <w:bookmarkStart w:id="50" w:name="_Toc437681815"/>
      <w:bookmarkStart w:id="51" w:name="_Toc437681991"/>
      <w:bookmarkStart w:id="52" w:name="_Toc456692320"/>
      <w:r w:rsidRPr="00FD0E12">
        <w:rPr>
          <w:rFonts w:cs="Calibri"/>
          <w:sz w:val="18"/>
          <w:szCs w:val="18"/>
          <w:lang w:val="sk-SK"/>
        </w:rPr>
        <w:t>8</w:t>
      </w:r>
      <w:r w:rsidR="001C6CAC" w:rsidRPr="00FD0E12">
        <w:rPr>
          <w:rFonts w:cs="Calibri"/>
          <w:sz w:val="18"/>
          <w:szCs w:val="18"/>
          <w:lang w:val="sk-SK"/>
        </w:rPr>
        <w:t xml:space="preserve">. </w:t>
      </w:r>
      <w:bookmarkEnd w:id="49"/>
      <w:r w:rsidR="00187B01" w:rsidRPr="00FD0E12">
        <w:rPr>
          <w:rFonts w:cs="Calibri"/>
          <w:sz w:val="18"/>
          <w:szCs w:val="18"/>
          <w:lang w:val="sk-SK"/>
        </w:rPr>
        <w:t>CITÁCIA PREDPISOV</w:t>
      </w:r>
      <w:bookmarkEnd w:id="50"/>
      <w:bookmarkEnd w:id="51"/>
      <w:bookmarkEnd w:id="52"/>
      <w:r w:rsidR="001C6CAC" w:rsidRPr="00FD0E12">
        <w:rPr>
          <w:rFonts w:cs="Calibri"/>
          <w:sz w:val="18"/>
          <w:szCs w:val="18"/>
          <w:lang w:val="sk-SK"/>
        </w:rPr>
        <w:t xml:space="preserve"> </w:t>
      </w:r>
    </w:p>
    <w:p w:rsidR="00C4670B" w:rsidRPr="00FD0E12" w:rsidRDefault="00C4670B" w:rsidP="00C4670B">
      <w:pPr>
        <w:rPr>
          <w:rFonts w:ascii="Verdana" w:hAnsi="Verdana" w:cs="Calibri"/>
          <w:sz w:val="18"/>
          <w:szCs w:val="18"/>
          <w:lang w:val="sk-SK"/>
        </w:rPr>
      </w:pP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Ústava</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Srbskej republiky</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vestník Sl. glasnik RS číslo</w:t>
      </w:r>
      <w:r w:rsidR="00175D0E" w:rsidRPr="00FD0E12">
        <w:rPr>
          <w:rFonts w:ascii="Verdana" w:hAnsi="Verdana" w:cs="Calibri"/>
          <w:sz w:val="18"/>
          <w:szCs w:val="18"/>
          <w:lang w:val="sk-SK"/>
        </w:rPr>
        <w:t xml:space="preserve"> 98/06);</w:t>
      </w:r>
    </w:p>
    <w:p w:rsidR="002C174C"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 o určení príslušností Autonómnej pokrajiny Vojvodiny</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vestník Sl. glasnik RS číslo</w:t>
      </w:r>
      <w:r w:rsidR="00175D0E" w:rsidRPr="00FD0E12">
        <w:rPr>
          <w:rFonts w:ascii="Verdana" w:hAnsi="Verdana" w:cs="Calibri"/>
          <w:sz w:val="18"/>
          <w:szCs w:val="18"/>
          <w:lang w:val="sk-SK"/>
        </w:rPr>
        <w:t xml:space="preserve">: 99/09, 67/12 – </w:t>
      </w: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ÚS SR</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 I</w:t>
      </w:r>
      <w:r w:rsidR="006F0B95" w:rsidRPr="00FD0E12">
        <w:rPr>
          <w:rFonts w:ascii="Verdana" w:hAnsi="Verdana" w:cs="Calibri"/>
          <w:sz w:val="18"/>
          <w:szCs w:val="18"/>
          <w:lang w:val="sk-SK"/>
        </w:rPr>
        <w:t>U</w:t>
      </w:r>
      <w:r w:rsidRPr="00FD0E12">
        <w:rPr>
          <w:rFonts w:ascii="Verdana" w:hAnsi="Verdana" w:cs="Calibri"/>
          <w:sz w:val="18"/>
          <w:szCs w:val="18"/>
          <w:lang w:val="sk-SK"/>
        </w:rPr>
        <w:t>z</w:t>
      </w:r>
      <w:r w:rsidR="00175D0E" w:rsidRPr="00FD0E12">
        <w:rPr>
          <w:rFonts w:ascii="Verdana" w:hAnsi="Verdana" w:cs="Calibri"/>
          <w:sz w:val="18"/>
          <w:szCs w:val="18"/>
          <w:lang w:val="sk-SK"/>
        </w:rPr>
        <w:t>-353/09</w:t>
      </w:r>
      <w:r w:rsidR="00003A60" w:rsidRPr="00FD0E12">
        <w:rPr>
          <w:rFonts w:ascii="Verdana" w:hAnsi="Verdana" w:cs="Calibri"/>
          <w:sz w:val="18"/>
          <w:szCs w:val="18"/>
          <w:lang w:val="sk-SK"/>
        </w:rPr>
        <w:t>-67/212-5,18/20 – iný zákon)</w:t>
      </w:r>
      <w:r w:rsidR="00175D0E" w:rsidRPr="00FD0E12">
        <w:rPr>
          <w:rFonts w:ascii="Verdana" w:hAnsi="Verdana" w:cs="Calibri"/>
          <w:sz w:val="18"/>
          <w:szCs w:val="18"/>
          <w:lang w:val="sk-SK"/>
        </w:rPr>
        <w:t>;</w:t>
      </w:r>
    </w:p>
    <w:p w:rsidR="002C174C" w:rsidRPr="00FD0E12" w:rsidRDefault="002C174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bCs/>
          <w:sz w:val="18"/>
          <w:szCs w:val="18"/>
          <w:lang w:val="sk-SK"/>
        </w:rPr>
        <w:t>Zákon o štátnej správe (vestník Službeni glasnik RS číslo 79/05, 101/07, 95/10, 99/14, 47/18 a 30/18 – i. zákon</w:t>
      </w:r>
      <w:r w:rsidR="00003A60" w:rsidRPr="00FD0E12">
        <w:rPr>
          <w:rFonts w:ascii="Verdana" w:hAnsi="Verdana" w:cs="Calibri"/>
          <w:bCs/>
          <w:sz w:val="18"/>
          <w:szCs w:val="18"/>
          <w:lang w:val="sk-SK"/>
        </w:rPr>
        <w:t xml:space="preserve"> a 47/18</w:t>
      </w:r>
      <w:r w:rsidRPr="00FD0E12">
        <w:rPr>
          <w:rFonts w:ascii="Verdana" w:hAnsi="Verdana" w:cs="Calibri"/>
          <w:bCs/>
          <w:sz w:val="18"/>
          <w:szCs w:val="18"/>
          <w:lang w:val="sk-SK"/>
        </w:rPr>
        <w:t>)</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rozpočtovej sústave</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Službeni glasnik RS číslo</w:t>
      </w:r>
      <w:r w:rsidR="00175D0E" w:rsidRPr="00FD0E12">
        <w:rPr>
          <w:rFonts w:ascii="Verdana" w:hAnsi="Verdana" w:cs="Calibri"/>
          <w:sz w:val="18"/>
          <w:szCs w:val="18"/>
          <w:lang w:val="sk-SK"/>
        </w:rPr>
        <w:t xml:space="preserve"> 54/09, 73/10, 101/10, 101/11, 93/12, 62/13, 63/13 </w:t>
      </w:r>
      <w:r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opr.</w:t>
      </w:r>
      <w:r w:rsidR="007A5AAA" w:rsidRPr="00FD0E12">
        <w:rPr>
          <w:rFonts w:ascii="Verdana" w:hAnsi="Verdana" w:cs="Calibri"/>
          <w:sz w:val="18"/>
          <w:szCs w:val="18"/>
          <w:lang w:val="sk-SK"/>
        </w:rPr>
        <w:t>, 108/13,</w:t>
      </w:r>
      <w:r w:rsidR="00175D0E" w:rsidRPr="00FD0E12">
        <w:rPr>
          <w:rFonts w:ascii="Verdana" w:hAnsi="Verdana" w:cs="Calibri"/>
          <w:sz w:val="18"/>
          <w:szCs w:val="18"/>
          <w:lang w:val="sk-SK"/>
        </w:rPr>
        <w:t xml:space="preserve"> 142/14</w:t>
      </w:r>
      <w:r w:rsidR="007A5AAA" w:rsidRPr="00FD0E12">
        <w:rPr>
          <w:rFonts w:ascii="Verdana" w:hAnsi="Verdana" w:cs="Calibri"/>
          <w:sz w:val="18"/>
          <w:szCs w:val="18"/>
          <w:lang w:val="sk-SK"/>
        </w:rPr>
        <w:t>, 68/15 – iný zákon, 103/15, 99/16, 113/17, 95/18,</w:t>
      </w:r>
      <w:r w:rsidR="00660202" w:rsidRPr="00FD0E12">
        <w:rPr>
          <w:rFonts w:ascii="Verdana" w:hAnsi="Verdana" w:cs="Calibri"/>
          <w:sz w:val="18"/>
          <w:szCs w:val="18"/>
          <w:lang w:val="sk-SK"/>
        </w:rPr>
        <w:t xml:space="preserve"> </w:t>
      </w:r>
      <w:r w:rsidR="007A5AAA" w:rsidRPr="00FD0E12">
        <w:rPr>
          <w:rFonts w:ascii="Verdana" w:hAnsi="Verdana" w:cs="Calibri"/>
          <w:sz w:val="18"/>
          <w:szCs w:val="18"/>
          <w:lang w:val="sk-SK"/>
        </w:rPr>
        <w:t>31/19, 72/19</w:t>
      </w:r>
      <w:r w:rsidR="00175D0E" w:rsidRPr="00FD0E12">
        <w:rPr>
          <w:rFonts w:ascii="Verdana" w:hAnsi="Verdana" w:cs="Calibri"/>
          <w:sz w:val="18"/>
          <w:szCs w:val="18"/>
          <w:lang w:val="sk-SK"/>
        </w:rPr>
        <w:t>);</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rozpočte</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Srbskej republiky</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na rok</w:t>
      </w:r>
      <w:r w:rsidR="00175D0E" w:rsidRPr="00FD0E12">
        <w:rPr>
          <w:rFonts w:ascii="Verdana" w:hAnsi="Verdana" w:cs="Calibri"/>
          <w:sz w:val="18"/>
          <w:szCs w:val="18"/>
          <w:lang w:val="sk-SK"/>
        </w:rPr>
        <w:t xml:space="preserve"> 20</w:t>
      </w:r>
      <w:r w:rsidR="007A5AAA" w:rsidRPr="00FD0E12">
        <w:rPr>
          <w:rFonts w:ascii="Verdana" w:hAnsi="Verdana" w:cs="Calibri"/>
          <w:sz w:val="18"/>
          <w:szCs w:val="18"/>
          <w:lang w:val="sk-SK"/>
        </w:rPr>
        <w:t>20</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vestník Sl. glasnik RS číslo</w:t>
      </w:r>
      <w:r w:rsidR="00175D0E" w:rsidRPr="00FD0E12">
        <w:rPr>
          <w:rFonts w:ascii="Verdana" w:hAnsi="Verdana" w:cs="Calibri"/>
          <w:sz w:val="18"/>
          <w:szCs w:val="18"/>
          <w:lang w:val="sk-SK"/>
        </w:rPr>
        <w:t xml:space="preserve"> </w:t>
      </w:r>
      <w:r w:rsidR="007A5AAA" w:rsidRPr="00FD0E12">
        <w:rPr>
          <w:rFonts w:ascii="Verdana" w:hAnsi="Verdana" w:cs="Calibri"/>
          <w:sz w:val="18"/>
          <w:szCs w:val="18"/>
          <w:lang w:val="sk-SK"/>
        </w:rPr>
        <w:t>84</w:t>
      </w:r>
      <w:r w:rsidR="00175D0E" w:rsidRPr="00FD0E12">
        <w:rPr>
          <w:rFonts w:ascii="Verdana" w:hAnsi="Verdana" w:cs="Calibri"/>
          <w:sz w:val="18"/>
          <w:szCs w:val="18"/>
          <w:lang w:val="sk-SK"/>
        </w:rPr>
        <w:t>/</w:t>
      </w:r>
      <w:r w:rsidR="007A5AAA" w:rsidRPr="00FD0E12">
        <w:rPr>
          <w:rFonts w:ascii="Verdana" w:hAnsi="Verdana" w:cs="Calibri"/>
          <w:sz w:val="18"/>
          <w:szCs w:val="18"/>
          <w:lang w:val="sk-SK"/>
        </w:rPr>
        <w:t>2019, 60/20 – iný predpis a 135/2020</w:t>
      </w:r>
      <w:r w:rsidR="00175D0E" w:rsidRPr="00FD0E12">
        <w:rPr>
          <w:rFonts w:ascii="Verdana" w:hAnsi="Verdana" w:cs="Calibri"/>
          <w:sz w:val="18"/>
          <w:szCs w:val="18"/>
          <w:lang w:val="sk-SK"/>
        </w:rPr>
        <w:t>);</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verejnom obstaraní</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Službeni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AF63C7" w:rsidRPr="00FD0E12">
        <w:rPr>
          <w:rFonts w:ascii="Verdana" w:hAnsi="Verdana" w:cs="Calibri"/>
          <w:sz w:val="18"/>
          <w:szCs w:val="18"/>
          <w:lang w:val="sk-SK"/>
        </w:rPr>
        <w:t xml:space="preserve"> 124/12, </w:t>
      </w:r>
      <w:r w:rsidR="00175D0E" w:rsidRPr="00FD0E12">
        <w:rPr>
          <w:rFonts w:ascii="Verdana" w:hAnsi="Verdana" w:cs="Calibri"/>
          <w:sz w:val="18"/>
          <w:szCs w:val="18"/>
          <w:lang w:val="sk-SK"/>
        </w:rPr>
        <w:t>14/15</w:t>
      </w:r>
      <w:r w:rsidR="00AF63C7" w:rsidRPr="00FD0E12">
        <w:rPr>
          <w:rFonts w:ascii="Verdana" w:hAnsi="Verdana" w:cs="Calibri"/>
          <w:sz w:val="18"/>
          <w:szCs w:val="18"/>
          <w:lang w:val="sk-SK"/>
        </w:rPr>
        <w:t xml:space="preserve"> a 68/15</w:t>
      </w:r>
      <w:r w:rsidR="00175D0E" w:rsidRPr="00FD0E12">
        <w:rPr>
          <w:rFonts w:ascii="Verdana" w:hAnsi="Verdana" w:cs="Calibri"/>
          <w:sz w:val="18"/>
          <w:szCs w:val="18"/>
          <w:lang w:val="sk-SK"/>
        </w:rPr>
        <w:t>);</w:t>
      </w:r>
    </w:p>
    <w:p w:rsidR="007A5AAA" w:rsidRPr="00FD0E12" w:rsidRDefault="007A5AA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Zákon overejných obstarávaniach (Úradný vestník RS číslo 91/19) </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slobodnom prístupe informáciám verejného významu (Sl.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120/2004, 54/07, 104/09 </w:t>
      </w:r>
      <w:r w:rsidR="006F0B95" w:rsidRPr="00FD0E12">
        <w:rPr>
          <w:rFonts w:ascii="Verdana" w:hAnsi="Verdana" w:cs="Calibri"/>
          <w:sz w:val="18"/>
          <w:szCs w:val="18"/>
          <w:lang w:val="sk-SK"/>
        </w:rPr>
        <w:t>i</w:t>
      </w:r>
      <w:r w:rsidR="00175D0E" w:rsidRPr="00FD0E12">
        <w:rPr>
          <w:rFonts w:ascii="Verdana" w:hAnsi="Verdana" w:cs="Calibri"/>
          <w:sz w:val="18"/>
          <w:szCs w:val="18"/>
          <w:lang w:val="sk-SK"/>
        </w:rPr>
        <w:t xml:space="preserve"> 36/10);</w:t>
      </w:r>
    </w:p>
    <w:p w:rsidR="00AF63C7" w:rsidRPr="00FD0E12" w:rsidRDefault="00AF63C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 o zamestnancoch v autonómnych pokrajinách a jednotkách lokálnej samosprávy (vestník Službeni glasnik RS číslo 21/16</w:t>
      </w:r>
      <w:r w:rsidR="007A5AAA" w:rsidRPr="00FD0E12">
        <w:rPr>
          <w:rFonts w:ascii="Verdana" w:hAnsi="Verdana" w:cs="Calibri"/>
          <w:sz w:val="18"/>
          <w:szCs w:val="18"/>
          <w:lang w:val="sk-SK"/>
        </w:rPr>
        <w:t>, 113/17, 113/17-I iný zákon a 95/18</w:t>
      </w:r>
      <w:r w:rsidRPr="00FD0E12">
        <w:rPr>
          <w:rFonts w:ascii="Verdana" w:hAnsi="Verdana" w:cs="Calibri"/>
          <w:sz w:val="18"/>
          <w:szCs w:val="18"/>
          <w:lang w:val="sk-SK"/>
        </w:rPr>
        <w:t>);</w:t>
      </w:r>
    </w:p>
    <w:p w:rsidR="00AF63C7" w:rsidRPr="00FD0E12" w:rsidRDefault="00AF63C7" w:rsidP="008F57D7">
      <w:pPr>
        <w:pStyle w:val="BodyText2"/>
        <w:numPr>
          <w:ilvl w:val="0"/>
          <w:numId w:val="13"/>
        </w:numPr>
        <w:spacing w:after="0" w:line="240" w:lineRule="auto"/>
        <w:ind w:left="567" w:hanging="567"/>
        <w:jc w:val="both"/>
        <w:rPr>
          <w:rFonts w:ascii="Verdana" w:hAnsi="Verdana" w:cs="Calibri"/>
          <w:b/>
          <w:bCs/>
          <w:sz w:val="18"/>
          <w:szCs w:val="18"/>
          <w:lang w:val="sk-SK"/>
        </w:rPr>
      </w:pPr>
      <w:r w:rsidRPr="00FD0E12">
        <w:rPr>
          <w:rFonts w:ascii="Verdana" w:hAnsi="Verdana" w:cs="Calibri"/>
          <w:sz w:val="18"/>
          <w:szCs w:val="18"/>
          <w:lang w:val="sk-SK"/>
        </w:rPr>
        <w:t xml:space="preserve">Zákon o práci (vestník Službeni glasnik RS číslo 24/05, 61/05, 54/09, </w:t>
      </w:r>
      <w:r w:rsidR="007A5AAA" w:rsidRPr="00FD0E12">
        <w:rPr>
          <w:rFonts w:ascii="Verdana" w:hAnsi="Verdana" w:cs="Calibri"/>
          <w:sz w:val="18"/>
          <w:szCs w:val="18"/>
          <w:lang w:val="sk-SK"/>
        </w:rPr>
        <w:t xml:space="preserve">32/13, 75/14, 13/17 - </w:t>
      </w:r>
      <w:r w:rsidRPr="00FD0E12">
        <w:rPr>
          <w:rFonts w:ascii="Verdana" w:hAnsi="Verdana" w:cs="Calibri"/>
          <w:sz w:val="18"/>
          <w:szCs w:val="18"/>
          <w:lang w:val="sk-SK"/>
        </w:rPr>
        <w:t>Uznesenie ÚS RS</w:t>
      </w:r>
      <w:r w:rsidR="007A5AAA" w:rsidRPr="00FD0E12">
        <w:rPr>
          <w:rFonts w:ascii="Verdana" w:hAnsi="Verdana" w:cs="Calibri"/>
          <w:sz w:val="18"/>
          <w:szCs w:val="18"/>
          <w:lang w:val="sk-SK"/>
        </w:rPr>
        <w:t xml:space="preserve"> a 113/17, 95/18 – autentický výklad</w:t>
      </w:r>
      <w:r w:rsidRPr="00FD0E12">
        <w:rPr>
          <w:rFonts w:ascii="Verdana" w:hAnsi="Verdana" w:cs="Calibri"/>
          <w:sz w:val="18"/>
          <w:szCs w:val="18"/>
          <w:lang w:val="sk-SK"/>
        </w:rPr>
        <w:t>);</w:t>
      </w:r>
    </w:p>
    <w:p w:rsidR="00AF63C7" w:rsidRPr="00FD0E12" w:rsidRDefault="00AF63C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 o všeobecnom správnom konaní (vestník Službeni glasnik RS číslo 18/16);</w:t>
      </w:r>
    </w:p>
    <w:p w:rsidR="00175D0E" w:rsidRPr="00FD0E12" w:rsidRDefault="00187B01" w:rsidP="008F57D7">
      <w:pPr>
        <w:pStyle w:val="BodyText2"/>
        <w:numPr>
          <w:ilvl w:val="0"/>
          <w:numId w:val="13"/>
        </w:numPr>
        <w:spacing w:after="0" w:line="240" w:lineRule="auto"/>
        <w:ind w:left="567" w:hanging="567"/>
        <w:jc w:val="both"/>
        <w:rPr>
          <w:rFonts w:ascii="Verdana" w:hAnsi="Verdana" w:cs="Calibri"/>
          <w:b/>
          <w:bCs/>
          <w:sz w:val="18"/>
          <w:szCs w:val="18"/>
          <w:lang w:val="sk-SK"/>
        </w:rPr>
      </w:pPr>
      <w:bookmarkStart w:id="53" w:name="j_id236:j_id260:0:j_id269"/>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expropriácii (</w:t>
      </w:r>
      <w:r w:rsidR="00AF63C7" w:rsidRPr="00FD0E12">
        <w:rPr>
          <w:rFonts w:ascii="Verdana" w:hAnsi="Verdana" w:cs="Calibri"/>
          <w:sz w:val="18"/>
          <w:szCs w:val="18"/>
          <w:lang w:val="sk-SK"/>
        </w:rPr>
        <w:t>vestník Službeni</w:t>
      </w:r>
      <w:r w:rsidRPr="00FD0E12">
        <w:rPr>
          <w:rFonts w:ascii="Verdana" w:hAnsi="Verdana" w:cs="Calibri"/>
          <w:sz w:val="18"/>
          <w:szCs w:val="18"/>
          <w:lang w:val="sk-SK"/>
        </w:rPr>
        <w:t xml:space="preserve">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6" w:anchor="ZK53_95" w:history="1">
        <w:r w:rsidR="00175D0E" w:rsidRPr="00FD0E12">
          <w:rPr>
            <w:rFonts w:ascii="Verdana" w:hAnsi="Verdana" w:cs="Calibri"/>
            <w:sz w:val="18"/>
            <w:szCs w:val="18"/>
            <w:lang w:val="sk-SK"/>
          </w:rPr>
          <w:t>53/95</w:t>
        </w:r>
      </w:hyperlink>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7" w:anchor="zk20/09" w:history="1">
        <w:r w:rsidR="00175D0E" w:rsidRPr="00FD0E12">
          <w:rPr>
            <w:rFonts w:ascii="Verdana" w:hAnsi="Verdana" w:cs="Calibri"/>
            <w:sz w:val="18"/>
            <w:szCs w:val="18"/>
            <w:lang w:val="sk-SK"/>
          </w:rPr>
          <w:t>20/09</w:t>
        </w:r>
      </w:hyperlink>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SL SRJ</w:t>
      </w:r>
      <w:r w:rsidR="00175D0E" w:rsidRPr="00FD0E12">
        <w:rPr>
          <w:rFonts w:ascii="Verdana" w:hAnsi="Verdana" w:cs="Calibri"/>
          <w:sz w:val="18"/>
          <w:szCs w:val="18"/>
          <w:lang w:val="sk-SK"/>
        </w:rPr>
        <w:t xml:space="preserve">, 16/01-3 </w:t>
      </w:r>
      <w:r w:rsidR="00FE1501" w:rsidRPr="00FD0E12">
        <w:rPr>
          <w:rFonts w:ascii="Verdana" w:hAnsi="Verdana" w:cs="Calibri"/>
          <w:sz w:val="18"/>
          <w:szCs w:val="18"/>
          <w:lang w:val="sk-SK"/>
        </w:rPr>
        <w:t>a</w:t>
      </w:r>
      <w:r w:rsidR="007A5AAA" w:rsidRPr="00FD0E12">
        <w:rPr>
          <w:rFonts w:ascii="Verdana" w:hAnsi="Verdana" w:cs="Calibri"/>
          <w:sz w:val="18"/>
          <w:szCs w:val="18"/>
          <w:lang w:val="sk-SK"/>
        </w:rPr>
        <w:t> Uznesenie SUS,</w:t>
      </w:r>
      <w:r w:rsidR="00175D0E" w:rsidRPr="00FD0E12">
        <w:rPr>
          <w:rFonts w:ascii="Verdana" w:hAnsi="Verdana" w:cs="Calibri"/>
          <w:sz w:val="18"/>
          <w:szCs w:val="18"/>
          <w:lang w:val="sk-SK"/>
        </w:rPr>
        <w:t xml:space="preserve"> 55/13</w:t>
      </w:r>
      <w:r w:rsidR="007A5AAA" w:rsidRPr="00FD0E12">
        <w:rPr>
          <w:rFonts w:ascii="Verdana" w:hAnsi="Verdana" w:cs="Calibri"/>
          <w:sz w:val="18"/>
          <w:szCs w:val="18"/>
          <w:lang w:val="sk-SK"/>
        </w:rPr>
        <w:t xml:space="preserve"> – Uznesenie ÚS RS a 106/16 – autentický výklad</w:t>
      </w:r>
      <w:r w:rsidR="00175D0E" w:rsidRPr="00FD0E12">
        <w:rPr>
          <w:rFonts w:ascii="Verdana" w:hAnsi="Verdana" w:cs="Calibri"/>
          <w:sz w:val="18"/>
          <w:szCs w:val="18"/>
          <w:lang w:val="sk-SK"/>
        </w:rPr>
        <w:t>);</w:t>
      </w:r>
    </w:p>
    <w:p w:rsidR="00175D0E" w:rsidRPr="00FD0E12" w:rsidRDefault="00187B01" w:rsidP="008F57D7">
      <w:pPr>
        <w:pStyle w:val="BodyText2"/>
        <w:numPr>
          <w:ilvl w:val="0"/>
          <w:numId w:val="13"/>
        </w:numPr>
        <w:spacing w:after="0" w:line="240" w:lineRule="auto"/>
        <w:ind w:left="567" w:hanging="567"/>
        <w:jc w:val="both"/>
        <w:rPr>
          <w:rFonts w:ascii="Verdana" w:hAnsi="Verdana" w:cs="Calibri"/>
          <w:b/>
          <w:bCs/>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pečiatke štátnych a iných orgánov (</w:t>
      </w:r>
      <w:r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101/07);</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súdnej skúške (</w:t>
      </w:r>
      <w:r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16/97);</w:t>
      </w:r>
    </w:p>
    <w:p w:rsidR="00175D0E" w:rsidRPr="00FD0E12" w:rsidRDefault="00187B01" w:rsidP="008F57D7">
      <w:pPr>
        <w:pStyle w:val="BodyText2"/>
        <w:numPr>
          <w:ilvl w:val="0"/>
          <w:numId w:val="13"/>
        </w:numPr>
        <w:spacing w:after="0" w:line="240" w:lineRule="auto"/>
        <w:ind w:left="567" w:hanging="567"/>
        <w:jc w:val="both"/>
        <w:rPr>
          <w:rFonts w:ascii="Verdana" w:hAnsi="Verdana" w:cs="Calibri"/>
          <w:b/>
          <w:bCs/>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ochrane práv a slobôd národnostných menšín</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Sl. list SRJ</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11/</w:t>
      </w:r>
      <w:r w:rsidR="00821DE9" w:rsidRPr="00FD0E12">
        <w:rPr>
          <w:rFonts w:ascii="Verdana" w:hAnsi="Verdana" w:cs="Calibri"/>
          <w:sz w:val="18"/>
          <w:szCs w:val="18"/>
          <w:lang w:val="sk-SK"/>
        </w:rPr>
        <w:t>20</w:t>
      </w:r>
      <w:r w:rsidR="00175D0E" w:rsidRPr="00FD0E12">
        <w:rPr>
          <w:rFonts w:ascii="Verdana" w:hAnsi="Verdana" w:cs="Calibri"/>
          <w:sz w:val="18"/>
          <w:szCs w:val="18"/>
          <w:lang w:val="sk-SK"/>
        </w:rPr>
        <w:t xml:space="preserve">02, </w:t>
      </w:r>
      <w:r w:rsidR="00FE1501" w:rsidRPr="00FD0E12">
        <w:rPr>
          <w:rFonts w:ascii="Verdana" w:hAnsi="Verdana" w:cs="Calibri"/>
          <w:sz w:val="18"/>
          <w:szCs w:val="18"/>
          <w:lang w:val="sk-SK"/>
        </w:rPr>
        <w:t xml:space="preserve">Službeni glasnik RS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72/</w:t>
      </w:r>
      <w:r w:rsidR="0078118A" w:rsidRPr="00FD0E12">
        <w:rPr>
          <w:rFonts w:ascii="Verdana" w:hAnsi="Verdana" w:cs="Calibri"/>
          <w:sz w:val="18"/>
          <w:szCs w:val="18"/>
          <w:lang w:val="sk-SK"/>
        </w:rPr>
        <w:t>20</w:t>
      </w:r>
      <w:r w:rsidR="00175D0E" w:rsidRPr="00FD0E12">
        <w:rPr>
          <w:rFonts w:ascii="Verdana" w:hAnsi="Verdana" w:cs="Calibri"/>
          <w:sz w:val="18"/>
          <w:szCs w:val="18"/>
          <w:lang w:val="sk-SK"/>
        </w:rPr>
        <w:t xml:space="preserve">09 – </w:t>
      </w:r>
      <w:r w:rsidR="00FE1501" w:rsidRPr="00FD0E12">
        <w:rPr>
          <w:rFonts w:ascii="Verdana" w:hAnsi="Verdana" w:cs="Calibri"/>
          <w:sz w:val="18"/>
          <w:szCs w:val="18"/>
          <w:lang w:val="sk-SK"/>
        </w:rPr>
        <w:t>i</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z</w:t>
      </w:r>
      <w:r w:rsidRPr="00FD0E12">
        <w:rPr>
          <w:rFonts w:ascii="Verdana" w:hAnsi="Verdana" w:cs="Calibri"/>
          <w:sz w:val="18"/>
          <w:szCs w:val="18"/>
          <w:lang w:val="sk-SK"/>
        </w:rPr>
        <w:t>ákon</w:t>
      </w:r>
      <w:r w:rsidR="0078118A" w:rsidRPr="00FD0E12">
        <w:rPr>
          <w:rFonts w:ascii="Verdana" w:hAnsi="Verdana" w:cs="Calibri"/>
          <w:sz w:val="18"/>
          <w:szCs w:val="18"/>
          <w:lang w:val="sk-SK"/>
        </w:rPr>
        <w:t xml:space="preserve">, </w:t>
      </w:r>
      <w:r w:rsidR="00175D0E" w:rsidRPr="00FD0E12">
        <w:rPr>
          <w:rFonts w:ascii="Verdana" w:hAnsi="Verdana" w:cs="Calibri"/>
          <w:sz w:val="18"/>
          <w:szCs w:val="18"/>
          <w:lang w:val="sk-SK"/>
        </w:rPr>
        <w:t>97/</w:t>
      </w:r>
      <w:r w:rsidR="0078118A" w:rsidRPr="00FD0E12">
        <w:rPr>
          <w:rFonts w:ascii="Verdana" w:hAnsi="Verdana" w:cs="Calibri"/>
          <w:sz w:val="18"/>
          <w:szCs w:val="18"/>
          <w:lang w:val="sk-SK"/>
        </w:rPr>
        <w:t>20</w:t>
      </w:r>
      <w:r w:rsidR="00175D0E" w:rsidRPr="00FD0E12">
        <w:rPr>
          <w:rFonts w:ascii="Verdana" w:hAnsi="Verdana" w:cs="Calibri"/>
          <w:sz w:val="18"/>
          <w:szCs w:val="18"/>
          <w:lang w:val="sk-SK"/>
        </w:rPr>
        <w:t xml:space="preserve">13 – </w:t>
      </w: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ÚS</w:t>
      </w:r>
      <w:r w:rsidR="0078118A" w:rsidRPr="00FD0E12">
        <w:rPr>
          <w:rFonts w:ascii="Verdana" w:hAnsi="Verdana" w:cs="Calibri"/>
          <w:sz w:val="18"/>
          <w:szCs w:val="18"/>
          <w:lang w:val="sk-SK"/>
        </w:rPr>
        <w:t xml:space="preserve"> a 47/18</w:t>
      </w:r>
      <w:r w:rsidR="00175D0E" w:rsidRPr="00FD0E12">
        <w:rPr>
          <w:rFonts w:ascii="Verdana" w:hAnsi="Verdana" w:cs="Calibri"/>
          <w:sz w:val="18"/>
          <w:szCs w:val="18"/>
          <w:lang w:val="sk-SK"/>
        </w:rPr>
        <w:t>);</w:t>
      </w:r>
    </w:p>
    <w:p w:rsidR="00175D0E" w:rsidRPr="00FD0E12" w:rsidRDefault="00187B01" w:rsidP="008F57D7">
      <w:pPr>
        <w:pStyle w:val="BodyText2"/>
        <w:numPr>
          <w:ilvl w:val="0"/>
          <w:numId w:val="13"/>
        </w:numPr>
        <w:spacing w:after="0" w:line="240" w:lineRule="auto"/>
        <w:ind w:left="567" w:hanging="567"/>
        <w:jc w:val="both"/>
        <w:rPr>
          <w:rFonts w:ascii="Verdana" w:hAnsi="Verdana" w:cs="Calibri"/>
          <w:b/>
          <w:bCs/>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úradnom používaní jazykov a písem (</w:t>
      </w:r>
      <w:r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45/91, 53/93</w:t>
      </w:r>
      <w:r w:rsidR="007A5AAA" w:rsidRPr="00FD0E12">
        <w:rPr>
          <w:rFonts w:ascii="Verdana" w:hAnsi="Verdana" w:cs="Calibri"/>
          <w:sz w:val="18"/>
          <w:szCs w:val="18"/>
          <w:lang w:val="sk-SK"/>
        </w:rPr>
        <w:t xml:space="preserve"> – iný zákon</w:t>
      </w:r>
      <w:r w:rsidR="00175D0E" w:rsidRPr="00FD0E12">
        <w:rPr>
          <w:rFonts w:ascii="Verdana" w:hAnsi="Verdana" w:cs="Calibri"/>
          <w:sz w:val="18"/>
          <w:szCs w:val="18"/>
          <w:lang w:val="sk-SK"/>
        </w:rPr>
        <w:t>, 67/93</w:t>
      </w:r>
      <w:r w:rsidR="007A5AAA" w:rsidRPr="00FD0E12">
        <w:rPr>
          <w:rFonts w:ascii="Verdana" w:hAnsi="Verdana" w:cs="Calibri"/>
          <w:sz w:val="18"/>
          <w:szCs w:val="18"/>
          <w:lang w:val="sk-SK"/>
        </w:rPr>
        <w:t xml:space="preserve"> – iný zákon</w:t>
      </w:r>
      <w:r w:rsidR="00175D0E" w:rsidRPr="00FD0E12">
        <w:rPr>
          <w:rFonts w:ascii="Verdana" w:hAnsi="Verdana" w:cs="Calibri"/>
          <w:sz w:val="18"/>
          <w:szCs w:val="18"/>
          <w:lang w:val="sk-SK"/>
        </w:rPr>
        <w:t>, 48/94</w:t>
      </w:r>
      <w:r w:rsidR="007A5AAA" w:rsidRPr="00FD0E12">
        <w:rPr>
          <w:rFonts w:ascii="Verdana" w:hAnsi="Verdana" w:cs="Calibri"/>
          <w:sz w:val="18"/>
          <w:szCs w:val="18"/>
          <w:lang w:val="sk-SK"/>
        </w:rPr>
        <w:t xml:space="preserve"> – iný zákon</w:t>
      </w:r>
      <w:r w:rsidR="00175D0E" w:rsidRPr="00FD0E12">
        <w:rPr>
          <w:rFonts w:ascii="Verdana" w:hAnsi="Verdana" w:cs="Calibri"/>
          <w:sz w:val="18"/>
          <w:szCs w:val="18"/>
          <w:lang w:val="sk-SK"/>
        </w:rPr>
        <w:t>,</w:t>
      </w:r>
      <w:r w:rsidR="007A5AAA" w:rsidRPr="00FD0E12">
        <w:rPr>
          <w:rFonts w:ascii="Verdana" w:hAnsi="Verdana" w:cs="Calibri"/>
          <w:sz w:val="18"/>
          <w:szCs w:val="18"/>
          <w:lang w:val="sk-SK"/>
        </w:rPr>
        <w:t xml:space="preserve"> 30/10, </w:t>
      </w:r>
      <w:r w:rsidR="00175D0E" w:rsidRPr="00FD0E12">
        <w:rPr>
          <w:rFonts w:ascii="Verdana" w:hAnsi="Verdana" w:cs="Calibri"/>
          <w:sz w:val="18"/>
          <w:szCs w:val="18"/>
          <w:lang w:val="sk-SK"/>
        </w:rPr>
        <w:t>101/05</w:t>
      </w:r>
      <w:r w:rsidR="007A5AAA" w:rsidRPr="00FD0E12">
        <w:rPr>
          <w:rFonts w:ascii="Verdana" w:hAnsi="Verdana" w:cs="Calibri"/>
          <w:sz w:val="18"/>
          <w:szCs w:val="18"/>
          <w:lang w:val="sk-SK"/>
        </w:rPr>
        <w:t xml:space="preserve"> – inýzákon, 47/18 a 48/18 – oprava)</w:t>
      </w:r>
      <w:r w:rsidR="00175D0E" w:rsidRPr="00FD0E12">
        <w:rPr>
          <w:rFonts w:ascii="Verdana" w:hAnsi="Verdana" w:cs="Calibri"/>
          <w:sz w:val="18"/>
          <w:szCs w:val="18"/>
          <w:lang w:val="sk-SK"/>
        </w:rPr>
        <w:t xml:space="preserve">; </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Zákon</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E1501" w:rsidRPr="00FD0E12">
        <w:rPr>
          <w:rFonts w:ascii="Verdana" w:hAnsi="Verdana" w:cs="Calibri"/>
          <w:sz w:val="18"/>
          <w:szCs w:val="18"/>
          <w:lang w:val="sk-SK"/>
        </w:rPr>
        <w:t>národnostných radách národnostných menšín (</w:t>
      </w:r>
      <w:r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72/</w:t>
      </w:r>
      <w:r w:rsidR="0078118A" w:rsidRPr="00FD0E12">
        <w:rPr>
          <w:rFonts w:ascii="Verdana" w:hAnsi="Verdana" w:cs="Calibri"/>
          <w:sz w:val="18"/>
          <w:szCs w:val="18"/>
          <w:lang w:val="sk-SK"/>
        </w:rPr>
        <w:t>20</w:t>
      </w:r>
      <w:r w:rsidR="00175D0E" w:rsidRPr="00FD0E12">
        <w:rPr>
          <w:rFonts w:ascii="Verdana" w:hAnsi="Verdana" w:cs="Calibri"/>
          <w:sz w:val="18"/>
          <w:szCs w:val="18"/>
          <w:lang w:val="sk-SK"/>
        </w:rPr>
        <w:t>09</w:t>
      </w:r>
      <w:r w:rsidR="0078118A" w:rsidRPr="00FD0E12">
        <w:rPr>
          <w:rFonts w:ascii="Verdana" w:hAnsi="Verdana" w:cs="Calibri"/>
          <w:sz w:val="18"/>
          <w:szCs w:val="18"/>
          <w:lang w:val="sk-SK"/>
        </w:rPr>
        <w:t>, 20/14</w:t>
      </w:r>
      <w:r w:rsidR="0078118A" w:rsidRPr="00FD0E12">
        <w:rPr>
          <w:rFonts w:ascii="Verdana" w:hAnsi="Verdana" w:cs="Calibri"/>
          <w:sz w:val="18"/>
          <w:szCs w:val="18"/>
          <w:lang w:val="sk-SK"/>
        </w:rPr>
        <w:fldChar w:fldCharType="begin"/>
      </w:r>
      <w:r w:rsidR="0078118A" w:rsidRPr="00FD0E12">
        <w:rPr>
          <w:rFonts w:ascii="Verdana" w:hAnsi="Verdana" w:cs="Calibri"/>
          <w:sz w:val="18"/>
          <w:szCs w:val="18"/>
          <w:lang w:val="sk-SK"/>
        </w:rPr>
        <w:instrText xml:space="preserve"> ХYПЕРЛИНК "хттп://ингпро.прописи.нет/ДоцумнетWебЦлиент/ингпро.wебцлиент.Маин/ФилеЦонтентСервлет/пропис/0270цц/27016.хтм?доцид=85166&amp;енцодинг=Латиница" \л "зк20/14" </w:instrText>
      </w:r>
      <w:r w:rsidR="0078118A" w:rsidRPr="00FD0E12">
        <w:rPr>
          <w:rFonts w:ascii="Verdana" w:hAnsi="Verdana" w:cs="Calibri"/>
          <w:sz w:val="18"/>
          <w:szCs w:val="18"/>
          <w:lang w:val="sk-SK"/>
        </w:rPr>
        <w:fldChar w:fldCharType="separate"/>
      </w:r>
      <w:r w:rsidR="0078118A" w:rsidRPr="00FD0E12">
        <w:rPr>
          <w:rFonts w:ascii="Verdana" w:hAnsi="Verdana" w:cs="Calibri"/>
          <w:sz w:val="18"/>
          <w:szCs w:val="18"/>
          <w:lang w:val="sk-SK"/>
        </w:rPr>
        <w:t xml:space="preserve"> - uznesenie</w:t>
      </w:r>
      <w:r w:rsidR="0078118A" w:rsidRPr="00FD0E12">
        <w:rPr>
          <w:rFonts w:ascii="Verdana" w:hAnsi="Verdana" w:cs="Calibri"/>
          <w:sz w:val="18"/>
          <w:szCs w:val="18"/>
          <w:lang w:val="sk-SK"/>
        </w:rPr>
        <w:fldChar w:fldCharType="end"/>
      </w:r>
      <w:r w:rsidR="0078118A" w:rsidRPr="00FD0E12">
        <w:rPr>
          <w:rFonts w:ascii="Verdana" w:hAnsi="Verdana" w:cs="Calibri"/>
          <w:sz w:val="18"/>
          <w:szCs w:val="18"/>
          <w:lang w:val="sk-SK"/>
        </w:rPr>
        <w:t xml:space="preserve"> ÚS</w:t>
      </w:r>
      <w:r w:rsidR="007A5AAA" w:rsidRPr="00FD0E12">
        <w:rPr>
          <w:rFonts w:ascii="Verdana" w:hAnsi="Verdana" w:cs="Calibri"/>
          <w:sz w:val="18"/>
          <w:szCs w:val="18"/>
          <w:lang w:val="sk-SK"/>
        </w:rPr>
        <w:t xml:space="preserve"> RS</w:t>
      </w:r>
      <w:r w:rsidR="0078118A" w:rsidRPr="00FD0E12">
        <w:rPr>
          <w:rFonts w:ascii="Verdana" w:hAnsi="Verdana" w:cs="Calibri"/>
          <w:sz w:val="18"/>
          <w:szCs w:val="18"/>
          <w:lang w:val="sk-SK"/>
        </w:rPr>
        <w:t xml:space="preserve"> a 47/2018</w:t>
      </w:r>
      <w:r w:rsidR="00175D0E" w:rsidRPr="00FD0E12">
        <w:rPr>
          <w:rFonts w:ascii="Verdana" w:hAnsi="Verdana" w:cs="Calibri"/>
          <w:sz w:val="18"/>
          <w:szCs w:val="18"/>
          <w:lang w:val="sk-SK"/>
        </w:rPr>
        <w:t>);</w:t>
      </w:r>
    </w:p>
    <w:p w:rsidR="001D1125" w:rsidRPr="00FD0E12" w:rsidRDefault="00175D0E" w:rsidP="008F57D7">
      <w:pPr>
        <w:numPr>
          <w:ilvl w:val="0"/>
          <w:numId w:val="13"/>
        </w:numPr>
        <w:tabs>
          <w:tab w:val="left" w:pos="567"/>
        </w:tabs>
        <w:ind w:left="567" w:hanging="567"/>
        <w:rPr>
          <w:rFonts w:ascii="Verdana" w:hAnsi="Verdana" w:cs="Calibri"/>
          <w:sz w:val="18"/>
          <w:szCs w:val="18"/>
          <w:lang w:val="sk-SK"/>
        </w:rPr>
      </w:pPr>
      <w:hyperlink r:id="rId18"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bookmarkEnd w:id="53"/>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E1501" w:rsidRPr="00FD0E12">
        <w:rPr>
          <w:rFonts w:ascii="Verdana" w:hAnsi="Verdana" w:cs="Calibri"/>
          <w:sz w:val="18"/>
          <w:szCs w:val="18"/>
          <w:lang w:val="sk-SK"/>
        </w:rPr>
        <w:t>základoch systému vzdelávania a výchovy</w:t>
      </w:r>
      <w:r w:rsidRPr="00FD0E12">
        <w:rPr>
          <w:rFonts w:ascii="Verdana" w:hAnsi="Verdana" w:cs="Calibri"/>
          <w:sz w:val="18"/>
          <w:szCs w:val="18"/>
          <w:lang w:val="sk-SK"/>
        </w:rPr>
        <w:t xml:space="preserve"> </w:t>
      </w:r>
      <w:bookmarkStart w:id="54" w:name="j_id236:j_id260:53:j_id269"/>
      <w:r w:rsidR="001D1125" w:rsidRPr="00FD0E12">
        <w:rPr>
          <w:rFonts w:ascii="Verdana" w:hAnsi="Verdana" w:cs="Calibri"/>
          <w:sz w:val="18"/>
          <w:szCs w:val="18"/>
          <w:lang w:val="sk-SK"/>
        </w:rPr>
        <w:t>(</w:t>
      </w:r>
      <w:r w:rsidR="007A5AAA" w:rsidRPr="00FD0E12">
        <w:rPr>
          <w:rFonts w:ascii="Verdana" w:hAnsi="Verdana" w:cs="Calibri"/>
          <w:sz w:val="18"/>
          <w:szCs w:val="18"/>
          <w:lang w:val="sk-SK"/>
        </w:rPr>
        <w:t xml:space="preserve">vestník </w:t>
      </w:r>
      <w:r w:rsidR="001D1125" w:rsidRPr="00FD0E12">
        <w:rPr>
          <w:rFonts w:ascii="Verdana" w:hAnsi="Verdana" w:cs="Calibri"/>
          <w:sz w:val="18"/>
          <w:szCs w:val="18"/>
          <w:lang w:val="sk-SK"/>
        </w:rPr>
        <w:t>Sl</w:t>
      </w:r>
      <w:r w:rsidR="007A5AAA" w:rsidRPr="00FD0E12">
        <w:rPr>
          <w:rFonts w:ascii="Verdana" w:hAnsi="Verdana" w:cs="Calibri"/>
          <w:sz w:val="18"/>
          <w:szCs w:val="18"/>
          <w:lang w:val="sk-SK"/>
        </w:rPr>
        <w:t>užbeni</w:t>
      </w:r>
      <w:r w:rsidR="001D1125" w:rsidRPr="00FD0E12">
        <w:rPr>
          <w:rFonts w:ascii="Verdana" w:hAnsi="Verdana" w:cs="Calibri"/>
          <w:sz w:val="18"/>
          <w:szCs w:val="18"/>
          <w:lang w:val="sk-SK"/>
        </w:rPr>
        <w:t xml:space="preserve"> glasn</w:t>
      </w:r>
      <w:r w:rsidR="007A5AAA" w:rsidRPr="00FD0E12">
        <w:rPr>
          <w:rFonts w:ascii="Verdana" w:hAnsi="Verdana" w:cs="Calibri"/>
          <w:sz w:val="18"/>
          <w:szCs w:val="18"/>
          <w:lang w:val="sk-SK"/>
        </w:rPr>
        <w:t>i</w:t>
      </w:r>
      <w:r w:rsidR="001D1125" w:rsidRPr="00FD0E12">
        <w:rPr>
          <w:rFonts w:ascii="Verdana" w:hAnsi="Verdana" w:cs="Calibri"/>
          <w:sz w:val="18"/>
          <w:szCs w:val="18"/>
          <w:lang w:val="sk-SK"/>
        </w:rPr>
        <w:t>k RS č. 88/17 a 27/18 – iný zákon</w:t>
      </w:r>
      <w:r w:rsidR="007A5AAA" w:rsidRPr="00FD0E12">
        <w:rPr>
          <w:rFonts w:ascii="Verdana" w:hAnsi="Verdana" w:cs="Calibri"/>
          <w:sz w:val="18"/>
          <w:szCs w:val="18"/>
          <w:lang w:val="sk-SK"/>
        </w:rPr>
        <w:t xml:space="preserve"> a 27/18 (II) – iný zákon, 10/19, 6/20</w:t>
      </w:r>
      <w:r w:rsidR="001D1125" w:rsidRPr="00FD0E12">
        <w:rPr>
          <w:rFonts w:ascii="Verdana" w:hAnsi="Verdana" w:cs="Calibri"/>
          <w:sz w:val="18"/>
          <w:szCs w:val="18"/>
          <w:lang w:val="sk-SK"/>
        </w:rPr>
        <w:t>);</w:t>
      </w:r>
    </w:p>
    <w:p w:rsidR="00175D0E" w:rsidRPr="00FD0E12" w:rsidRDefault="00175D0E" w:rsidP="004A2841">
      <w:pPr>
        <w:pStyle w:val="ListParagraph"/>
        <w:numPr>
          <w:ilvl w:val="0"/>
          <w:numId w:val="13"/>
        </w:numPr>
        <w:spacing w:after="0" w:line="240" w:lineRule="auto"/>
        <w:ind w:left="567" w:hanging="567"/>
        <w:jc w:val="both"/>
        <w:rPr>
          <w:rFonts w:ascii="Verdana" w:hAnsi="Verdana" w:cs="Calibri"/>
          <w:sz w:val="18"/>
          <w:szCs w:val="18"/>
          <w:lang w:val="sk-SK"/>
        </w:rPr>
      </w:pPr>
      <w:hyperlink r:id="rId19"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bookmarkEnd w:id="54"/>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E1501" w:rsidRPr="00FD0E12">
        <w:rPr>
          <w:rFonts w:ascii="Verdana" w:hAnsi="Verdana" w:cs="Calibri"/>
          <w:sz w:val="18"/>
          <w:szCs w:val="18"/>
          <w:lang w:val="sk-SK"/>
        </w:rPr>
        <w:t>predškolskej výchove a vzdelávaní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18/10</w:t>
      </w:r>
      <w:r w:rsidR="004A2841" w:rsidRPr="00FD0E12">
        <w:rPr>
          <w:rFonts w:ascii="Verdana" w:hAnsi="Verdana" w:cs="Calibri"/>
          <w:sz w:val="18"/>
          <w:szCs w:val="18"/>
          <w:lang w:val="sk-SK"/>
        </w:rPr>
        <w:t>,</w:t>
      </w:r>
      <w:r w:rsidR="005076DE" w:rsidRPr="00FD0E12">
        <w:rPr>
          <w:rFonts w:ascii="Verdana" w:hAnsi="Verdana" w:cs="Calibri"/>
          <w:sz w:val="18"/>
          <w:szCs w:val="18"/>
          <w:lang w:val="sk-SK"/>
        </w:rPr>
        <w:t xml:space="preserve"> 101/2017</w:t>
      </w:r>
      <w:r w:rsidR="007A5AAA" w:rsidRPr="00FD0E12">
        <w:rPr>
          <w:rFonts w:ascii="Verdana" w:hAnsi="Verdana" w:cs="Calibri"/>
          <w:sz w:val="18"/>
          <w:szCs w:val="18"/>
          <w:lang w:val="sk-SK"/>
        </w:rPr>
        <w:t xml:space="preserve"> a 113/</w:t>
      </w:r>
      <w:r w:rsidR="004A2841" w:rsidRPr="00FD0E12">
        <w:rPr>
          <w:rFonts w:ascii="Verdana" w:hAnsi="Verdana" w:cs="Calibri"/>
          <w:sz w:val="18"/>
          <w:szCs w:val="18"/>
          <w:lang w:val="sk-SK"/>
        </w:rPr>
        <w:t>17 iný zákon, 10/19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0"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E1501" w:rsidRPr="00FD0E12">
        <w:rPr>
          <w:rFonts w:ascii="Verdana" w:hAnsi="Verdana" w:cs="Calibri"/>
          <w:sz w:val="18"/>
          <w:szCs w:val="18"/>
          <w:lang w:val="sk-SK"/>
        </w:rPr>
        <w:t>základnom vzdelávaní a výchove</w:t>
      </w:r>
      <w:r w:rsidR="00AD600E"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55/13</w:t>
      </w:r>
      <w:r w:rsidR="005076DE" w:rsidRPr="00FD0E12">
        <w:rPr>
          <w:rFonts w:ascii="Verdana" w:hAnsi="Verdana" w:cs="Calibri"/>
          <w:sz w:val="18"/>
          <w:szCs w:val="18"/>
          <w:lang w:val="sk-SK"/>
        </w:rPr>
        <w:t xml:space="preserve"> a 101/2017</w:t>
      </w:r>
      <w:r w:rsidR="001D1125" w:rsidRPr="00FD0E12">
        <w:rPr>
          <w:rFonts w:ascii="Verdana" w:hAnsi="Verdana" w:cs="Calibri"/>
          <w:sz w:val="18"/>
          <w:szCs w:val="18"/>
          <w:lang w:val="sk-SK"/>
        </w:rPr>
        <w:t xml:space="preserve"> a 27/18 – iný zákon</w:t>
      </w:r>
      <w:r w:rsidR="004A2841" w:rsidRPr="00FD0E12">
        <w:rPr>
          <w:rFonts w:ascii="Verdana" w:hAnsi="Verdana" w:cs="Calibri"/>
          <w:sz w:val="18"/>
          <w:szCs w:val="18"/>
          <w:lang w:val="sk-SK"/>
        </w:rPr>
        <w:t>, 10/19</w:t>
      </w:r>
      <w:r w:rsidR="001D1125" w:rsidRPr="00FD0E12">
        <w:rPr>
          <w:rFonts w:ascii="Verdana" w:hAnsi="Verdana" w:cs="Calibri"/>
          <w:sz w:val="18"/>
          <w:szCs w:val="18"/>
          <w:lang w:val="sk-SK"/>
        </w:rPr>
        <w:t>);</w:t>
      </w:r>
    </w:p>
    <w:p w:rsidR="001D1125" w:rsidRPr="00FD0E12" w:rsidRDefault="00175D0E" w:rsidP="008F57D7">
      <w:pPr>
        <w:pStyle w:val="ListParagraph"/>
        <w:numPr>
          <w:ilvl w:val="0"/>
          <w:numId w:val="13"/>
        </w:numPr>
        <w:spacing w:after="0" w:line="240" w:lineRule="auto"/>
        <w:jc w:val="both"/>
        <w:rPr>
          <w:rFonts w:ascii="Verdana" w:hAnsi="Verdana" w:cs="Calibri"/>
          <w:sz w:val="18"/>
          <w:szCs w:val="18"/>
          <w:lang w:val="sk-SK"/>
        </w:rPr>
      </w:pPr>
      <w:hyperlink r:id="rId21"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600E" w:rsidRPr="00FD0E12">
        <w:rPr>
          <w:rFonts w:ascii="Verdana" w:hAnsi="Verdana" w:cs="Calibri"/>
          <w:sz w:val="18"/>
          <w:szCs w:val="18"/>
          <w:lang w:val="sk-SK"/>
        </w:rPr>
        <w:t>strednom vzdelávaní a výchove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55/13</w:t>
      </w:r>
      <w:r w:rsidR="000675CD" w:rsidRPr="00FD0E12">
        <w:rPr>
          <w:rFonts w:ascii="Verdana" w:hAnsi="Verdana" w:cs="Calibri"/>
          <w:sz w:val="18"/>
          <w:szCs w:val="18"/>
          <w:lang w:val="sk-SK"/>
        </w:rPr>
        <w:t>,</w:t>
      </w:r>
      <w:r w:rsidR="005076DE" w:rsidRPr="00FD0E12">
        <w:rPr>
          <w:rFonts w:ascii="Verdana" w:hAnsi="Verdana" w:cs="Calibri"/>
          <w:sz w:val="18"/>
          <w:szCs w:val="18"/>
          <w:lang w:val="sk-SK"/>
        </w:rPr>
        <w:t> 101/2017</w:t>
      </w:r>
      <w:r w:rsidR="001D1125" w:rsidRPr="00FD0E12">
        <w:rPr>
          <w:rFonts w:ascii="Verdana" w:hAnsi="Verdana" w:cs="Calibri"/>
          <w:sz w:val="18"/>
          <w:szCs w:val="18"/>
          <w:lang w:val="sk-SK"/>
        </w:rPr>
        <w:t xml:space="preserve"> a 27/18 – iný zákon</w:t>
      </w:r>
      <w:r w:rsidR="004A2841" w:rsidRPr="00FD0E12">
        <w:rPr>
          <w:rFonts w:ascii="Verdana" w:hAnsi="Verdana" w:cs="Calibri"/>
          <w:sz w:val="18"/>
          <w:szCs w:val="18"/>
          <w:lang w:val="sk-SK"/>
        </w:rPr>
        <w:t>, 6/20</w:t>
      </w:r>
      <w:r w:rsidR="001D1125" w:rsidRPr="00FD0E12">
        <w:rPr>
          <w:rFonts w:ascii="Verdana" w:hAnsi="Verdana" w:cs="Calibri"/>
          <w:sz w:val="18"/>
          <w:szCs w:val="18"/>
          <w:lang w:val="sk-SK"/>
        </w:rPr>
        <w:t>);</w:t>
      </w:r>
    </w:p>
    <w:p w:rsidR="001D1125" w:rsidRPr="00FD0E12" w:rsidRDefault="00175D0E" w:rsidP="008F57D7">
      <w:pPr>
        <w:pStyle w:val="ListParagraph"/>
        <w:numPr>
          <w:ilvl w:val="0"/>
          <w:numId w:val="13"/>
        </w:numPr>
        <w:spacing w:after="0" w:line="240" w:lineRule="auto"/>
        <w:jc w:val="both"/>
        <w:rPr>
          <w:rFonts w:ascii="Verdana" w:hAnsi="Verdana" w:cs="Calibri"/>
          <w:sz w:val="18"/>
          <w:szCs w:val="18"/>
          <w:lang w:val="sk-SK"/>
        </w:rPr>
      </w:pPr>
      <w:hyperlink r:id="rId22"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600E" w:rsidRPr="00FD0E12">
        <w:rPr>
          <w:rFonts w:ascii="Verdana" w:hAnsi="Verdana" w:cs="Calibri"/>
          <w:sz w:val="18"/>
          <w:szCs w:val="18"/>
          <w:lang w:val="sk-SK"/>
        </w:rPr>
        <w:t>vzdelávaní dospelých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55/13</w:t>
      </w:r>
      <w:r w:rsidR="000675CD" w:rsidRPr="00FD0E12">
        <w:rPr>
          <w:rFonts w:ascii="Verdana" w:hAnsi="Verdana" w:cs="Calibri"/>
          <w:sz w:val="18"/>
          <w:szCs w:val="18"/>
          <w:lang w:val="sk-SK"/>
        </w:rPr>
        <w:t xml:space="preserve">, 88/17 – iný zákon </w:t>
      </w:r>
      <w:r w:rsidR="001D1125" w:rsidRPr="00FD0E12">
        <w:rPr>
          <w:rFonts w:ascii="Verdana" w:hAnsi="Verdana" w:cs="Calibri"/>
          <w:sz w:val="18"/>
          <w:szCs w:val="18"/>
          <w:lang w:val="sk-SK"/>
        </w:rPr>
        <w:t>a 27/18 – iný zákon</w:t>
      </w:r>
      <w:r w:rsidR="000675CD" w:rsidRPr="00FD0E12">
        <w:rPr>
          <w:rFonts w:ascii="Verdana" w:hAnsi="Verdana" w:cs="Calibri"/>
          <w:sz w:val="18"/>
          <w:szCs w:val="18"/>
          <w:lang w:val="sk-SK"/>
        </w:rPr>
        <w:t>, 9/20 – iný zákon</w:t>
      </w:r>
      <w:r w:rsidR="001D1125" w:rsidRPr="00FD0E12">
        <w:rPr>
          <w:rFonts w:ascii="Verdana" w:hAnsi="Verdana" w:cs="Calibri"/>
          <w:sz w:val="18"/>
          <w:szCs w:val="18"/>
          <w:lang w:val="sk-SK"/>
        </w:rPr>
        <w:t>);</w:t>
      </w:r>
    </w:p>
    <w:p w:rsidR="00175D0E" w:rsidRPr="00FD0E12" w:rsidRDefault="00175D0E" w:rsidP="001D1125">
      <w:pPr>
        <w:pStyle w:val="ListParagraph"/>
        <w:spacing w:after="0" w:line="240" w:lineRule="auto"/>
        <w:ind w:left="0"/>
        <w:jc w:val="both"/>
        <w:rPr>
          <w:rFonts w:ascii="Verdana" w:hAnsi="Verdana" w:cs="Calibri"/>
          <w:sz w:val="18"/>
          <w:szCs w:val="18"/>
          <w:lang w:val="sk-SK"/>
        </w:rPr>
      </w:pPr>
    </w:p>
    <w:p w:rsidR="00175D0E" w:rsidRPr="00FD0E12" w:rsidRDefault="00175D0E" w:rsidP="008F57D7">
      <w:pPr>
        <w:pStyle w:val="ListParagraph"/>
        <w:numPr>
          <w:ilvl w:val="0"/>
          <w:numId w:val="13"/>
        </w:numPr>
        <w:spacing w:after="0" w:line="240" w:lineRule="auto"/>
        <w:ind w:left="0" w:firstLine="0"/>
        <w:jc w:val="both"/>
        <w:rPr>
          <w:rFonts w:ascii="Verdana" w:hAnsi="Verdana" w:cs="Calibri"/>
          <w:sz w:val="18"/>
          <w:szCs w:val="18"/>
          <w:lang w:val="sk-SK"/>
        </w:rPr>
      </w:pPr>
      <w:hyperlink r:id="rId23" w:history="1">
        <w:r w:rsidR="00187B01" w:rsidRPr="00FD0E12">
          <w:rPr>
            <w:rFonts w:ascii="Verdana" w:hAnsi="Verdana" w:cs="Calibri"/>
            <w:sz w:val="18"/>
            <w:szCs w:val="18"/>
            <w:lang w:val="sk-SK"/>
          </w:rPr>
          <w:t>Zákon</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600E" w:rsidRPr="00FD0E12">
        <w:rPr>
          <w:rFonts w:ascii="Verdana" w:hAnsi="Verdana" w:cs="Calibri"/>
          <w:sz w:val="18"/>
          <w:szCs w:val="18"/>
          <w:lang w:val="sk-SK"/>
        </w:rPr>
        <w:t>žiackom</w:t>
      </w:r>
      <w:r w:rsidR="00660202" w:rsidRPr="00FD0E12">
        <w:rPr>
          <w:rFonts w:ascii="Verdana" w:hAnsi="Verdana" w:cs="Calibri"/>
          <w:sz w:val="18"/>
          <w:szCs w:val="18"/>
          <w:lang w:val="sk-SK"/>
        </w:rPr>
        <w:t xml:space="preserve"> </w:t>
      </w:r>
      <w:r w:rsidR="00AD600E" w:rsidRPr="00FD0E12">
        <w:rPr>
          <w:rFonts w:ascii="Verdana" w:hAnsi="Verdana" w:cs="Calibri"/>
          <w:sz w:val="18"/>
          <w:szCs w:val="18"/>
          <w:lang w:val="sk-SK"/>
        </w:rPr>
        <w:t>a študentskom štandarde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18/10 </w:t>
      </w:r>
      <w:r w:rsidR="00AD600E" w:rsidRPr="00FD0E12">
        <w:rPr>
          <w:rFonts w:ascii="Verdana" w:hAnsi="Verdana" w:cs="Calibri"/>
          <w:sz w:val="18"/>
          <w:szCs w:val="18"/>
          <w:lang w:val="sk-SK"/>
        </w:rPr>
        <w:t>a</w:t>
      </w:r>
      <w:r w:rsidRPr="00FD0E12">
        <w:rPr>
          <w:rFonts w:ascii="Verdana" w:hAnsi="Verdana" w:cs="Calibri"/>
          <w:sz w:val="18"/>
          <w:szCs w:val="18"/>
          <w:lang w:val="sk-SK"/>
        </w:rPr>
        <w:t xml:space="preserve"> 55/13</w:t>
      </w:r>
      <w:r w:rsidR="001D1125" w:rsidRPr="00FD0E12">
        <w:rPr>
          <w:rFonts w:ascii="Verdana" w:hAnsi="Verdana" w:cs="Calibri"/>
          <w:sz w:val="18"/>
          <w:szCs w:val="18"/>
          <w:lang w:val="sk-SK"/>
        </w:rPr>
        <w:t xml:space="preserve"> a 27/2018 – iný zákon);</w:t>
      </w:r>
    </w:p>
    <w:bookmarkStart w:id="55" w:name="j_id236:j_id260:36: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187B01" w:rsidRPr="00FD0E12">
        <w:rPr>
          <w:rFonts w:ascii="Verdana" w:hAnsi="Verdana" w:cs="Calibri"/>
          <w:sz w:val="18"/>
          <w:szCs w:val="18"/>
          <w:lang w:val="sk-SK"/>
        </w:rPr>
        <w:t>Zákon</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55"/>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600E" w:rsidRPr="00FD0E12">
        <w:rPr>
          <w:rFonts w:ascii="Verdana" w:hAnsi="Verdana" w:cs="Calibri"/>
          <w:sz w:val="18"/>
          <w:szCs w:val="18"/>
          <w:lang w:val="sk-SK"/>
        </w:rPr>
        <w:t>učebniciach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1D1125" w:rsidRPr="00FD0E12">
        <w:rPr>
          <w:rFonts w:ascii="Verdana" w:hAnsi="Verdana" w:cs="Calibri"/>
          <w:sz w:val="18"/>
          <w:szCs w:val="18"/>
          <w:lang w:val="sk-SK"/>
        </w:rPr>
        <w:t>27</w:t>
      </w:r>
      <w:r w:rsidRPr="00FD0E12">
        <w:rPr>
          <w:rFonts w:ascii="Verdana" w:hAnsi="Verdana" w:cs="Calibri"/>
          <w:sz w:val="18"/>
          <w:szCs w:val="18"/>
          <w:lang w:val="sk-SK"/>
        </w:rPr>
        <w:t>/</w:t>
      </w:r>
      <w:r w:rsidR="001D1125" w:rsidRPr="00FD0E12">
        <w:rPr>
          <w:rFonts w:ascii="Verdana" w:hAnsi="Verdana" w:cs="Calibri"/>
          <w:sz w:val="18"/>
          <w:szCs w:val="18"/>
          <w:lang w:val="sk-SK"/>
        </w:rPr>
        <w:t>2018</w:t>
      </w:r>
      <w:r w:rsidRPr="00FD0E12">
        <w:rPr>
          <w:rFonts w:ascii="Verdana" w:hAnsi="Verdana" w:cs="Calibri"/>
          <w:sz w:val="18"/>
          <w:szCs w:val="18"/>
          <w:lang w:val="sk-SK"/>
        </w:rPr>
        <w:t>);</w:t>
      </w:r>
    </w:p>
    <w:p w:rsidR="00175D0E" w:rsidRPr="00FD0E12" w:rsidRDefault="00AD600E" w:rsidP="008F57D7">
      <w:pPr>
        <w:pStyle w:val="ListParagraph"/>
        <w:numPr>
          <w:ilvl w:val="0"/>
          <w:numId w:val="13"/>
        </w:numPr>
        <w:spacing w:after="0" w:line="240" w:lineRule="auto"/>
        <w:ind w:left="567" w:hanging="567"/>
        <w:jc w:val="both"/>
        <w:rPr>
          <w:rFonts w:ascii="Verdana" w:hAnsi="Verdana" w:cs="Calibri"/>
          <w:sz w:val="18"/>
          <w:szCs w:val="18"/>
          <w:lang w:val="sk-SK"/>
        </w:rPr>
      </w:pPr>
      <w:bookmarkStart w:id="56" w:name="j_id236:j_id260:1:j_id269"/>
      <w:r w:rsidRPr="00FD0E12">
        <w:rPr>
          <w:rFonts w:ascii="Verdana" w:hAnsi="Verdana" w:cs="Calibri"/>
          <w:sz w:val="18"/>
          <w:szCs w:val="18"/>
          <w:lang w:val="sk-SK"/>
        </w:rPr>
        <w:t>Vyhláška o rozpočtovom účtovníctve</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125/</w:t>
      </w:r>
      <w:r w:rsidRPr="00FD0E12">
        <w:rPr>
          <w:rFonts w:ascii="Verdana" w:hAnsi="Verdana" w:cs="Calibri"/>
          <w:sz w:val="18"/>
          <w:szCs w:val="18"/>
          <w:lang w:val="sk-SK"/>
        </w:rPr>
        <w:t>03</w:t>
      </w:r>
      <w:r w:rsidR="000675CD" w:rsidRPr="00FD0E12">
        <w:rPr>
          <w:rFonts w:ascii="Verdana" w:hAnsi="Verdana" w:cs="Calibri"/>
          <w:sz w:val="18"/>
          <w:szCs w:val="18"/>
          <w:lang w:val="sk-SK"/>
        </w:rPr>
        <w:t>,</w:t>
      </w:r>
      <w:r w:rsidR="00175D0E" w:rsidRPr="00FD0E12">
        <w:rPr>
          <w:rFonts w:ascii="Verdana" w:hAnsi="Verdana" w:cs="Calibri"/>
          <w:sz w:val="18"/>
          <w:szCs w:val="18"/>
          <w:lang w:val="sk-SK"/>
        </w:rPr>
        <w:t xml:space="preserve"> 12/06</w:t>
      </w:r>
      <w:r w:rsidR="000675CD" w:rsidRPr="00FD0E12">
        <w:rPr>
          <w:rFonts w:ascii="Verdana" w:hAnsi="Verdana" w:cs="Calibri"/>
          <w:sz w:val="18"/>
          <w:szCs w:val="18"/>
          <w:lang w:val="sk-SK"/>
        </w:rPr>
        <w:t>, 12/20</w:t>
      </w:r>
      <w:r w:rsidR="00175D0E" w:rsidRPr="00FD0E12">
        <w:rPr>
          <w:rFonts w:ascii="Verdana" w:hAnsi="Verdana" w:cs="Calibri"/>
          <w:sz w:val="18"/>
          <w:szCs w:val="18"/>
          <w:lang w:val="sk-SK"/>
        </w:rPr>
        <w:t>);</w:t>
      </w:r>
    </w:p>
    <w:p w:rsidR="00175D0E" w:rsidRPr="00FD0E12" w:rsidRDefault="00AD60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Vyhláška </w:t>
      </w:r>
      <w:r w:rsidR="00D83C72" w:rsidRPr="00FD0E12">
        <w:rPr>
          <w:rFonts w:ascii="Verdana" w:hAnsi="Verdana" w:cs="Calibri"/>
          <w:sz w:val="18"/>
          <w:szCs w:val="18"/>
          <w:lang w:val="sk-SK"/>
        </w:rPr>
        <w:t>o</w:t>
      </w:r>
      <w:r w:rsidR="00AF63C7" w:rsidRPr="00FD0E12">
        <w:rPr>
          <w:rFonts w:ascii="Verdana" w:hAnsi="Verdana" w:cs="Calibri"/>
          <w:sz w:val="18"/>
          <w:szCs w:val="18"/>
          <w:lang w:val="sk-SK"/>
        </w:rPr>
        <w:t> programe a spôsobe skladania štátnej odbornej skúšky</w:t>
      </w:r>
      <w:r w:rsidR="00D83C72" w:rsidRPr="00FD0E12">
        <w:rPr>
          <w:rFonts w:ascii="Verdana" w:hAnsi="Verdana" w:cs="Calibri"/>
          <w:sz w:val="18"/>
          <w:szCs w:val="18"/>
          <w:lang w:val="sk-SK"/>
        </w:rPr>
        <w:t xml:space="preserve"> (</w:t>
      </w:r>
      <w:r w:rsidR="000675CD" w:rsidRPr="00FD0E12">
        <w:rPr>
          <w:rFonts w:ascii="Verdana" w:hAnsi="Verdana" w:cs="Calibri"/>
          <w:sz w:val="18"/>
          <w:szCs w:val="18"/>
          <w:lang w:val="sk-SK"/>
        </w:rPr>
        <w:t xml:space="preserve">vestník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16/09</w:t>
      </w:r>
      <w:r w:rsidR="00AF63C7" w:rsidRPr="00FD0E12">
        <w:rPr>
          <w:rFonts w:ascii="Verdana" w:hAnsi="Verdana" w:cs="Calibri"/>
          <w:sz w:val="18"/>
          <w:szCs w:val="18"/>
          <w:lang w:val="sk-SK"/>
        </w:rPr>
        <w:t>,</w:t>
      </w:r>
      <w:r w:rsidR="00175D0E" w:rsidRPr="00FD0E12">
        <w:rPr>
          <w:rFonts w:ascii="Verdana" w:hAnsi="Verdana" w:cs="Calibri"/>
          <w:sz w:val="18"/>
          <w:szCs w:val="18"/>
          <w:lang w:val="sk-SK"/>
        </w:rPr>
        <w:t xml:space="preserve"> 84/14</w:t>
      </w:r>
      <w:r w:rsidR="00AF63C7" w:rsidRPr="00FD0E12">
        <w:rPr>
          <w:rFonts w:ascii="Verdana" w:hAnsi="Verdana" w:cs="Calibri"/>
          <w:sz w:val="18"/>
          <w:szCs w:val="18"/>
          <w:lang w:val="sk-SK"/>
        </w:rPr>
        <w:t>, 81/16</w:t>
      </w:r>
      <w:r w:rsidR="000675CD" w:rsidRPr="00FD0E12">
        <w:rPr>
          <w:rFonts w:ascii="Verdana" w:hAnsi="Verdana" w:cs="Calibri"/>
          <w:sz w:val="18"/>
          <w:szCs w:val="18"/>
          <w:lang w:val="sk-SK"/>
        </w:rPr>
        <w:t>,</w:t>
      </w:r>
      <w:r w:rsidR="00AF63C7" w:rsidRPr="00FD0E12">
        <w:rPr>
          <w:rFonts w:ascii="Verdana" w:hAnsi="Verdana" w:cs="Calibri"/>
          <w:sz w:val="18"/>
          <w:szCs w:val="18"/>
          <w:lang w:val="sk-SK"/>
        </w:rPr>
        <w:t> 76/17</w:t>
      </w:r>
      <w:r w:rsidR="000675CD" w:rsidRPr="00FD0E12">
        <w:rPr>
          <w:rFonts w:ascii="Verdana" w:hAnsi="Verdana" w:cs="Calibri"/>
          <w:sz w:val="18"/>
          <w:szCs w:val="18"/>
          <w:lang w:val="sk-SK"/>
        </w:rPr>
        <w:t xml:space="preserve"> a 60/18, platnosť zanikla 1 januára roku 2021</w:t>
      </w:r>
      <w:r w:rsidR="00175D0E" w:rsidRPr="00FD0E12">
        <w:rPr>
          <w:rFonts w:ascii="Verdana" w:hAnsi="Verdana" w:cs="Calibri"/>
          <w:sz w:val="18"/>
          <w:szCs w:val="18"/>
          <w:lang w:val="sk-SK"/>
        </w:rPr>
        <w:t>);</w:t>
      </w:r>
    </w:p>
    <w:bookmarkEnd w:id="56"/>
    <w:p w:rsidR="00175D0E" w:rsidRPr="00FD0E12" w:rsidRDefault="00D83C7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Vyhláška o kritériách na vynesenie aktov o sieti predškolských ustanovizní a aktov o sieti základných škôl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r w:rsidR="000675CD" w:rsidRPr="00FD0E12">
        <w:rPr>
          <w:rFonts w:ascii="Verdana" w:hAnsi="Verdana" w:cs="Calibri"/>
          <w:sz w:val="18"/>
          <w:szCs w:val="18"/>
          <w:lang w:val="sk-SK"/>
        </w:rPr>
        <w:t>21</w:t>
      </w:r>
      <w:r w:rsidR="00175D0E" w:rsidRPr="00FD0E12">
        <w:rPr>
          <w:rFonts w:ascii="Verdana" w:hAnsi="Verdana" w:cs="Calibri"/>
          <w:sz w:val="18"/>
          <w:szCs w:val="18"/>
          <w:lang w:val="sk-SK"/>
        </w:rPr>
        <w:t>/1</w:t>
      </w:r>
      <w:r w:rsidR="000675CD" w:rsidRPr="00FD0E12">
        <w:rPr>
          <w:rFonts w:ascii="Verdana" w:hAnsi="Verdana" w:cs="Calibri"/>
          <w:sz w:val="18"/>
          <w:szCs w:val="18"/>
          <w:lang w:val="sk-SK"/>
        </w:rPr>
        <w:t>8</w:t>
      </w:r>
      <w:r w:rsidR="00175D0E" w:rsidRPr="00FD0E12">
        <w:rPr>
          <w:rFonts w:ascii="Verdana" w:hAnsi="Verdana" w:cs="Calibri"/>
          <w:sz w:val="18"/>
          <w:szCs w:val="18"/>
          <w:lang w:val="sk-SK"/>
        </w:rPr>
        <w:t>);</w:t>
      </w:r>
    </w:p>
    <w:p w:rsidR="00175D0E" w:rsidRPr="00FD0E12" w:rsidRDefault="00D83C7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Vyhláška o výzore tlačív a spôsobe vedenia evidencie o inšpekčnom dozore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81/15);</w:t>
      </w:r>
    </w:p>
    <w:p w:rsidR="00175D0E" w:rsidRPr="00FD0E12" w:rsidRDefault="00D83C7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Vyhláška o spoločných prvkoch odhadu rizika v inšpekčnom dozore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81/15);</w:t>
      </w:r>
    </w:p>
    <w:p w:rsidR="00175D0E" w:rsidRPr="00FD0E12" w:rsidRDefault="00D83C7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Vyhláška o organizovaní a uskutočňovaní náboženskej výučby a výučby alternatívneho predmetu na základnej a strednej škole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46/01); </w:t>
      </w:r>
    </w:p>
    <w:bookmarkStart w:id="57" w:name="j_id236:j_id260:3: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187B01" w:rsidRPr="00FD0E12">
        <w:rPr>
          <w:rFonts w:ascii="Verdana" w:hAnsi="Verdana" w:cs="Calibri"/>
          <w:sz w:val="18"/>
          <w:szCs w:val="18"/>
          <w:lang w:val="sk-SK"/>
        </w:rPr>
        <w:t>Uznesenie</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57"/>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F63C7" w:rsidRPr="00FD0E12">
        <w:rPr>
          <w:rFonts w:ascii="Verdana" w:hAnsi="Verdana" w:cs="Calibri"/>
          <w:sz w:val="18"/>
          <w:szCs w:val="18"/>
          <w:lang w:val="sk-SK"/>
        </w:rPr>
        <w:t>výške úhrady za prácu členov R</w:t>
      </w:r>
      <w:r w:rsidR="00D83C72" w:rsidRPr="00FD0E12">
        <w:rPr>
          <w:rFonts w:ascii="Verdana" w:hAnsi="Verdana" w:cs="Calibri"/>
          <w:sz w:val="18"/>
          <w:szCs w:val="18"/>
          <w:lang w:val="sk-SK"/>
        </w:rPr>
        <w:t>ady pre odborné vzdelávanie a vzdelávanie dospelých (</w:t>
      </w:r>
      <w:r w:rsidR="00187B01" w:rsidRPr="00FD0E12">
        <w:rPr>
          <w:rFonts w:ascii="Verdana" w:hAnsi="Verdana" w:cs="Calibri"/>
          <w:sz w:val="18"/>
          <w:szCs w:val="18"/>
          <w:lang w:val="sk-SK"/>
        </w:rPr>
        <w:t>Sl. glasnik RS</w:t>
      </w:r>
      <w:r w:rsidR="00D83C7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38/12);</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4" w:history="1">
        <w:r w:rsidR="00187B01" w:rsidRPr="00FD0E12">
          <w:rPr>
            <w:rFonts w:ascii="Verdana" w:hAnsi="Verdana" w:cs="Calibri"/>
            <w:sz w:val="18"/>
            <w:szCs w:val="18"/>
            <w:lang w:val="sk-SK"/>
          </w:rPr>
          <w:t>Uznesenie</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 xml:space="preserve">zriadení Komisie pre náboženskú výučbu </w:t>
      </w:r>
      <w:r w:rsidR="00531963" w:rsidRPr="00FD0E12">
        <w:rPr>
          <w:rFonts w:ascii="Verdana" w:hAnsi="Verdana" w:cs="Calibri"/>
          <w:sz w:val="18"/>
          <w:szCs w:val="18"/>
          <w:lang w:val="sk-SK"/>
        </w:rPr>
        <w:t>na</w:t>
      </w:r>
      <w:r w:rsidR="00D50B41" w:rsidRPr="00FD0E12">
        <w:rPr>
          <w:rFonts w:ascii="Verdana" w:hAnsi="Verdana" w:cs="Calibri"/>
          <w:sz w:val="18"/>
          <w:szCs w:val="18"/>
          <w:lang w:val="sk-SK"/>
        </w:rPr>
        <w:t xml:space="preserve"> škole</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Službeni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9/14</w:t>
      </w:r>
      <w:r w:rsidR="000675CD" w:rsidRPr="00FD0E12">
        <w:rPr>
          <w:rFonts w:ascii="Verdana" w:hAnsi="Verdana" w:cs="Calibri"/>
          <w:sz w:val="18"/>
          <w:szCs w:val="18"/>
          <w:lang w:val="sk-SK"/>
        </w:rPr>
        <w:t>, 10/17, 31/17 a 73/14</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5" w:history="1">
        <w:r w:rsidR="00187B01" w:rsidRPr="00FD0E12">
          <w:rPr>
            <w:rFonts w:ascii="Verdana" w:hAnsi="Verdana" w:cs="Calibri"/>
            <w:sz w:val="18"/>
            <w:szCs w:val="18"/>
            <w:lang w:val="sk-SK"/>
          </w:rPr>
          <w:t>Uznesenie</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počte a rozmiestnení základných škôl v Srbskej republike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58/94, 49/95, 20/97, 58/97, 13/98, 23/98, 31/98, 40/99, 24/00, 31/00, 26/01, 56/01, 7/02, 36/02, 50/02, 65/02, 9/03, 76/03, 121/03);</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6" w:history="1">
        <w:r w:rsidR="00187B01" w:rsidRPr="00FD0E12">
          <w:rPr>
            <w:rFonts w:ascii="Verdana" w:hAnsi="Verdana" w:cs="Calibri"/>
            <w:sz w:val="18"/>
            <w:szCs w:val="18"/>
            <w:lang w:val="sk-SK"/>
          </w:rPr>
          <w:t>Uznesenie</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sieti stredných škôl v Srbskej republike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7/93, 37/93, 31/94, 4/95, 19/95, 42/95, 22/96, 24/97, 20/98, 44/99, 18/00, 29/01, 22/02, 36/02, 40/03, 53/04, 54/05, 5/06, 44/06);</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7" w:history="1">
        <w:r w:rsidR="00187B01" w:rsidRPr="00FD0E12">
          <w:rPr>
            <w:rFonts w:ascii="Verdana" w:hAnsi="Verdana" w:cs="Calibri"/>
            <w:sz w:val="18"/>
            <w:szCs w:val="18"/>
            <w:lang w:val="sk-SK"/>
          </w:rPr>
          <w:t>Uznesenie</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sieti ustanovizní žiackeho štandardu v Srbskej republike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25/93, 80/93, 21/94, 4/95, 31/00, 106/05);</w:t>
      </w:r>
    </w:p>
    <w:bookmarkStart w:id="58" w:name="j_id236:j_id260:29: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187B01" w:rsidRPr="00FD0E12">
        <w:rPr>
          <w:rFonts w:ascii="Verdana" w:hAnsi="Verdana" w:cs="Calibri"/>
          <w:sz w:val="18"/>
          <w:szCs w:val="18"/>
          <w:lang w:val="sk-SK"/>
        </w:rPr>
        <w:t>Uznesenie</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58"/>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založení Ústavu pre hodnotenie kvality vzdelávania a výchovy</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000675CD" w:rsidRPr="00FD0E12">
        <w:rPr>
          <w:rFonts w:ascii="Verdana" w:hAnsi="Verdana" w:cs="Calibri"/>
          <w:sz w:val="18"/>
          <w:szCs w:val="18"/>
          <w:lang w:val="sk-SK"/>
        </w:rPr>
        <w:t xml:space="preserve">73/04, 5/14 a </w:t>
      </w:r>
      <w:r w:rsidRPr="00FD0E12">
        <w:rPr>
          <w:rFonts w:ascii="Verdana" w:hAnsi="Verdana" w:cs="Calibri"/>
          <w:sz w:val="18"/>
          <w:szCs w:val="18"/>
          <w:lang w:val="sk-SK"/>
        </w:rPr>
        <w:t>45/15);</w:t>
      </w:r>
    </w:p>
    <w:bookmarkStart w:id="59" w:name="j_id236:j_id260:30: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187B01" w:rsidRPr="00FD0E12">
        <w:rPr>
          <w:rFonts w:ascii="Verdana" w:hAnsi="Verdana" w:cs="Calibri"/>
          <w:sz w:val="18"/>
          <w:szCs w:val="18"/>
          <w:lang w:val="sk-SK"/>
        </w:rPr>
        <w:t>Uznesenie</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59"/>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50B41" w:rsidRPr="00FD0E12">
        <w:rPr>
          <w:rFonts w:ascii="Verdana" w:hAnsi="Verdana" w:cs="Calibri"/>
          <w:sz w:val="18"/>
          <w:szCs w:val="18"/>
          <w:lang w:val="sk-SK"/>
        </w:rPr>
        <w:t>založení Ústavu pre zveľadenie vzdelávania a výchovy</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45/15);</w:t>
      </w:r>
    </w:p>
    <w:p w:rsidR="00175D0E" w:rsidRPr="00FD0E12" w:rsidRDefault="00D50B4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pracovnom povolení pre učiteľov, vychovávateľov a odborných spolupracovníkov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2E4203"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22/05</w:t>
      </w:r>
      <w:r w:rsidR="00CC768C" w:rsidRPr="00FD0E12">
        <w:rPr>
          <w:rFonts w:ascii="Verdana" w:hAnsi="Verdana" w:cs="Calibri"/>
          <w:sz w:val="18"/>
          <w:szCs w:val="18"/>
          <w:lang w:val="sk-SK"/>
        </w:rPr>
        <w:t>,</w:t>
      </w:r>
      <w:r w:rsidR="00175D0E" w:rsidRPr="00FD0E12">
        <w:rPr>
          <w:rFonts w:ascii="Verdana" w:hAnsi="Verdana" w:cs="Calibri"/>
          <w:sz w:val="18"/>
          <w:szCs w:val="18"/>
          <w:lang w:val="sk-SK"/>
        </w:rPr>
        <w:t xml:space="preserve"> 51/08</w:t>
      </w:r>
      <w:r w:rsidR="001A165E" w:rsidRPr="00FD0E12">
        <w:rPr>
          <w:rFonts w:ascii="Verdana" w:hAnsi="Verdana" w:cs="Calibri"/>
          <w:sz w:val="18"/>
          <w:szCs w:val="18"/>
          <w:lang w:val="sk-SK"/>
        </w:rPr>
        <w:t xml:space="preserve">, </w:t>
      </w:r>
      <w:r w:rsidR="00CC768C" w:rsidRPr="00FD0E12">
        <w:rPr>
          <w:rFonts w:ascii="Verdana" w:hAnsi="Verdana" w:cs="Calibri"/>
          <w:sz w:val="18"/>
          <w:szCs w:val="18"/>
          <w:lang w:val="sk-SK"/>
        </w:rPr>
        <w:t>88/15</w:t>
      </w:r>
      <w:r w:rsidR="001A165E" w:rsidRPr="00FD0E12">
        <w:rPr>
          <w:rFonts w:ascii="Verdana" w:hAnsi="Verdana" w:cs="Calibri"/>
          <w:sz w:val="18"/>
          <w:szCs w:val="18"/>
          <w:lang w:val="sk-SK"/>
        </w:rPr>
        <w:t>, 105/15</w:t>
      </w:r>
      <w:r w:rsidR="000675CD" w:rsidRPr="00FD0E12">
        <w:rPr>
          <w:rFonts w:ascii="Verdana" w:hAnsi="Verdana" w:cs="Calibri"/>
          <w:sz w:val="18"/>
          <w:szCs w:val="18"/>
          <w:lang w:val="sk-SK"/>
        </w:rPr>
        <w:t>,</w:t>
      </w:r>
      <w:r w:rsidR="001A165E" w:rsidRPr="00FD0E12">
        <w:rPr>
          <w:rFonts w:ascii="Verdana" w:hAnsi="Verdana" w:cs="Calibri"/>
          <w:sz w:val="18"/>
          <w:szCs w:val="18"/>
          <w:lang w:val="sk-SK"/>
        </w:rPr>
        <w:t> 48/16</w:t>
      </w:r>
      <w:r w:rsidR="000675CD" w:rsidRPr="00FD0E12">
        <w:rPr>
          <w:rFonts w:ascii="Verdana" w:hAnsi="Verdana" w:cs="Calibri"/>
          <w:sz w:val="18"/>
          <w:szCs w:val="18"/>
          <w:lang w:val="sk-SK"/>
        </w:rPr>
        <w:t xml:space="preserve"> a 9/22</w:t>
      </w:r>
      <w:r w:rsidR="00175D0E" w:rsidRPr="00FD0E12">
        <w:rPr>
          <w:rFonts w:ascii="Verdana" w:hAnsi="Verdana" w:cs="Calibri"/>
          <w:sz w:val="18"/>
          <w:szCs w:val="18"/>
          <w:lang w:val="sk-SK"/>
        </w:rPr>
        <w:t>);</w:t>
      </w:r>
    </w:p>
    <w:p w:rsidR="00175D0E" w:rsidRPr="00FD0E12" w:rsidRDefault="002E420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skladaní odbornej skúšky pre tajomníkov ustanovizní vzdelávania a výchovy</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08/11);</w:t>
      </w:r>
    </w:p>
    <w:p w:rsidR="001D1125" w:rsidRPr="00FD0E12" w:rsidRDefault="001D1125" w:rsidP="008F57D7">
      <w:pPr>
        <w:numPr>
          <w:ilvl w:val="0"/>
          <w:numId w:val="13"/>
        </w:numPr>
        <w:ind w:left="567" w:hanging="567"/>
        <w:rPr>
          <w:rFonts w:ascii="Verdana" w:hAnsi="Verdana" w:cs="Calibri"/>
          <w:sz w:val="18"/>
          <w:szCs w:val="18"/>
          <w:lang w:val="sk-SK"/>
        </w:rPr>
      </w:pPr>
      <w:r w:rsidRPr="00FD0E12">
        <w:rPr>
          <w:rFonts w:ascii="Verdana" w:hAnsi="Verdana" w:cs="Calibri"/>
          <w:sz w:val="18"/>
          <w:szCs w:val="18"/>
          <w:lang w:val="sk-SK"/>
        </w:rPr>
        <w:t xml:space="preserve">Pravidlá </w:t>
      </w:r>
      <w:r w:rsidR="009C4918" w:rsidRPr="00FD0E12">
        <w:rPr>
          <w:rFonts w:ascii="Verdana" w:hAnsi="Verdana" w:cs="Calibri"/>
          <w:sz w:val="18"/>
          <w:szCs w:val="18"/>
          <w:lang w:val="sk-SK"/>
        </w:rPr>
        <w:t>o programe školenia a skladania skúšok pre licenciu riaditeľa ustanovizne vzdelávania a výchovy (Službeni glasnik RS číslo 63</w:t>
      </w:r>
      <w:r w:rsidRPr="00FD0E12">
        <w:rPr>
          <w:rFonts w:ascii="Verdana" w:hAnsi="Verdana" w:cs="Calibri"/>
          <w:sz w:val="18"/>
          <w:szCs w:val="18"/>
          <w:lang w:val="sk-SK"/>
        </w:rPr>
        <w:t>/18);</w:t>
      </w:r>
    </w:p>
    <w:p w:rsidR="0078727C" w:rsidRPr="00FD0E12" w:rsidRDefault="0078727C" w:rsidP="008F57D7">
      <w:pPr>
        <w:numPr>
          <w:ilvl w:val="0"/>
          <w:numId w:val="13"/>
        </w:numPr>
        <w:ind w:left="567" w:hanging="567"/>
        <w:rPr>
          <w:rFonts w:ascii="Verdana" w:hAnsi="Verdana" w:cs="Calibri"/>
          <w:sz w:val="18"/>
          <w:szCs w:val="18"/>
          <w:lang w:val="sk-SK"/>
        </w:rPr>
      </w:pPr>
      <w:r w:rsidRPr="00FD0E12">
        <w:rPr>
          <w:rFonts w:ascii="Verdana" w:hAnsi="Verdana" w:cs="Calibri"/>
          <w:sz w:val="18"/>
          <w:szCs w:val="18"/>
          <w:lang w:val="sk-SK"/>
        </w:rPr>
        <w:t>Pravidlá o meradlách určovania ekonomickej ceny programov vzdelávania a výchovy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 predškolských ustanovizniach (Sl. glasnik RS</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číslo 146/14);</w:t>
      </w:r>
    </w:p>
    <w:p w:rsidR="003E00C0" w:rsidRPr="00FD0E12" w:rsidRDefault="0078727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všeobecných štandardoch dosiahnutia pre koniec všeobecného stredného vzdelávania a stredného odborného vzdelávania v časti všeobecno-vzdelávacích predmetov (vestník Službeni glasnik RS číslo 117/13)</w:t>
      </w:r>
      <w:r w:rsidR="00175D0E" w:rsidRPr="00FD0E12">
        <w:rPr>
          <w:rFonts w:ascii="Verdana" w:hAnsi="Verdana" w:cs="Calibri"/>
          <w:sz w:val="18"/>
          <w:szCs w:val="18"/>
          <w:lang w:val="sk-SK"/>
        </w:rPr>
        <w:t>;</w:t>
      </w:r>
      <w:r w:rsidR="003E00C0" w:rsidRPr="00FD0E12">
        <w:rPr>
          <w:rFonts w:ascii="Verdana" w:hAnsi="Verdana" w:cs="Calibri"/>
          <w:sz w:val="18"/>
          <w:szCs w:val="18"/>
          <w:lang w:val="sk-SK"/>
        </w:rPr>
        <w:t xml:space="preserve"> </w:t>
      </w:r>
    </w:p>
    <w:p w:rsidR="00175D0E" w:rsidRPr="00FD0E12" w:rsidRDefault="00175D0E" w:rsidP="003E00C0">
      <w:pPr>
        <w:pStyle w:val="ListParagraph"/>
        <w:spacing w:after="0" w:line="240" w:lineRule="auto"/>
        <w:ind w:left="567"/>
        <w:jc w:val="both"/>
        <w:rPr>
          <w:rFonts w:ascii="Verdana" w:hAnsi="Verdana" w:cs="Calibri"/>
          <w:sz w:val="18"/>
          <w:szCs w:val="18"/>
          <w:lang w:val="sk-SK"/>
        </w:rPr>
      </w:pPr>
    </w:p>
    <w:p w:rsidR="001D1125" w:rsidRPr="00FD0E12" w:rsidRDefault="001D1125"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nepretržitom odbornom zdokonaľovaní a postupovaní v hodnosť učiteľa, vychovávateľa a odborných spolupracovníkov (</w:t>
      </w:r>
      <w:r w:rsidR="00321ECA" w:rsidRPr="00FD0E12">
        <w:rPr>
          <w:rFonts w:ascii="Verdana" w:hAnsi="Verdana" w:cs="Calibri"/>
          <w:sz w:val="18"/>
          <w:szCs w:val="18"/>
          <w:lang w:val="sk-SK"/>
        </w:rPr>
        <w:t xml:space="preserve">vestník </w:t>
      </w:r>
      <w:r w:rsidRPr="00FD0E12">
        <w:rPr>
          <w:rFonts w:ascii="Verdana" w:hAnsi="Verdana" w:cs="Calibri"/>
          <w:sz w:val="18"/>
          <w:szCs w:val="18"/>
          <w:lang w:val="sk-SK"/>
        </w:rPr>
        <w:t>Službeni glasnik RS, číslo 81/17</w:t>
      </w:r>
      <w:r w:rsidR="00321ECA" w:rsidRPr="00FD0E12">
        <w:rPr>
          <w:rFonts w:ascii="Verdana" w:hAnsi="Verdana" w:cs="Calibri"/>
          <w:sz w:val="18"/>
          <w:szCs w:val="18"/>
          <w:lang w:val="sk-SK"/>
        </w:rPr>
        <w:t xml:space="preserve"> a 48/18</w:t>
      </w:r>
      <w:r w:rsidRPr="00FD0E12">
        <w:rPr>
          <w:rFonts w:ascii="Verdana" w:hAnsi="Verdana" w:cs="Calibri"/>
          <w:sz w:val="18"/>
          <w:szCs w:val="18"/>
          <w:lang w:val="sk-SK"/>
        </w:rPr>
        <w:t>)</w:t>
      </w:r>
    </w:p>
    <w:p w:rsidR="00175D0E" w:rsidRPr="00FD0E12" w:rsidRDefault="002E420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známkovaní žiakov v základnom vzdelávaní a výchove</w:t>
      </w:r>
      <w:r w:rsidR="00175D0E" w:rsidRPr="00FD0E12">
        <w:rPr>
          <w:rFonts w:ascii="Verdana" w:hAnsi="Verdana" w:cs="Calibri"/>
          <w:sz w:val="18"/>
          <w:szCs w:val="18"/>
          <w:lang w:val="sk-SK"/>
        </w:rPr>
        <w:t> (</w:t>
      </w:r>
      <w:r w:rsidR="00187B01" w:rsidRPr="00FD0E12">
        <w:rPr>
          <w:rFonts w:ascii="Verdana" w:hAnsi="Verdana" w:cs="Calibri"/>
          <w:sz w:val="18"/>
          <w:szCs w:val="18"/>
          <w:lang w:val="sk-SK"/>
        </w:rPr>
        <w:t>Službeni glasnik RS</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00175D0E" w:rsidRPr="00FD0E12">
        <w:rPr>
          <w:rFonts w:ascii="Verdana" w:hAnsi="Verdana" w:cs="Calibri"/>
          <w:sz w:val="18"/>
          <w:szCs w:val="18"/>
          <w:lang w:val="sk-SK"/>
        </w:rPr>
        <w:t>67/13);</w:t>
      </w:r>
    </w:p>
    <w:p w:rsidR="00175D0E" w:rsidRPr="00FD0E12" w:rsidRDefault="002E420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všeobecných štandardoch pre výsledky dosiahnuté v základnom vzdelávaní dospelých</w:t>
      </w:r>
      <w:r w:rsidR="00175D0E"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50/13, 115/13);</w:t>
      </w:r>
    </w:p>
    <w:p w:rsidR="00175D0E" w:rsidRPr="00FD0E12" w:rsidRDefault="002E420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štandardoch kompetencií riaditeľov ustanovizní vzdelávania a výchovy</w:t>
      </w:r>
      <w:r w:rsidR="00175D0E"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38/13);</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štandardoch pre podmienky na uskutočňovanie osobitných programov v oblasti predškolskej výchovy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a vzdelávania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61/12);</w:t>
      </w:r>
    </w:p>
    <w:bookmarkStart w:id="60" w:name="j_id236:j_id260:14: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0"/>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D834D8" w:rsidRPr="00FD0E12">
        <w:rPr>
          <w:rFonts w:ascii="Verdana" w:hAnsi="Verdana" w:cs="Calibri"/>
          <w:sz w:val="18"/>
          <w:szCs w:val="18"/>
          <w:lang w:val="sk-SK"/>
        </w:rPr>
        <w:t xml:space="preserve">výzore tlačiva služobnej legitimácie inšpektora </w:t>
      </w:r>
      <w:r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81/15);</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všeobecnom tlačive zápisnice o inšpekčnom dozore</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8</w:t>
      </w:r>
      <w:r w:rsidR="001D1125" w:rsidRPr="00FD0E12">
        <w:rPr>
          <w:rFonts w:ascii="Verdana" w:hAnsi="Verdana" w:cs="Calibri"/>
          <w:sz w:val="18"/>
          <w:szCs w:val="18"/>
          <w:lang w:val="sk-SK"/>
        </w:rPr>
        <w:t>8</w:t>
      </w:r>
      <w:r w:rsidR="00175D0E" w:rsidRPr="00FD0E12">
        <w:rPr>
          <w:rFonts w:ascii="Verdana" w:hAnsi="Verdana" w:cs="Calibri"/>
          <w:sz w:val="18"/>
          <w:szCs w:val="18"/>
          <w:lang w:val="sk-SK"/>
        </w:rPr>
        <w:t>/1</w:t>
      </w:r>
      <w:r w:rsidR="001D1125" w:rsidRPr="00FD0E12">
        <w:rPr>
          <w:rFonts w:ascii="Verdana" w:hAnsi="Verdana" w:cs="Calibri"/>
          <w:sz w:val="18"/>
          <w:szCs w:val="18"/>
          <w:lang w:val="sk-SK"/>
        </w:rPr>
        <w:t>6</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3B3E78" w:rsidRPr="00FD0E12">
        <w:rPr>
          <w:rFonts w:ascii="Verdana" w:hAnsi="Verdana" w:cs="Calibri"/>
          <w:sz w:val="18"/>
          <w:szCs w:val="18"/>
          <w:lang w:val="sk-SK"/>
        </w:rPr>
        <w:t>programe a spôsobe uskutočnenia skúšky pre inšpektora</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8</w:t>
      </w:r>
      <w:r w:rsidR="00C90337" w:rsidRPr="00FD0E12">
        <w:rPr>
          <w:rFonts w:ascii="Verdana" w:hAnsi="Verdana" w:cs="Calibri"/>
          <w:sz w:val="18"/>
          <w:szCs w:val="18"/>
          <w:lang w:val="sk-SK"/>
        </w:rPr>
        <w:t>8</w:t>
      </w:r>
      <w:r w:rsidR="00175D0E" w:rsidRPr="00FD0E12">
        <w:rPr>
          <w:rFonts w:ascii="Verdana" w:hAnsi="Verdana" w:cs="Calibri"/>
          <w:sz w:val="18"/>
          <w:szCs w:val="18"/>
          <w:lang w:val="sk-SK"/>
        </w:rPr>
        <w:t>/1</w:t>
      </w:r>
      <w:r w:rsidR="00C90337" w:rsidRPr="00FD0E12">
        <w:rPr>
          <w:rFonts w:ascii="Verdana" w:hAnsi="Verdana" w:cs="Calibri"/>
          <w:sz w:val="18"/>
          <w:szCs w:val="18"/>
          <w:lang w:val="sk-SK"/>
        </w:rPr>
        <w:t>6</w:t>
      </w:r>
      <w:r w:rsidR="00175D0E" w:rsidRPr="00FD0E12">
        <w:rPr>
          <w:rFonts w:ascii="Verdana" w:hAnsi="Verdana" w:cs="Calibri"/>
          <w:sz w:val="18"/>
          <w:szCs w:val="18"/>
          <w:lang w:val="sk-SK"/>
        </w:rPr>
        <w:t>);</w:t>
      </w:r>
    </w:p>
    <w:bookmarkStart w:id="61" w:name="j_id236:j_id260:15: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1"/>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bližších podmienkach určo</w:t>
      </w:r>
      <w:r w:rsidR="00C90337" w:rsidRPr="00FD0E12">
        <w:rPr>
          <w:rFonts w:ascii="Verdana" w:hAnsi="Verdana" w:cs="Calibri"/>
          <w:sz w:val="18"/>
          <w:szCs w:val="18"/>
          <w:lang w:val="sk-SK"/>
        </w:rPr>
        <w:t>v</w:t>
      </w:r>
      <w:r w:rsidR="003B3E78" w:rsidRPr="00FD0E12">
        <w:rPr>
          <w:rFonts w:ascii="Verdana" w:hAnsi="Verdana" w:cs="Calibri"/>
          <w:sz w:val="18"/>
          <w:szCs w:val="18"/>
          <w:lang w:val="sk-SK"/>
        </w:rPr>
        <w:t>ania priorít na zápis detí do predškolskej ustanovizne</w:t>
      </w:r>
      <w:r w:rsidRPr="00FD0E12">
        <w:rPr>
          <w:rFonts w:ascii="Verdana" w:hAnsi="Verdana" w:cs="Calibri"/>
          <w:sz w:val="18"/>
          <w:szCs w:val="18"/>
          <w:lang w:val="sk-SK"/>
        </w:rPr>
        <w:t> (</w:t>
      </w:r>
      <w:r w:rsidR="00187B01" w:rsidRPr="00FD0E12">
        <w:rPr>
          <w:rFonts w:ascii="Verdana" w:hAnsi="Verdana" w:cs="Calibri"/>
          <w:sz w:val="18"/>
          <w:szCs w:val="18"/>
          <w:lang w:val="sk-SK"/>
        </w:rPr>
        <w:t>Službeni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44/11);</w:t>
      </w:r>
    </w:p>
    <w:bookmarkStart w:id="62" w:name="j_id236:j_id260:17: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2"/>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štandardoch kvality práce ustanovizne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14</w:t>
      </w:r>
      <w:r w:rsidRPr="00FD0E12">
        <w:rPr>
          <w:rFonts w:ascii="Verdana" w:hAnsi="Verdana" w:cs="Calibri"/>
          <w:sz w:val="18"/>
          <w:szCs w:val="18"/>
          <w:lang w:val="sk-SK"/>
        </w:rPr>
        <w:t>/18);</w:t>
      </w:r>
    </w:p>
    <w:bookmarkStart w:id="63" w:name="j_id236:j_id260:18: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3"/>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bližších pokynoch na určovanie práva na individuálny vzdelávací plán, jeho uplatňovanie a hodnotenie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7</w:t>
      </w:r>
      <w:r w:rsidR="00C90337" w:rsidRPr="00FD0E12">
        <w:rPr>
          <w:rFonts w:ascii="Verdana" w:hAnsi="Verdana" w:cs="Calibri"/>
          <w:sz w:val="18"/>
          <w:szCs w:val="18"/>
          <w:lang w:val="sk-SK"/>
        </w:rPr>
        <w:t>4</w:t>
      </w:r>
      <w:r w:rsidRPr="00FD0E12">
        <w:rPr>
          <w:rFonts w:ascii="Verdana" w:hAnsi="Verdana" w:cs="Calibri"/>
          <w:sz w:val="18"/>
          <w:szCs w:val="18"/>
          <w:lang w:val="sk-SK"/>
        </w:rPr>
        <w:t>/1</w:t>
      </w:r>
      <w:r w:rsidR="00C90337" w:rsidRPr="00FD0E12">
        <w:rPr>
          <w:rFonts w:ascii="Verdana" w:hAnsi="Verdana" w:cs="Calibri"/>
          <w:sz w:val="18"/>
          <w:szCs w:val="18"/>
          <w:lang w:val="sk-SK"/>
        </w:rPr>
        <w:t>8</w:t>
      </w:r>
      <w:r w:rsidRPr="00FD0E12">
        <w:rPr>
          <w:rFonts w:ascii="Verdana" w:hAnsi="Verdana" w:cs="Calibri"/>
          <w:sz w:val="18"/>
          <w:szCs w:val="18"/>
          <w:lang w:val="sk-SK"/>
        </w:rPr>
        <w:t>);</w:t>
      </w:r>
    </w:p>
    <w:bookmarkStart w:id="64" w:name="j_id236:j_id260:19: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4"/>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dodatočnej vzdelávacej, zdravotníckej a sociálnej podpore dieťaťa</w:t>
      </w:r>
      <w:r w:rsidR="00C90337" w:rsidRPr="00FD0E12">
        <w:rPr>
          <w:rFonts w:ascii="Verdana" w:hAnsi="Verdana" w:cs="Calibri"/>
          <w:sz w:val="18"/>
          <w:szCs w:val="18"/>
          <w:lang w:val="sk-SK"/>
        </w:rPr>
        <w:t>,</w:t>
      </w:r>
      <w:r w:rsidR="003B3E78" w:rsidRPr="00FD0E12">
        <w:rPr>
          <w:rFonts w:ascii="Verdana" w:hAnsi="Verdana" w:cs="Calibri"/>
          <w:sz w:val="18"/>
          <w:szCs w:val="18"/>
          <w:lang w:val="sk-SK"/>
        </w:rPr>
        <w:t xml:space="preserve"> žiaka</w:t>
      </w:r>
      <w:r w:rsidR="00C90337" w:rsidRPr="00FD0E12">
        <w:rPr>
          <w:rFonts w:ascii="Verdana" w:hAnsi="Verdana" w:cs="Calibri"/>
          <w:sz w:val="18"/>
          <w:szCs w:val="18"/>
          <w:lang w:val="sk-SK"/>
        </w:rPr>
        <w:t xml:space="preserve"> a dospelého </w:t>
      </w:r>
      <w:r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80</w:t>
      </w:r>
      <w:r w:rsidRPr="00FD0E12">
        <w:rPr>
          <w:rFonts w:ascii="Verdana" w:hAnsi="Verdana" w:cs="Calibri"/>
          <w:sz w:val="18"/>
          <w:szCs w:val="18"/>
          <w:lang w:val="sk-SK"/>
        </w:rPr>
        <w:t>/1</w:t>
      </w:r>
      <w:r w:rsidR="00C90337" w:rsidRPr="00FD0E12">
        <w:rPr>
          <w:rFonts w:ascii="Verdana" w:hAnsi="Verdana" w:cs="Calibri"/>
          <w:sz w:val="18"/>
          <w:szCs w:val="18"/>
          <w:lang w:val="sk-SK"/>
        </w:rPr>
        <w:t>8</w:t>
      </w:r>
      <w:r w:rsidRPr="00FD0E12">
        <w:rPr>
          <w:rFonts w:ascii="Verdana" w:hAnsi="Verdana" w:cs="Calibri"/>
          <w:sz w:val="18"/>
          <w:szCs w:val="18"/>
          <w:lang w:val="sk-SK"/>
        </w:rPr>
        <w:t>);</w:t>
      </w:r>
    </w:p>
    <w:bookmarkStart w:id="65" w:name="j_id236:j_id260:20: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5"/>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protokole o konaní v ustanovizni pri odpovedi na násilie, týranie a zanedbávanie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46</w:t>
      </w:r>
      <w:r w:rsidRPr="00FD0E12">
        <w:rPr>
          <w:rFonts w:ascii="Verdana" w:hAnsi="Verdana" w:cs="Calibri"/>
          <w:sz w:val="18"/>
          <w:szCs w:val="18"/>
          <w:lang w:val="sk-SK"/>
        </w:rPr>
        <w:t>/1</w:t>
      </w:r>
      <w:r w:rsidR="00C90337" w:rsidRPr="00FD0E12">
        <w:rPr>
          <w:rFonts w:ascii="Verdana" w:hAnsi="Verdana" w:cs="Calibri"/>
          <w:sz w:val="18"/>
          <w:szCs w:val="18"/>
          <w:lang w:val="sk-SK"/>
        </w:rPr>
        <w:t>9 a 104/2020</w:t>
      </w:r>
      <w:r w:rsidRPr="00FD0E12">
        <w:rPr>
          <w:rFonts w:ascii="Verdana" w:hAnsi="Verdana" w:cs="Calibri"/>
          <w:sz w:val="18"/>
          <w:szCs w:val="18"/>
          <w:lang w:val="sk-SK"/>
        </w:rPr>
        <w:t>);</w:t>
      </w:r>
    </w:p>
    <w:bookmarkStart w:id="66" w:name="j_id236:j_id260:32: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6"/>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uskutočňovaní vzdelávaco-výchovnej práce v zahraničí</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1D1125" w:rsidRPr="00FD0E12">
        <w:rPr>
          <w:rFonts w:ascii="Verdana" w:hAnsi="Verdana" w:cs="Calibri"/>
          <w:sz w:val="18"/>
          <w:szCs w:val="18"/>
          <w:lang w:val="sk-SK"/>
        </w:rPr>
        <w:t>28</w:t>
      </w:r>
      <w:r w:rsidRPr="00FD0E12">
        <w:rPr>
          <w:rFonts w:ascii="Verdana" w:hAnsi="Verdana" w:cs="Calibri"/>
          <w:sz w:val="18"/>
          <w:szCs w:val="18"/>
          <w:lang w:val="sk-SK"/>
        </w:rPr>
        <w:t>/</w:t>
      </w:r>
      <w:r w:rsidR="001D1125" w:rsidRPr="00FD0E12">
        <w:rPr>
          <w:rFonts w:ascii="Verdana" w:hAnsi="Verdana" w:cs="Calibri"/>
          <w:sz w:val="18"/>
          <w:szCs w:val="18"/>
          <w:lang w:val="sk-SK"/>
        </w:rPr>
        <w:t>18</w:t>
      </w:r>
      <w:r w:rsidR="00C90337" w:rsidRPr="00FD0E12">
        <w:rPr>
          <w:rFonts w:ascii="Verdana" w:hAnsi="Verdana" w:cs="Calibri"/>
          <w:sz w:val="18"/>
          <w:szCs w:val="18"/>
          <w:lang w:val="sk-SK"/>
        </w:rPr>
        <w:t xml:space="preserve"> a 48/19</w:t>
      </w:r>
      <w:r w:rsidRPr="00FD0E12">
        <w:rPr>
          <w:rFonts w:ascii="Verdana" w:hAnsi="Verdana" w:cs="Calibri"/>
          <w:sz w:val="18"/>
          <w:szCs w:val="18"/>
          <w:lang w:val="sk-SK"/>
        </w:rPr>
        <w:t>);</w:t>
      </w:r>
    </w:p>
    <w:bookmarkStart w:id="67" w:name="j_id236:j_id260:54: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7"/>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bližších podmienkach a spôsobe uskutočňovania sociálnej ochrany v predškolskej ustanovizni</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131/14);</w:t>
      </w:r>
    </w:p>
    <w:bookmarkStart w:id="68" w:name="j_id236:j_id260:55: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8"/>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druhoch, spôsobe uskutočňovania a financovania osobitných, špecializovaných programov a iných foriem práce a služieb, ktoré uskutočňuje predškolská ustanovizeň</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26/13);</w:t>
      </w:r>
    </w:p>
    <w:bookmarkStart w:id="69" w:name="j_id236:j_id260:56: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69"/>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3B3E78" w:rsidRPr="00FD0E12">
        <w:rPr>
          <w:rFonts w:ascii="Verdana" w:hAnsi="Verdana" w:cs="Calibri"/>
          <w:sz w:val="18"/>
          <w:szCs w:val="18"/>
          <w:lang w:val="sk-SK"/>
        </w:rPr>
        <w:t>osobitnom programe uskutočňoania výchovno-vzdelávacej práce v zodpovedajúcich zdravotníkych ustanovizniach</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124/12);</w:t>
      </w:r>
    </w:p>
    <w:bookmarkStart w:id="70" w:name="j_id236:j_id260:57: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70"/>
      <w:r w:rsidRPr="00FD0E12">
        <w:rPr>
          <w:rFonts w:ascii="Verdana" w:hAnsi="Verdana" w:cs="Calibri"/>
          <w:sz w:val="18"/>
          <w:szCs w:val="18"/>
          <w:lang w:val="sk-SK"/>
        </w:rPr>
        <w:t>o</w:t>
      </w:r>
      <w:r w:rsidR="00515B14" w:rsidRPr="00FD0E12">
        <w:rPr>
          <w:rFonts w:ascii="Verdana" w:hAnsi="Verdana" w:cs="Calibri"/>
          <w:sz w:val="18"/>
          <w:szCs w:val="18"/>
          <w:lang w:val="sk-SK"/>
        </w:rPr>
        <w:t> kritériách určovania menšieho alebo väčšieho počtu detí ako je počet, ktorý sa zapisuje do výchovej skupiny</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515B14"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44/11);</w:t>
      </w:r>
    </w:p>
    <w:bookmarkStart w:id="71" w:name="j_id236:j_id260:58: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71"/>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515B14" w:rsidRPr="00FD0E12">
        <w:rPr>
          <w:rFonts w:ascii="Verdana" w:hAnsi="Verdana" w:cs="Calibri"/>
          <w:sz w:val="18"/>
          <w:szCs w:val="18"/>
          <w:lang w:val="sk-SK"/>
        </w:rPr>
        <w:t>obsahu tlačiva a spôsob vedenia evidencie a vydávaní verejných dokladov v predškolskej ustanovizni</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59/10);</w:t>
      </w:r>
    </w:p>
    <w:bookmarkStart w:id="72" w:name="j_id236:j_id260:2:j_id269"/>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fldChar w:fldCharType="begin"/>
      </w:r>
      <w:r w:rsidRPr="00FD0E12">
        <w:rPr>
          <w:rFonts w:ascii="Verdana" w:hAnsi="Verdana" w:cs="Calibri"/>
          <w:sz w:val="18"/>
          <w:szCs w:val="18"/>
          <w:lang w:val="sk-SK"/>
        </w:rPr>
        <w:instrText xml:space="preserve"> HYPERLINK "http://www.pravno-informacioni-sistem.rs/SlGlasnikPortal/pages/Package.xhtml" </w:instrText>
      </w:r>
      <w:r w:rsidRPr="00FD0E12">
        <w:rPr>
          <w:rFonts w:ascii="Verdana" w:hAnsi="Verdana" w:cs="Calibri"/>
          <w:sz w:val="18"/>
          <w:szCs w:val="18"/>
          <w:lang w:val="sk-SK"/>
        </w:rPr>
        <w:fldChar w:fldCharType="separate"/>
      </w:r>
      <w:r w:rsidR="00D834D8" w:rsidRPr="00FD0E12">
        <w:rPr>
          <w:rFonts w:ascii="Verdana" w:hAnsi="Verdana" w:cs="Calibri"/>
          <w:sz w:val="18"/>
          <w:szCs w:val="18"/>
          <w:lang w:val="sk-SK"/>
        </w:rPr>
        <w:t>Pravidlá</w:t>
      </w:r>
      <w:r w:rsidRPr="00FD0E12">
        <w:rPr>
          <w:rFonts w:ascii="Verdana" w:hAnsi="Verdana" w:cs="Calibri"/>
          <w:sz w:val="18"/>
          <w:szCs w:val="18"/>
          <w:lang w:val="sk-SK"/>
        </w:rPr>
        <w:t> </w:t>
      </w:r>
      <w:r w:rsidRPr="00FD0E12">
        <w:rPr>
          <w:rFonts w:ascii="Verdana" w:hAnsi="Verdana" w:cs="Calibri"/>
          <w:sz w:val="18"/>
          <w:szCs w:val="18"/>
          <w:lang w:val="sk-SK"/>
        </w:rPr>
        <w:fldChar w:fldCharType="end"/>
      </w:r>
      <w:bookmarkEnd w:id="72"/>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515B14" w:rsidRPr="00FD0E12">
        <w:rPr>
          <w:rFonts w:ascii="Verdana" w:hAnsi="Verdana" w:cs="Calibri"/>
          <w:sz w:val="18"/>
          <w:szCs w:val="18"/>
          <w:lang w:val="sk-SK"/>
        </w:rPr>
        <w:t>bližších podmienkach organizovania celodennej výučby a predĺženého pobytu</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77/14);</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8"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515B14" w:rsidRPr="00FD0E12">
        <w:rPr>
          <w:rFonts w:ascii="Verdana" w:hAnsi="Verdana" w:cs="Calibri"/>
          <w:sz w:val="18"/>
          <w:szCs w:val="18"/>
          <w:lang w:val="sk-SK"/>
        </w:rPr>
        <w:t xml:space="preserve">obsahu a spôsobe vedenia </w:t>
      </w:r>
      <w:r w:rsidR="00AD2EC5" w:rsidRPr="00FD0E12">
        <w:rPr>
          <w:rFonts w:ascii="Verdana" w:hAnsi="Verdana" w:cs="Calibri"/>
          <w:sz w:val="18"/>
          <w:szCs w:val="18"/>
          <w:lang w:val="sk-SK"/>
        </w:rPr>
        <w:t xml:space="preserve">evidencie a vydávaní verejných dokladov na základnej škole </w:t>
      </w:r>
      <w:r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1D1125" w:rsidRPr="00FD0E12">
        <w:rPr>
          <w:rFonts w:ascii="Verdana" w:hAnsi="Verdana" w:cs="Calibri"/>
          <w:sz w:val="18"/>
          <w:szCs w:val="18"/>
          <w:lang w:val="sk-SK"/>
        </w:rPr>
        <w:t>55/06</w:t>
      </w:r>
      <w:r w:rsidR="00C90337" w:rsidRPr="00FD0E12">
        <w:rPr>
          <w:rFonts w:ascii="Verdana" w:hAnsi="Verdana" w:cs="Calibri"/>
          <w:sz w:val="18"/>
          <w:szCs w:val="18"/>
          <w:lang w:val="sk-SK"/>
        </w:rPr>
        <w:t>, 51/07, 67/08, 39/11, 82/12, 8/13, 70/15, 51/17, 48/18, 65/18 – iný predpis, 66/18 – iné pravidlá</w:t>
      </w:r>
      <w:r w:rsidRPr="00FD0E12">
        <w:rPr>
          <w:rFonts w:ascii="Verdana" w:hAnsi="Verdana" w:cs="Calibri"/>
          <w:sz w:val="18"/>
          <w:szCs w:val="18"/>
          <w:lang w:val="sk-SK"/>
        </w:rPr>
        <w:t>);</w:t>
      </w:r>
    </w:p>
    <w:p w:rsidR="00C90337" w:rsidRPr="00FD0E12" w:rsidRDefault="00C9033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obsahu a spôsobe vedenia evidencie a vydávaní verejných dokladov na základnej škole (vestník Službeni glasnik RS, č. 66/18, 82/18, 67/19, 56/19 a 112/20);</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29"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podmienkach a postupe postupovania žiakov na základnej škole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AD2EC5"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47/94);</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0"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kritériách a štandardoch financovania ustanovizní,</w:t>
      </w:r>
      <w:r w:rsidR="00C90337" w:rsidRPr="00FD0E12">
        <w:rPr>
          <w:rFonts w:ascii="Verdana" w:hAnsi="Verdana" w:cs="Calibri"/>
          <w:sz w:val="18"/>
          <w:szCs w:val="18"/>
          <w:lang w:val="sk-SK"/>
        </w:rPr>
        <w:t xml:space="preserve"> </w:t>
      </w:r>
      <w:r w:rsidR="00AD2EC5" w:rsidRPr="00FD0E12">
        <w:rPr>
          <w:rFonts w:ascii="Verdana" w:hAnsi="Verdana" w:cs="Calibri"/>
          <w:sz w:val="18"/>
          <w:szCs w:val="18"/>
          <w:lang w:val="sk-SK"/>
        </w:rPr>
        <w:t>k</w:t>
      </w:r>
      <w:r w:rsidR="00C90337" w:rsidRPr="00FD0E12">
        <w:rPr>
          <w:rFonts w:ascii="Verdana" w:hAnsi="Verdana" w:cs="Calibri"/>
          <w:sz w:val="18"/>
          <w:szCs w:val="18"/>
          <w:lang w:val="sk-SK"/>
        </w:rPr>
        <w:t>t</w:t>
      </w:r>
      <w:r w:rsidR="00AD2EC5" w:rsidRPr="00FD0E12">
        <w:rPr>
          <w:rFonts w:ascii="Verdana" w:hAnsi="Verdana" w:cs="Calibri"/>
          <w:sz w:val="18"/>
          <w:szCs w:val="18"/>
          <w:lang w:val="sk-SK"/>
        </w:rPr>
        <w:t>oré vykonávajú činnosť základného vzdelávania a výchovy</w:t>
      </w:r>
      <w:r w:rsidRPr="00FD0E12">
        <w:rPr>
          <w:rFonts w:ascii="Verdana" w:hAnsi="Verdana" w:cs="Calibri"/>
          <w:sz w:val="18"/>
          <w:szCs w:val="18"/>
          <w:lang w:val="sk-SK"/>
        </w:rPr>
        <w:t> (</w:t>
      </w:r>
      <w:r w:rsidR="00C90337" w:rsidRPr="00FD0E12">
        <w:rPr>
          <w:rFonts w:ascii="Verdana" w:hAnsi="Verdana" w:cs="Calibri"/>
          <w:sz w:val="18"/>
          <w:szCs w:val="18"/>
          <w:lang w:val="sk-SK"/>
        </w:rPr>
        <w:t xml:space="preserve">vestník </w:t>
      </w:r>
      <w:r w:rsidR="00187B01" w:rsidRPr="00FD0E12">
        <w:rPr>
          <w:rFonts w:ascii="Verdana" w:hAnsi="Verdana" w:cs="Calibri"/>
          <w:sz w:val="18"/>
          <w:szCs w:val="18"/>
          <w:lang w:val="sk-SK"/>
        </w:rPr>
        <w:t>Službeni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7</w:t>
      </w:r>
      <w:r w:rsidR="00C90337" w:rsidRPr="00FD0E12">
        <w:rPr>
          <w:rFonts w:ascii="Verdana" w:hAnsi="Verdana" w:cs="Calibri"/>
          <w:sz w:val="18"/>
          <w:szCs w:val="18"/>
          <w:lang w:val="sk-SK"/>
        </w:rPr>
        <w:t>3</w:t>
      </w:r>
      <w:r w:rsidRPr="00FD0E12">
        <w:rPr>
          <w:rFonts w:ascii="Verdana" w:hAnsi="Verdana" w:cs="Calibri"/>
          <w:sz w:val="18"/>
          <w:szCs w:val="18"/>
          <w:lang w:val="sk-SK"/>
        </w:rPr>
        <w:t>/1</w:t>
      </w:r>
      <w:r w:rsidR="00FC0872" w:rsidRPr="00FD0E12">
        <w:rPr>
          <w:rFonts w:ascii="Verdana" w:hAnsi="Verdana" w:cs="Calibri"/>
          <w:sz w:val="18"/>
          <w:szCs w:val="18"/>
          <w:lang w:val="sk-SK"/>
        </w:rPr>
        <w:t>6</w:t>
      </w:r>
      <w:r w:rsidR="00C90337" w:rsidRPr="00FD0E12">
        <w:rPr>
          <w:rFonts w:ascii="Verdana" w:hAnsi="Verdana" w:cs="Calibri"/>
          <w:sz w:val="18"/>
          <w:szCs w:val="18"/>
          <w:lang w:val="sk-SK"/>
        </w:rPr>
        <w:t>, 45/18, 106/2020 a 115/2020</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1"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diplomách pre výnimočný prospech žiakov na základnej škole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AD2EC5"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37/93, 42/93)</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2"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zápise žiakov do strednej školy</w:t>
      </w:r>
      <w:r w:rsidRPr="00FD0E12">
        <w:rPr>
          <w:rFonts w:ascii="Verdana" w:hAnsi="Verdana" w:cs="Calibri"/>
          <w:sz w:val="18"/>
          <w:szCs w:val="18"/>
          <w:lang w:val="sk-SK"/>
        </w:rPr>
        <w:t> (</w:t>
      </w:r>
      <w:r w:rsidR="00AD2EC5" w:rsidRPr="00FD0E12">
        <w:rPr>
          <w:rFonts w:ascii="Verdana" w:hAnsi="Verdana" w:cs="Calibri"/>
          <w:sz w:val="18"/>
          <w:szCs w:val="18"/>
          <w:lang w:val="sk-SK"/>
        </w:rPr>
        <w:t>Sl. glasnik RS 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76</w:t>
      </w:r>
      <w:r w:rsidR="00FC0872" w:rsidRPr="00FD0E12">
        <w:rPr>
          <w:rFonts w:ascii="Verdana" w:hAnsi="Verdana" w:cs="Calibri"/>
          <w:sz w:val="18"/>
          <w:szCs w:val="18"/>
          <w:lang w:val="sk-SK"/>
        </w:rPr>
        <w:t>/</w:t>
      </w:r>
      <w:r w:rsidR="00C90337" w:rsidRPr="00FD0E12">
        <w:rPr>
          <w:rFonts w:ascii="Verdana" w:hAnsi="Verdana" w:cs="Calibri"/>
          <w:sz w:val="18"/>
          <w:szCs w:val="18"/>
          <w:lang w:val="sk-SK"/>
        </w:rPr>
        <w:t>20, 94/20</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3"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evidencii v strednej škole</w:t>
      </w:r>
      <w:r w:rsidRPr="00FD0E12">
        <w:rPr>
          <w:rFonts w:ascii="Verdana" w:hAnsi="Verdana" w:cs="Calibri"/>
          <w:sz w:val="18"/>
          <w:szCs w:val="18"/>
          <w:lang w:val="sk-SK"/>
        </w:rPr>
        <w:t> (</w:t>
      </w:r>
      <w:r w:rsidR="00C90337" w:rsidRPr="00FD0E12">
        <w:rPr>
          <w:rFonts w:ascii="Verdana" w:hAnsi="Verdana" w:cs="Calibri"/>
          <w:sz w:val="18"/>
          <w:szCs w:val="18"/>
          <w:lang w:val="sk-SK"/>
        </w:rPr>
        <w:t xml:space="preserve">vestník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56</w:t>
      </w:r>
      <w:r w:rsidR="00FC0872" w:rsidRPr="00FD0E12">
        <w:rPr>
          <w:rFonts w:ascii="Verdana" w:hAnsi="Verdana" w:cs="Calibri"/>
          <w:sz w:val="18"/>
          <w:szCs w:val="18"/>
          <w:lang w:val="sk-SK"/>
        </w:rPr>
        <w:t>/</w:t>
      </w:r>
      <w:r w:rsidR="00C90337" w:rsidRPr="00FD0E12">
        <w:rPr>
          <w:rFonts w:ascii="Verdana" w:hAnsi="Verdana" w:cs="Calibri"/>
          <w:sz w:val="18"/>
          <w:szCs w:val="18"/>
          <w:lang w:val="sk-SK"/>
        </w:rPr>
        <w:t>19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4"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verejných dokladoch, ktoré vydáva stredná škola</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56</w:t>
      </w:r>
      <w:r w:rsidRPr="00FD0E12">
        <w:rPr>
          <w:rFonts w:ascii="Verdana" w:hAnsi="Verdana" w:cs="Calibri"/>
          <w:sz w:val="18"/>
          <w:szCs w:val="18"/>
          <w:lang w:val="sk-SK"/>
        </w:rPr>
        <w:t>/1</w:t>
      </w:r>
      <w:r w:rsidR="00C90337" w:rsidRPr="00FD0E12">
        <w:rPr>
          <w:rFonts w:ascii="Verdana" w:hAnsi="Verdana" w:cs="Calibri"/>
          <w:sz w:val="18"/>
          <w:szCs w:val="18"/>
          <w:lang w:val="sk-SK"/>
        </w:rPr>
        <w:t>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5"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AD2EC5" w:rsidRPr="00FD0E12">
        <w:rPr>
          <w:rFonts w:ascii="Verdana" w:hAnsi="Verdana" w:cs="Calibri"/>
          <w:sz w:val="18"/>
          <w:szCs w:val="18"/>
          <w:lang w:val="sk-SK"/>
        </w:rPr>
        <w:t>známkovaní žiakov na strednej škole</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C90337" w:rsidRPr="00FD0E12">
        <w:rPr>
          <w:rFonts w:ascii="Verdana" w:hAnsi="Verdana" w:cs="Calibri"/>
          <w:sz w:val="18"/>
          <w:szCs w:val="18"/>
          <w:lang w:val="sk-SK"/>
        </w:rPr>
        <w:t>59</w:t>
      </w:r>
      <w:r w:rsidRPr="00FD0E12">
        <w:rPr>
          <w:rFonts w:ascii="Verdana" w:hAnsi="Verdana" w:cs="Calibri"/>
          <w:sz w:val="18"/>
          <w:szCs w:val="18"/>
          <w:lang w:val="sk-SK"/>
        </w:rPr>
        <w:t>/</w:t>
      </w:r>
      <w:r w:rsidR="00C90337" w:rsidRPr="00FD0E12">
        <w:rPr>
          <w:rFonts w:ascii="Verdana" w:hAnsi="Verdana" w:cs="Calibri"/>
          <w:sz w:val="18"/>
          <w:szCs w:val="18"/>
          <w:lang w:val="sk-SK"/>
        </w:rPr>
        <w:t>20</w:t>
      </w:r>
      <w:r w:rsidRPr="00FD0E12">
        <w:rPr>
          <w:rFonts w:ascii="Verdana" w:hAnsi="Verdana" w:cs="Calibri"/>
          <w:sz w:val="18"/>
          <w:szCs w:val="18"/>
          <w:lang w:val="sk-SK"/>
        </w:rPr>
        <w:t>);</w:t>
      </w:r>
    </w:p>
    <w:p w:rsidR="00375342" w:rsidRPr="00FD0E12" w:rsidRDefault="0037534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Pravidlá o obsahu a spôsobe vedenia evdencie a vydávaní žiackeho a študenstkeho preukazu v študentskom centre (vestník Službeni glasnik RS, č. 29/11, 90/13, 36/19); </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6"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8838B1" w:rsidRPr="00FD0E12">
        <w:rPr>
          <w:rFonts w:ascii="Verdana" w:hAnsi="Verdana" w:cs="Calibri"/>
          <w:sz w:val="18"/>
          <w:szCs w:val="18"/>
          <w:lang w:val="sk-SK"/>
        </w:rPr>
        <w:t>diplomách za výnimočný prospech žiakov na stredných školách</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375342" w:rsidRPr="00FD0E12">
        <w:rPr>
          <w:rFonts w:ascii="Verdana" w:hAnsi="Verdana" w:cs="Calibri"/>
          <w:sz w:val="18"/>
          <w:szCs w:val="18"/>
          <w:lang w:val="sk-SK"/>
        </w:rPr>
        <w:t xml:space="preserve"> 37/93,</w:t>
      </w:r>
      <w:r w:rsidRPr="00FD0E12">
        <w:rPr>
          <w:rFonts w:ascii="Verdana" w:hAnsi="Verdana" w:cs="Calibri"/>
          <w:sz w:val="18"/>
          <w:szCs w:val="18"/>
          <w:lang w:val="sk-SK"/>
        </w:rPr>
        <w:t xml:space="preserve"> 43/15);</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7"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8838B1" w:rsidRPr="00FD0E12">
        <w:rPr>
          <w:rFonts w:ascii="Verdana" w:hAnsi="Verdana" w:cs="Calibri"/>
          <w:sz w:val="18"/>
          <w:szCs w:val="18"/>
          <w:lang w:val="sk-SK"/>
        </w:rPr>
        <w:t>kritériách a štandardoch financovania ustanovizní, ktoré vykonávajú činnosť stredného vzdelávania a výchovy</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72/15</w:t>
      </w:r>
      <w:r w:rsidR="00375342" w:rsidRPr="00FD0E12">
        <w:rPr>
          <w:rFonts w:ascii="Verdana" w:hAnsi="Verdana" w:cs="Calibri"/>
          <w:sz w:val="18"/>
          <w:szCs w:val="18"/>
          <w:lang w:val="sk-SK"/>
        </w:rPr>
        <w:t>, 84/15, 73/16, 45/18, 106/20, 115/20</w:t>
      </w:r>
      <w:r w:rsidRPr="00FD0E12">
        <w:rPr>
          <w:rFonts w:ascii="Verdana" w:hAnsi="Verdana" w:cs="Calibri"/>
          <w:sz w:val="18"/>
          <w:szCs w:val="18"/>
          <w:lang w:val="sk-SK"/>
        </w:rPr>
        <w:t>);</w:t>
      </w:r>
    </w:p>
    <w:p w:rsidR="00175D0E" w:rsidRPr="00FD0E12" w:rsidRDefault="008838B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druhu vzdelávania vychovávateľa a odborného spolupracovníka a podmienkach a kritériách voľby odborbného spolupracovníka – asistenta v žiackom domove</w:t>
      </w:r>
      <w:r w:rsidR="00175D0E" w:rsidRPr="00FD0E12">
        <w:rPr>
          <w:rFonts w:ascii="Verdana" w:hAnsi="Verdana" w:cs="Calibri"/>
          <w:sz w:val="18"/>
          <w:szCs w:val="18"/>
          <w:lang w:val="sk-SK"/>
        </w:rPr>
        <w:t> (</w:t>
      </w:r>
      <w:r w:rsidR="00187B01" w:rsidRPr="00FD0E12">
        <w:rPr>
          <w:rFonts w:ascii="Verdana" w:hAnsi="Verdana" w:cs="Calibri"/>
          <w:sz w:val="18"/>
          <w:szCs w:val="18"/>
          <w:lang w:val="sk-SK"/>
        </w:rPr>
        <w:t>Službeni glasnik RS</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660202" w:rsidRPr="00FD0E12">
        <w:rPr>
          <w:rFonts w:ascii="Verdana" w:hAnsi="Verdana" w:cs="Calibri"/>
          <w:sz w:val="18"/>
          <w:szCs w:val="18"/>
          <w:lang w:val="sk-SK"/>
        </w:rPr>
        <w:t xml:space="preserve"> </w:t>
      </w:r>
      <w:r w:rsidR="00FC0872" w:rsidRPr="00FD0E12">
        <w:rPr>
          <w:rFonts w:ascii="Verdana" w:hAnsi="Verdana" w:cs="Calibri"/>
          <w:sz w:val="18"/>
          <w:szCs w:val="18"/>
          <w:lang w:val="sk-SK"/>
        </w:rPr>
        <w:t>72/15, 84/2015 и 73/2016</w:t>
      </w:r>
      <w:r w:rsidR="00175D0E"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8"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F3433A" w:rsidRPr="00FD0E12">
        <w:rPr>
          <w:rFonts w:ascii="Verdana" w:hAnsi="Verdana" w:cs="Calibri"/>
          <w:sz w:val="18"/>
          <w:szCs w:val="18"/>
          <w:lang w:val="sk-SK"/>
        </w:rPr>
        <w:t>o štipendiách pre výnimočne nadaných žiakov a študentov</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375342" w:rsidRPr="00FD0E12">
        <w:rPr>
          <w:rFonts w:ascii="Verdana" w:hAnsi="Verdana" w:cs="Calibri"/>
          <w:sz w:val="18"/>
          <w:szCs w:val="18"/>
          <w:lang w:val="sk-SK"/>
        </w:rPr>
        <w:t>36</w:t>
      </w:r>
      <w:r w:rsidRPr="00FD0E12">
        <w:rPr>
          <w:rFonts w:ascii="Verdana" w:hAnsi="Verdana" w:cs="Calibri"/>
          <w:sz w:val="18"/>
          <w:szCs w:val="18"/>
          <w:lang w:val="sk-SK"/>
        </w:rPr>
        <w:t>/1</w:t>
      </w:r>
      <w:r w:rsidR="00375342" w:rsidRPr="00FD0E12">
        <w:rPr>
          <w:rFonts w:ascii="Verdana" w:hAnsi="Verdana" w:cs="Calibri"/>
          <w:sz w:val="18"/>
          <w:szCs w:val="18"/>
          <w:lang w:val="sk-SK"/>
        </w:rPr>
        <w:t>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39"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3433A" w:rsidRPr="00FD0E12">
        <w:rPr>
          <w:rFonts w:ascii="Verdana" w:hAnsi="Verdana" w:cs="Calibri"/>
          <w:sz w:val="18"/>
          <w:szCs w:val="18"/>
          <w:lang w:val="sk-SK"/>
        </w:rPr>
        <w:t>štandardoch kategorizácie objektov žiackeho a študentského štandardu</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FC0872" w:rsidRPr="00FD0E12">
        <w:rPr>
          <w:rFonts w:ascii="Verdana" w:hAnsi="Verdana" w:cs="Calibri"/>
          <w:sz w:val="18"/>
          <w:szCs w:val="18"/>
          <w:lang w:val="sk-SK"/>
        </w:rPr>
        <w:t>75/13 и 20/2018</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40"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3433A" w:rsidRPr="00FD0E12">
        <w:rPr>
          <w:rFonts w:ascii="Verdana" w:hAnsi="Verdana" w:cs="Calibri"/>
          <w:sz w:val="18"/>
          <w:szCs w:val="18"/>
          <w:lang w:val="sk-SK"/>
        </w:rPr>
        <w:t>bližších podmienkach na založenie, začiatok práce a výkon činnosti z aspektu priestoru a vybavenia pre žiacke domovy a študentské strediská</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90/11);</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41"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3433A" w:rsidRPr="00FD0E12">
        <w:rPr>
          <w:rFonts w:ascii="Verdana" w:hAnsi="Verdana" w:cs="Calibri"/>
          <w:sz w:val="18"/>
          <w:szCs w:val="18"/>
          <w:lang w:val="sk-SK"/>
        </w:rPr>
        <w:t>štandardoch kvality výživy žiakov a študentov</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67/11);</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42"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F3433A" w:rsidRPr="00FD0E12">
        <w:rPr>
          <w:rFonts w:ascii="Verdana" w:hAnsi="Verdana" w:cs="Calibri"/>
          <w:sz w:val="18"/>
          <w:szCs w:val="18"/>
          <w:lang w:val="sk-SK"/>
        </w:rPr>
        <w:t>obsahu a spôsobe vedenia evidencie a vydávaní žiackej a študentskej karty v žiackom domove a študentskom stredisku</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29/11, 90/13</w:t>
      </w:r>
      <w:r w:rsidR="00375342" w:rsidRPr="00FD0E12">
        <w:rPr>
          <w:rFonts w:ascii="Verdana" w:hAnsi="Verdana" w:cs="Calibri"/>
          <w:sz w:val="18"/>
          <w:szCs w:val="18"/>
          <w:lang w:val="sk-SK"/>
        </w:rPr>
        <w:t>, 36/19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43"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BF319D" w:rsidRPr="00FD0E12">
        <w:rPr>
          <w:rFonts w:ascii="Verdana" w:hAnsi="Verdana" w:cs="Calibri"/>
          <w:sz w:val="18"/>
          <w:szCs w:val="18"/>
          <w:lang w:val="sk-SK"/>
        </w:rPr>
        <w:t>žiackych a študentských úveroch a štipendiách</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BF319D"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w:t>
      </w:r>
      <w:r w:rsidR="00375342" w:rsidRPr="00FD0E12">
        <w:rPr>
          <w:rFonts w:ascii="Verdana" w:hAnsi="Verdana" w:cs="Calibri"/>
          <w:sz w:val="18"/>
          <w:szCs w:val="18"/>
          <w:lang w:val="sk-SK"/>
        </w:rPr>
        <w:t>3</w:t>
      </w:r>
      <w:r w:rsidRPr="00FD0E12">
        <w:rPr>
          <w:rFonts w:ascii="Verdana" w:hAnsi="Verdana" w:cs="Calibri"/>
          <w:sz w:val="18"/>
          <w:szCs w:val="18"/>
          <w:lang w:val="sk-SK"/>
        </w:rPr>
        <w:t>6/1</w:t>
      </w:r>
      <w:r w:rsidR="00375342" w:rsidRPr="00FD0E12">
        <w:rPr>
          <w:rFonts w:ascii="Verdana" w:hAnsi="Verdana" w:cs="Calibri"/>
          <w:sz w:val="18"/>
          <w:szCs w:val="18"/>
          <w:lang w:val="sk-SK"/>
        </w:rPr>
        <w:t>9</w:t>
      </w:r>
      <w:r w:rsidRPr="00FD0E12">
        <w:rPr>
          <w:rFonts w:ascii="Verdana" w:hAnsi="Verdana" w:cs="Calibri"/>
          <w:sz w:val="18"/>
          <w:szCs w:val="18"/>
          <w:lang w:val="sk-SK"/>
        </w:rPr>
        <w:t>);</w:t>
      </w:r>
    </w:p>
    <w:p w:rsidR="00175D0E" w:rsidRPr="00FD0E12" w:rsidRDefault="00175D0E" w:rsidP="008F57D7">
      <w:pPr>
        <w:pStyle w:val="ListParagraph"/>
        <w:numPr>
          <w:ilvl w:val="0"/>
          <w:numId w:val="13"/>
        </w:numPr>
        <w:spacing w:after="0" w:line="240" w:lineRule="auto"/>
        <w:ind w:left="567" w:hanging="567"/>
        <w:jc w:val="both"/>
        <w:rPr>
          <w:rFonts w:ascii="Verdana" w:hAnsi="Verdana" w:cs="Calibri"/>
          <w:sz w:val="18"/>
          <w:szCs w:val="18"/>
          <w:lang w:val="sk-SK"/>
        </w:rPr>
      </w:pPr>
      <w:hyperlink r:id="rId44" w:history="1">
        <w:r w:rsidR="00D834D8" w:rsidRPr="00FD0E12">
          <w:rPr>
            <w:rFonts w:ascii="Verdana" w:hAnsi="Verdana" w:cs="Calibri"/>
            <w:sz w:val="18"/>
            <w:szCs w:val="18"/>
            <w:lang w:val="sk-SK"/>
          </w:rPr>
          <w:t>Pravidlá</w:t>
        </w:r>
        <w:r w:rsidRPr="00FD0E12">
          <w:rPr>
            <w:rFonts w:ascii="Verdana" w:hAnsi="Verdana" w:cs="Calibri"/>
            <w:sz w:val="18"/>
            <w:szCs w:val="18"/>
            <w:lang w:val="sk-SK"/>
          </w:rPr>
          <w:t> </w:t>
        </w:r>
      </w:hyperlink>
      <w:r w:rsidR="006F0B95" w:rsidRPr="00FD0E12">
        <w:rPr>
          <w:rFonts w:ascii="Verdana" w:hAnsi="Verdana" w:cs="Calibri"/>
          <w:sz w:val="18"/>
          <w:szCs w:val="18"/>
          <w:lang w:val="sk-SK"/>
        </w:rPr>
        <w:t>o</w:t>
      </w:r>
      <w:r w:rsidRPr="00FD0E12">
        <w:rPr>
          <w:rFonts w:ascii="Verdana" w:hAnsi="Verdana" w:cs="Calibri"/>
          <w:sz w:val="18"/>
          <w:szCs w:val="18"/>
          <w:lang w:val="sk-SK"/>
        </w:rPr>
        <w:t xml:space="preserve"> </w:t>
      </w:r>
      <w:r w:rsidR="004C150D" w:rsidRPr="00FD0E12">
        <w:rPr>
          <w:rFonts w:ascii="Verdana" w:hAnsi="Verdana" w:cs="Calibri"/>
          <w:sz w:val="18"/>
          <w:szCs w:val="18"/>
          <w:lang w:val="sk-SK"/>
        </w:rPr>
        <w:t>ubytovaní a výžive žiakov a študentov</w:t>
      </w:r>
      <w:r w:rsidRPr="00FD0E12">
        <w:rPr>
          <w:rFonts w:ascii="Verdana" w:hAnsi="Verdana" w:cs="Calibri"/>
          <w:sz w:val="18"/>
          <w:szCs w:val="18"/>
          <w:lang w:val="sk-SK"/>
        </w:rPr>
        <w:t> (</w:t>
      </w:r>
      <w:r w:rsidR="00187B01" w:rsidRPr="00FD0E12">
        <w:rPr>
          <w:rFonts w:ascii="Verdana" w:hAnsi="Verdana" w:cs="Calibri"/>
          <w:sz w:val="18"/>
          <w:szCs w:val="18"/>
          <w:lang w:val="sk-SK"/>
        </w:rPr>
        <w:t>Sl. glasnik RS</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36/1</w:t>
      </w:r>
      <w:r w:rsidR="00375342" w:rsidRPr="00FD0E12">
        <w:rPr>
          <w:rFonts w:ascii="Verdana" w:hAnsi="Verdana" w:cs="Calibri"/>
          <w:sz w:val="18"/>
          <w:szCs w:val="18"/>
          <w:lang w:val="sk-SK"/>
        </w:rPr>
        <w:t>9</w:t>
      </w:r>
      <w:r w:rsidRPr="00FD0E12">
        <w:rPr>
          <w:rFonts w:ascii="Verdana" w:hAnsi="Verdana" w:cs="Calibri"/>
          <w:sz w:val="18"/>
          <w:szCs w:val="18"/>
          <w:lang w:val="sk-SK"/>
        </w:rPr>
        <w:t>);</w:t>
      </w:r>
    </w:p>
    <w:p w:rsidR="00375342" w:rsidRPr="00FD0E12" w:rsidRDefault="0037534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a druhu odborného vzdelania vychovávateľov, zdravotných sestričiek a odborných spolupravocníkov v materskej škôlke (vestník Službeni glasnik Republike Srbije – Prosvetni glasnik, číslo 1/89);</w:t>
      </w:r>
    </w:p>
    <w:p w:rsidR="00375342" w:rsidRPr="00FD0E12" w:rsidRDefault="0037534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podminekach súvisiacich s priestorom, zariadením, vyučovaních prosriedkov a stupni a druhu vzdeania a andragogických asistentov na uskutočnenie vyučovanieho plánu a programu základného vzdelania dospelých (vestník Službeni glasnik RS – Prosvetni glasnik č. 13/13 a 18/13);</w:t>
      </w:r>
    </w:p>
    <w:p w:rsidR="00375342" w:rsidRPr="00FD0E12" w:rsidRDefault="00375342"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vzdelania profesorov, odborných spolupracovníkov a vychovávateľov v základnej škole pre žiakov s vývinovými poruchami a invaliditou (</w:t>
      </w:r>
      <w:r w:rsidR="004030A7" w:rsidRPr="00FD0E12">
        <w:rPr>
          <w:rFonts w:ascii="Verdana" w:hAnsi="Verdana" w:cs="Calibri"/>
          <w:sz w:val="18"/>
          <w:szCs w:val="18"/>
          <w:lang w:val="sk-SK"/>
        </w:rPr>
        <w:t>vestník Službeni glasnik RS – Prosvetni glasnik č. 17/18 a 6/20);</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b/>
        <w:t xml:space="preserve"> </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4C150D" w:rsidRPr="00FD0E12">
        <w:rPr>
          <w:rFonts w:ascii="Verdana" w:hAnsi="Verdana" w:cs="Calibri"/>
          <w:sz w:val="18"/>
          <w:szCs w:val="18"/>
          <w:lang w:val="sk-SK"/>
        </w:rPr>
        <w:t>stupni a druhu vzdelávania učiteľov a odborných spolupracovníkov na základnej škole</w:t>
      </w:r>
      <w:r w:rsidR="00175D0E" w:rsidRPr="00FD0E12">
        <w:rPr>
          <w:rFonts w:ascii="Verdana" w:hAnsi="Verdana" w:cs="Calibri"/>
          <w:sz w:val="18"/>
          <w:szCs w:val="18"/>
          <w:lang w:val="sk-SK"/>
        </w:rPr>
        <w:t xml:space="preserve"> (</w:t>
      </w:r>
      <w:r w:rsidR="00A878D7" w:rsidRPr="00FD0E12">
        <w:rPr>
          <w:rFonts w:ascii="Verdana" w:hAnsi="Verdana" w:cs="Calibri"/>
          <w:sz w:val="18"/>
          <w:szCs w:val="18"/>
          <w:lang w:val="sk-SK"/>
        </w:rPr>
        <w:t xml:space="preserve">vestník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4C150D"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CE0C50" w:rsidRPr="00FD0E12">
        <w:rPr>
          <w:rFonts w:ascii="Verdana" w:hAnsi="Verdana" w:cs="Calibri"/>
          <w:sz w:val="18"/>
          <w:szCs w:val="18"/>
          <w:lang w:val="sk-SK"/>
        </w:rPr>
        <w:t xml:space="preserve"> 11/12,</w:t>
      </w:r>
      <w:r w:rsidR="00175D0E" w:rsidRPr="00FD0E12">
        <w:rPr>
          <w:rFonts w:ascii="Verdana" w:hAnsi="Verdana" w:cs="Calibri"/>
          <w:sz w:val="18"/>
          <w:szCs w:val="18"/>
          <w:lang w:val="sk-SK"/>
        </w:rPr>
        <w:t xml:space="preserve"> 15/13</w:t>
      </w:r>
      <w:r w:rsidR="00CE0C50" w:rsidRPr="00FD0E12">
        <w:rPr>
          <w:rFonts w:ascii="Verdana" w:hAnsi="Verdana" w:cs="Calibri"/>
          <w:sz w:val="18"/>
          <w:szCs w:val="18"/>
          <w:lang w:val="sk-SK"/>
        </w:rPr>
        <w:t>, 2/16, 10/16, 11/16, 2/17</w:t>
      </w:r>
      <w:r w:rsidR="00A878D7" w:rsidRPr="00FD0E12">
        <w:rPr>
          <w:rFonts w:ascii="Verdana" w:hAnsi="Verdana" w:cs="Calibri"/>
          <w:sz w:val="18"/>
          <w:szCs w:val="18"/>
          <w:lang w:val="sk-SK"/>
        </w:rPr>
        <w:t>,</w:t>
      </w:r>
      <w:r w:rsidR="00CE0C50" w:rsidRPr="00FD0E12">
        <w:rPr>
          <w:rFonts w:ascii="Verdana" w:hAnsi="Verdana" w:cs="Calibri"/>
          <w:sz w:val="18"/>
          <w:szCs w:val="18"/>
          <w:lang w:val="sk-SK"/>
        </w:rPr>
        <w:t> 3/17</w:t>
      </w:r>
      <w:r w:rsidR="00A878D7" w:rsidRPr="00FD0E12">
        <w:rPr>
          <w:rFonts w:ascii="Verdana" w:hAnsi="Verdana" w:cs="Calibri"/>
          <w:sz w:val="18"/>
          <w:szCs w:val="18"/>
          <w:lang w:val="sk-SK"/>
        </w:rPr>
        <w:t xml:space="preserve">, </w:t>
      </w:r>
      <w:r w:rsidR="009C4918" w:rsidRPr="00FD0E12">
        <w:rPr>
          <w:rFonts w:ascii="Verdana" w:hAnsi="Verdana" w:cs="Calibri"/>
          <w:sz w:val="18"/>
          <w:szCs w:val="18"/>
          <w:lang w:val="sk-SK"/>
        </w:rPr>
        <w:t>13/18</w:t>
      </w:r>
      <w:r w:rsidR="00A878D7" w:rsidRPr="00FD0E12">
        <w:rPr>
          <w:rFonts w:ascii="Verdana" w:hAnsi="Verdana" w:cs="Calibri"/>
          <w:sz w:val="18"/>
          <w:szCs w:val="18"/>
          <w:lang w:val="sk-SK"/>
        </w:rPr>
        <w:t>, 11/19, 2/20, 8/20, 16/20, 19/20, 3/21, 4/21 a 17/21</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stupni a druhu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 ktorí vykonávajú vzdelávaco-výchovnú prácu z voliteľných predmetov na základnej škole</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3D6E6C" w:rsidRPr="00FD0E12">
        <w:rPr>
          <w:rFonts w:ascii="Verdana" w:hAnsi="Verdana" w:cs="Calibri"/>
          <w:sz w:val="18"/>
          <w:szCs w:val="18"/>
          <w:lang w:val="sk-SK"/>
        </w:rPr>
        <w:t xml:space="preserve"> 11/12,</w:t>
      </w:r>
      <w:r w:rsidR="00175D0E" w:rsidRPr="00FD0E12">
        <w:rPr>
          <w:rFonts w:ascii="Verdana" w:hAnsi="Verdana" w:cs="Calibri"/>
          <w:sz w:val="18"/>
          <w:szCs w:val="18"/>
          <w:lang w:val="sk-SK"/>
        </w:rPr>
        <w:t xml:space="preserve"> 15/13</w:t>
      </w:r>
      <w:r w:rsidR="003D6E6C" w:rsidRPr="00FD0E12">
        <w:rPr>
          <w:rFonts w:ascii="Verdana" w:hAnsi="Verdana" w:cs="Calibri"/>
          <w:sz w:val="18"/>
          <w:szCs w:val="18"/>
          <w:lang w:val="sk-SK"/>
        </w:rPr>
        <w:t>, 10/16, 11/16, 2/17</w:t>
      </w:r>
      <w:r w:rsidR="00A878D7" w:rsidRPr="00FD0E12">
        <w:rPr>
          <w:rFonts w:ascii="Verdana" w:hAnsi="Verdana" w:cs="Calibri"/>
          <w:sz w:val="18"/>
          <w:szCs w:val="18"/>
          <w:lang w:val="sk-SK"/>
        </w:rPr>
        <w:t>,</w:t>
      </w:r>
      <w:r w:rsidR="003D6E6C" w:rsidRPr="00FD0E12">
        <w:rPr>
          <w:rFonts w:ascii="Verdana" w:hAnsi="Verdana" w:cs="Calibri"/>
          <w:sz w:val="18"/>
          <w:szCs w:val="18"/>
          <w:lang w:val="sk-SK"/>
        </w:rPr>
        <w:t> 11/17</w:t>
      </w:r>
      <w:r w:rsidR="00A878D7" w:rsidRPr="00FD0E12">
        <w:rPr>
          <w:rFonts w:ascii="Verdana" w:hAnsi="Verdana" w:cs="Calibri"/>
          <w:sz w:val="18"/>
          <w:szCs w:val="18"/>
          <w:lang w:val="sk-SK"/>
        </w:rPr>
        <w:t>, 16/20 a 03/21</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stupni a druhu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 na základnej hudobnej škole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18/13</w:t>
      </w:r>
      <w:r w:rsidR="00A878D7" w:rsidRPr="00FD0E12">
        <w:rPr>
          <w:rFonts w:ascii="Verdana" w:hAnsi="Verdana" w:cs="Calibri"/>
          <w:sz w:val="18"/>
          <w:szCs w:val="18"/>
          <w:lang w:val="sk-SK"/>
        </w:rPr>
        <w:t>,</w:t>
      </w:r>
      <w:r w:rsidR="003D6E6C" w:rsidRPr="00FD0E12">
        <w:rPr>
          <w:rFonts w:ascii="Verdana" w:hAnsi="Verdana" w:cs="Calibri"/>
          <w:sz w:val="18"/>
          <w:szCs w:val="18"/>
          <w:lang w:val="sk-SK"/>
        </w:rPr>
        <w:t> 2/17</w:t>
      </w:r>
      <w:r w:rsidR="00A878D7" w:rsidRPr="00FD0E12">
        <w:rPr>
          <w:rFonts w:ascii="Verdana" w:hAnsi="Verdana" w:cs="Calibri"/>
          <w:sz w:val="18"/>
          <w:szCs w:val="18"/>
          <w:lang w:val="sk-SK"/>
        </w:rPr>
        <w:t>, 9/19, 1/20, 9/20 a 18/20</w:t>
      </w:r>
      <w:r w:rsidR="00175D0E" w:rsidRPr="00FD0E12">
        <w:rPr>
          <w:rFonts w:ascii="Verdana" w:hAnsi="Verdana" w:cs="Calibri"/>
          <w:sz w:val="18"/>
          <w:szCs w:val="18"/>
          <w:lang w:val="sk-SK"/>
        </w:rPr>
        <w:t xml:space="preserve">); </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stupni a druhu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 na základnej baletnej škole</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45" w:anchor="zk11/12" w:history="1">
        <w:r w:rsidR="00175D0E" w:rsidRPr="00FD0E12">
          <w:rPr>
            <w:rFonts w:ascii="Verdana" w:hAnsi="Verdana" w:cs="Calibri"/>
            <w:sz w:val="18"/>
            <w:szCs w:val="18"/>
            <w:lang w:val="sk-SK"/>
          </w:rPr>
          <w:t>11/12</w:t>
        </w:r>
      </w:hyperlink>
      <w:r w:rsidR="00A878D7"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hyperlink r:id="rId46" w:anchor="zk18/13" w:history="1">
        <w:r w:rsidR="00175D0E" w:rsidRPr="00FD0E12">
          <w:rPr>
            <w:rFonts w:ascii="Verdana" w:hAnsi="Verdana" w:cs="Calibri"/>
            <w:sz w:val="18"/>
            <w:szCs w:val="18"/>
            <w:lang w:val="sk-SK"/>
          </w:rPr>
          <w:t>18/13</w:t>
        </w:r>
      </w:hyperlink>
      <w:r w:rsidR="00A878D7" w:rsidRPr="00FD0E12">
        <w:rPr>
          <w:rFonts w:ascii="Verdana" w:hAnsi="Verdana" w:cs="Calibri"/>
          <w:sz w:val="18"/>
          <w:szCs w:val="18"/>
          <w:lang w:val="sk-SK"/>
        </w:rPr>
        <w:t>, 7/20</w:t>
      </w:r>
      <w:r w:rsidR="00A030F3" w:rsidRPr="00FD0E12">
        <w:rPr>
          <w:rFonts w:ascii="Verdana" w:hAnsi="Verdana" w:cs="Calibri"/>
          <w:sz w:val="18"/>
          <w:szCs w:val="18"/>
          <w:lang w:val="sk-SK"/>
        </w:rPr>
        <w:t xml:space="preserve"> i 8/20</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stupni a druhu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odborných spolupracovníkov a pomocných učiteľov na gymnáziu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15/13</w:t>
      </w:r>
      <w:r w:rsidR="009C4918" w:rsidRPr="00FD0E12">
        <w:rPr>
          <w:rFonts w:ascii="Verdana" w:hAnsi="Verdana" w:cs="Calibri"/>
          <w:sz w:val="18"/>
          <w:szCs w:val="18"/>
          <w:lang w:val="sk-SK"/>
        </w:rPr>
        <w:t xml:space="preserve">, 11/16, 2/17, </w:t>
      </w:r>
      <w:r w:rsidR="009D1EB4" w:rsidRPr="00FD0E12">
        <w:rPr>
          <w:rFonts w:ascii="Verdana" w:hAnsi="Verdana" w:cs="Calibri"/>
          <w:sz w:val="18"/>
          <w:szCs w:val="18"/>
          <w:lang w:val="sk-SK"/>
        </w:rPr>
        <w:t>11/17</w:t>
      </w:r>
      <w:r w:rsidR="00A030F3" w:rsidRPr="00FD0E12">
        <w:rPr>
          <w:rFonts w:ascii="Verdana" w:hAnsi="Verdana" w:cs="Calibri"/>
          <w:sz w:val="18"/>
          <w:szCs w:val="18"/>
          <w:lang w:val="sk-SK"/>
        </w:rPr>
        <w:t>,</w:t>
      </w:r>
      <w:r w:rsidR="009C4918" w:rsidRPr="00FD0E12">
        <w:rPr>
          <w:rFonts w:ascii="Verdana" w:hAnsi="Verdana" w:cs="Calibri"/>
          <w:sz w:val="18"/>
          <w:szCs w:val="18"/>
          <w:lang w:val="sk-SK"/>
        </w:rPr>
        <w:t> 13/18</w:t>
      </w:r>
      <w:r w:rsidR="00A030F3" w:rsidRPr="00FD0E12">
        <w:rPr>
          <w:rFonts w:ascii="Verdana" w:hAnsi="Verdana" w:cs="Calibri"/>
          <w:sz w:val="18"/>
          <w:szCs w:val="18"/>
          <w:lang w:val="sk-SK"/>
        </w:rPr>
        <w:t>, 7/19, 2/20, 3/20, 14/20 a 1/21</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stupni a druhu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 zo všeobecnovzdelávacích predmetov, odborných spolupracovníkov a vychovávateľov na odborných školách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47" w:anchor="zk11/12" w:history="1">
        <w:r w:rsidR="00175D0E" w:rsidRPr="00FD0E12">
          <w:rPr>
            <w:rFonts w:ascii="Verdana" w:hAnsi="Verdana" w:cs="Calibri"/>
            <w:sz w:val="18"/>
            <w:szCs w:val="18"/>
            <w:lang w:val="sk-SK"/>
          </w:rPr>
          <w:t>8/1</w:t>
        </w:r>
      </w:hyperlink>
      <w:r w:rsidR="00175D0E" w:rsidRPr="00FD0E12">
        <w:rPr>
          <w:rFonts w:ascii="Verdana" w:hAnsi="Verdana" w:cs="Calibri"/>
          <w:sz w:val="18"/>
          <w:szCs w:val="18"/>
          <w:lang w:val="sk-SK"/>
        </w:rPr>
        <w:t>5</w:t>
      </w:r>
      <w:r w:rsidR="009D1EB4" w:rsidRPr="00FD0E12">
        <w:rPr>
          <w:rFonts w:ascii="Verdana" w:hAnsi="Verdana" w:cs="Calibri"/>
          <w:sz w:val="18"/>
          <w:szCs w:val="18"/>
          <w:lang w:val="sk-SK"/>
        </w:rPr>
        <w:t>,</w:t>
      </w:r>
      <w:r w:rsidR="009C4918" w:rsidRPr="00FD0E12">
        <w:rPr>
          <w:rFonts w:ascii="Verdana" w:hAnsi="Verdana" w:cs="Calibri"/>
          <w:sz w:val="18"/>
          <w:szCs w:val="18"/>
          <w:lang w:val="sk-SK"/>
        </w:rPr>
        <w:t xml:space="preserve"> 11/16, 13/16 – oprava, 13/16, </w:t>
      </w:r>
      <w:r w:rsidR="009D1EB4" w:rsidRPr="00FD0E12">
        <w:rPr>
          <w:rFonts w:ascii="Verdana" w:hAnsi="Verdana" w:cs="Calibri"/>
          <w:sz w:val="18"/>
          <w:szCs w:val="18"/>
          <w:lang w:val="sk-SK"/>
        </w:rPr>
        <w:t>2/17</w:t>
      </w:r>
      <w:r w:rsidR="00A030F3" w:rsidRPr="00FD0E12">
        <w:rPr>
          <w:rFonts w:ascii="Verdana" w:hAnsi="Verdana" w:cs="Calibri"/>
          <w:sz w:val="18"/>
          <w:szCs w:val="18"/>
          <w:lang w:val="sk-SK"/>
        </w:rPr>
        <w:t>,</w:t>
      </w:r>
      <w:r w:rsidR="009C4918" w:rsidRPr="00FD0E12">
        <w:rPr>
          <w:rFonts w:ascii="Verdana" w:hAnsi="Verdana" w:cs="Calibri"/>
          <w:sz w:val="18"/>
          <w:szCs w:val="18"/>
          <w:lang w:val="sk-SK"/>
        </w:rPr>
        <w:t> 13/18</w:t>
      </w:r>
      <w:r w:rsidR="00A030F3" w:rsidRPr="00FD0E12">
        <w:rPr>
          <w:rFonts w:ascii="Verdana" w:hAnsi="Verdana" w:cs="Calibri"/>
          <w:sz w:val="18"/>
          <w:szCs w:val="18"/>
          <w:lang w:val="sk-SK"/>
        </w:rPr>
        <w:t>, 7/19, 2/20, 14/20, 15/20 a 1/21</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 xml:space="preserve">druhu odborného </w:t>
      </w:r>
      <w:r w:rsidR="004F4993" w:rsidRPr="00FD0E12">
        <w:rPr>
          <w:rFonts w:ascii="Verdana" w:hAnsi="Verdana" w:cs="Calibri"/>
          <w:sz w:val="18"/>
          <w:szCs w:val="18"/>
          <w:lang w:val="sk-SK"/>
        </w:rPr>
        <w:t>vzdelávania</w:t>
      </w:r>
      <w:r w:rsidR="006C5F8F" w:rsidRPr="00FD0E12">
        <w:rPr>
          <w:rFonts w:ascii="Verdana" w:hAnsi="Verdana" w:cs="Calibri"/>
          <w:sz w:val="18"/>
          <w:szCs w:val="18"/>
          <w:lang w:val="sk-SK"/>
        </w:rPr>
        <w:t xml:space="preserve"> učiteľov,odborných spolupracovníkov a pomocných učiteľov v odborných školách</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48" w:anchor="zk5/91" w:history="1">
        <w:r w:rsidR="00175D0E" w:rsidRPr="00FD0E12">
          <w:rPr>
            <w:rFonts w:ascii="Verdana" w:hAnsi="Verdana" w:cs="Calibri"/>
            <w:sz w:val="18"/>
            <w:szCs w:val="18"/>
            <w:lang w:val="sk-SK"/>
          </w:rPr>
          <w:t>5/91</w:t>
        </w:r>
      </w:hyperlink>
      <w:r w:rsidR="00175D0E" w:rsidRPr="00FD0E12">
        <w:rPr>
          <w:rFonts w:ascii="Verdana" w:hAnsi="Verdana" w:cs="Calibri"/>
          <w:sz w:val="18"/>
          <w:szCs w:val="18"/>
          <w:lang w:val="sk-SK"/>
        </w:rPr>
        <w:t xml:space="preserve">, </w:t>
      </w:r>
      <w:hyperlink r:id="rId49" w:anchor="zk1/92" w:history="1">
        <w:r w:rsidR="00175D0E" w:rsidRPr="00FD0E12">
          <w:rPr>
            <w:rFonts w:ascii="Verdana" w:hAnsi="Verdana" w:cs="Calibri"/>
            <w:sz w:val="18"/>
            <w:szCs w:val="18"/>
            <w:lang w:val="sk-SK"/>
          </w:rPr>
          <w:t>1/92</w:t>
        </w:r>
      </w:hyperlink>
      <w:r w:rsidR="00175D0E" w:rsidRPr="00FD0E12">
        <w:rPr>
          <w:rFonts w:ascii="Verdana" w:hAnsi="Verdana" w:cs="Calibri"/>
          <w:sz w:val="18"/>
          <w:szCs w:val="18"/>
          <w:lang w:val="sk-SK"/>
        </w:rPr>
        <w:t xml:space="preserve">, </w:t>
      </w:r>
      <w:hyperlink r:id="rId50" w:anchor="zk21/93" w:history="1">
        <w:r w:rsidR="00175D0E" w:rsidRPr="00FD0E12">
          <w:rPr>
            <w:rFonts w:ascii="Verdana" w:hAnsi="Verdana" w:cs="Calibri"/>
            <w:sz w:val="18"/>
            <w:szCs w:val="18"/>
            <w:lang w:val="sk-SK"/>
          </w:rPr>
          <w:t>21/93</w:t>
        </w:r>
      </w:hyperlink>
      <w:r w:rsidR="00175D0E" w:rsidRPr="00FD0E12">
        <w:rPr>
          <w:rFonts w:ascii="Verdana" w:hAnsi="Verdana" w:cs="Calibri"/>
          <w:sz w:val="18"/>
          <w:szCs w:val="18"/>
          <w:lang w:val="sk-SK"/>
        </w:rPr>
        <w:t xml:space="preserve">, </w:t>
      </w:r>
      <w:hyperlink r:id="rId51" w:anchor="zk3/94" w:history="1">
        <w:r w:rsidR="00175D0E" w:rsidRPr="00FD0E12">
          <w:rPr>
            <w:rFonts w:ascii="Verdana" w:hAnsi="Verdana" w:cs="Calibri"/>
            <w:sz w:val="18"/>
            <w:szCs w:val="18"/>
            <w:lang w:val="sk-SK"/>
          </w:rPr>
          <w:t>3/94</w:t>
        </w:r>
      </w:hyperlink>
      <w:r w:rsidR="00175D0E" w:rsidRPr="00FD0E12">
        <w:rPr>
          <w:rFonts w:ascii="Verdana" w:hAnsi="Verdana" w:cs="Calibri"/>
          <w:sz w:val="18"/>
          <w:szCs w:val="18"/>
          <w:lang w:val="sk-SK"/>
        </w:rPr>
        <w:t xml:space="preserve">, </w:t>
      </w:r>
      <w:hyperlink r:id="rId52" w:anchor="zk7/96" w:history="1">
        <w:r w:rsidR="00175D0E" w:rsidRPr="00FD0E12">
          <w:rPr>
            <w:rFonts w:ascii="Verdana" w:hAnsi="Verdana" w:cs="Calibri"/>
            <w:sz w:val="18"/>
            <w:szCs w:val="18"/>
            <w:lang w:val="sk-SK"/>
          </w:rPr>
          <w:t>7/96</w:t>
        </w:r>
      </w:hyperlink>
      <w:r w:rsidR="00175D0E" w:rsidRPr="00FD0E12">
        <w:rPr>
          <w:rFonts w:ascii="Verdana" w:hAnsi="Verdana" w:cs="Calibri"/>
          <w:sz w:val="18"/>
          <w:szCs w:val="18"/>
          <w:lang w:val="sk-SK"/>
        </w:rPr>
        <w:t xml:space="preserve">, </w:t>
      </w:r>
      <w:hyperlink r:id="rId53" w:anchor="zk7/98" w:history="1">
        <w:r w:rsidR="00175D0E" w:rsidRPr="00FD0E12">
          <w:rPr>
            <w:rFonts w:ascii="Verdana" w:hAnsi="Verdana" w:cs="Calibri"/>
            <w:sz w:val="18"/>
            <w:szCs w:val="18"/>
            <w:lang w:val="sk-SK"/>
          </w:rPr>
          <w:t>7/98</w:t>
        </w:r>
      </w:hyperlink>
      <w:r w:rsidR="00175D0E" w:rsidRPr="00FD0E12">
        <w:rPr>
          <w:rFonts w:ascii="Verdana" w:hAnsi="Verdana" w:cs="Calibri"/>
          <w:sz w:val="18"/>
          <w:szCs w:val="18"/>
          <w:lang w:val="sk-SK"/>
        </w:rPr>
        <w:t xml:space="preserve">, </w:t>
      </w:r>
      <w:hyperlink r:id="rId54" w:anchor="zk3/99" w:history="1">
        <w:r w:rsidR="00175D0E" w:rsidRPr="00FD0E12">
          <w:rPr>
            <w:rFonts w:ascii="Verdana" w:hAnsi="Verdana" w:cs="Calibri"/>
            <w:sz w:val="18"/>
            <w:szCs w:val="18"/>
            <w:lang w:val="sk-SK"/>
          </w:rPr>
          <w:t>3/99</w:t>
        </w:r>
      </w:hyperlink>
      <w:r w:rsidR="00175D0E" w:rsidRPr="00FD0E12">
        <w:rPr>
          <w:rFonts w:ascii="Verdana" w:hAnsi="Verdana" w:cs="Calibri"/>
          <w:sz w:val="18"/>
          <w:szCs w:val="18"/>
          <w:lang w:val="sk-SK"/>
        </w:rPr>
        <w:t xml:space="preserve">, </w:t>
      </w:r>
      <w:hyperlink r:id="rId55" w:anchor="zk6/01" w:history="1">
        <w:r w:rsidR="00175D0E" w:rsidRPr="00FD0E12">
          <w:rPr>
            <w:rFonts w:ascii="Verdana" w:hAnsi="Verdana" w:cs="Calibri"/>
            <w:sz w:val="18"/>
            <w:szCs w:val="18"/>
            <w:lang w:val="sk-SK"/>
          </w:rPr>
          <w:t>6/01</w:t>
        </w:r>
      </w:hyperlink>
      <w:r w:rsidR="00175D0E" w:rsidRPr="00FD0E12">
        <w:rPr>
          <w:rFonts w:ascii="Verdana" w:hAnsi="Verdana" w:cs="Calibri"/>
          <w:sz w:val="18"/>
          <w:szCs w:val="18"/>
          <w:lang w:val="sk-SK"/>
        </w:rPr>
        <w:t xml:space="preserve">, </w:t>
      </w:r>
      <w:hyperlink r:id="rId56" w:anchor="zk3/03" w:history="1">
        <w:r w:rsidR="00175D0E" w:rsidRPr="00FD0E12">
          <w:rPr>
            <w:rFonts w:ascii="Verdana" w:hAnsi="Verdana" w:cs="Calibri"/>
            <w:sz w:val="18"/>
            <w:szCs w:val="18"/>
            <w:lang w:val="sk-SK"/>
          </w:rPr>
          <w:t>3/03</w:t>
        </w:r>
      </w:hyperlink>
      <w:r w:rsidR="00175D0E" w:rsidRPr="00FD0E12">
        <w:rPr>
          <w:rFonts w:ascii="Verdana" w:hAnsi="Verdana" w:cs="Calibri"/>
          <w:sz w:val="18"/>
          <w:szCs w:val="18"/>
          <w:lang w:val="sk-SK"/>
        </w:rPr>
        <w:t xml:space="preserve">, </w:t>
      </w:r>
      <w:hyperlink r:id="rId57" w:anchor="zk8/03" w:history="1">
        <w:r w:rsidR="00175D0E" w:rsidRPr="00FD0E12">
          <w:rPr>
            <w:rFonts w:ascii="Verdana" w:hAnsi="Verdana" w:cs="Calibri"/>
            <w:sz w:val="18"/>
            <w:szCs w:val="18"/>
            <w:lang w:val="sk-SK"/>
          </w:rPr>
          <w:t>8/03</w:t>
        </w:r>
      </w:hyperlink>
      <w:r w:rsidR="00175D0E" w:rsidRPr="00FD0E12">
        <w:rPr>
          <w:rFonts w:ascii="Verdana" w:hAnsi="Verdana" w:cs="Calibri"/>
          <w:sz w:val="18"/>
          <w:szCs w:val="18"/>
          <w:lang w:val="sk-SK"/>
        </w:rPr>
        <w:t xml:space="preserve">, </w:t>
      </w:r>
      <w:hyperlink r:id="rId58" w:anchor="zk11/04" w:history="1">
        <w:r w:rsidR="00175D0E" w:rsidRPr="00FD0E12">
          <w:rPr>
            <w:rFonts w:ascii="Verdana" w:hAnsi="Verdana" w:cs="Calibri"/>
            <w:sz w:val="18"/>
            <w:szCs w:val="18"/>
            <w:lang w:val="sk-SK"/>
          </w:rPr>
          <w:t>11/04</w:t>
        </w:r>
      </w:hyperlink>
      <w:r w:rsidR="00175D0E" w:rsidRPr="00FD0E12">
        <w:rPr>
          <w:rFonts w:ascii="Verdana" w:hAnsi="Verdana" w:cs="Calibri"/>
          <w:sz w:val="18"/>
          <w:szCs w:val="18"/>
          <w:lang w:val="sk-SK"/>
        </w:rPr>
        <w:t xml:space="preserve">, </w:t>
      </w:r>
      <w:hyperlink r:id="rId59" w:anchor="zk5/05" w:history="1">
        <w:r w:rsidR="00175D0E" w:rsidRPr="00FD0E12">
          <w:rPr>
            <w:rFonts w:ascii="Verdana" w:hAnsi="Verdana" w:cs="Calibri"/>
            <w:sz w:val="18"/>
            <w:szCs w:val="18"/>
            <w:lang w:val="sk-SK"/>
          </w:rPr>
          <w:t>5/05</w:t>
        </w:r>
      </w:hyperlink>
      <w:r w:rsidR="00175D0E" w:rsidRPr="00FD0E12">
        <w:rPr>
          <w:rFonts w:ascii="Verdana" w:hAnsi="Verdana" w:cs="Calibri"/>
          <w:sz w:val="18"/>
          <w:szCs w:val="18"/>
          <w:lang w:val="sk-SK"/>
        </w:rPr>
        <w:t xml:space="preserve">, </w:t>
      </w:r>
      <w:hyperlink r:id="rId60" w:anchor="zk6/05" w:history="1">
        <w:r w:rsidR="00175D0E" w:rsidRPr="00FD0E12">
          <w:rPr>
            <w:rFonts w:ascii="Verdana" w:hAnsi="Verdana" w:cs="Calibri"/>
            <w:sz w:val="18"/>
            <w:szCs w:val="18"/>
            <w:lang w:val="sk-SK"/>
          </w:rPr>
          <w:t>6/05</w:t>
        </w:r>
      </w:hyperlink>
      <w:r w:rsidR="00175D0E" w:rsidRPr="00FD0E12">
        <w:rPr>
          <w:rFonts w:ascii="Verdana" w:hAnsi="Verdana" w:cs="Calibri"/>
          <w:sz w:val="18"/>
          <w:szCs w:val="18"/>
          <w:lang w:val="sk-SK"/>
        </w:rPr>
        <w:t xml:space="preserve">, </w:t>
      </w:r>
      <w:hyperlink r:id="rId61" w:anchor="zk2/07" w:history="1">
        <w:r w:rsidR="00175D0E" w:rsidRPr="00FD0E12">
          <w:rPr>
            <w:rFonts w:ascii="Verdana" w:hAnsi="Verdana" w:cs="Calibri"/>
            <w:sz w:val="18"/>
            <w:szCs w:val="18"/>
            <w:lang w:val="sk-SK"/>
          </w:rPr>
          <w:t>2/07</w:t>
        </w:r>
      </w:hyperlink>
      <w:r w:rsidR="00175D0E" w:rsidRPr="00FD0E12">
        <w:rPr>
          <w:rFonts w:ascii="Verdana" w:hAnsi="Verdana" w:cs="Calibri"/>
          <w:sz w:val="18"/>
          <w:szCs w:val="18"/>
          <w:lang w:val="sk-SK"/>
        </w:rPr>
        <w:t>, </w:t>
      </w:r>
      <w:hyperlink r:id="rId62" w:anchor="zk4/07" w:history="1">
        <w:r w:rsidR="00175D0E" w:rsidRPr="00FD0E12">
          <w:rPr>
            <w:rFonts w:ascii="Verdana" w:hAnsi="Verdana" w:cs="Calibri"/>
            <w:sz w:val="18"/>
            <w:szCs w:val="18"/>
            <w:lang w:val="sk-SK"/>
          </w:rPr>
          <w:t>4/07</w:t>
        </w:r>
      </w:hyperlink>
      <w:r w:rsidR="00175D0E" w:rsidRPr="00FD0E12">
        <w:rPr>
          <w:rFonts w:ascii="Verdana" w:hAnsi="Verdana" w:cs="Calibri"/>
          <w:sz w:val="18"/>
          <w:szCs w:val="18"/>
          <w:lang w:val="sk-SK"/>
        </w:rPr>
        <w:t xml:space="preserve">, </w:t>
      </w:r>
      <w:hyperlink r:id="rId63" w:anchor="zk7/08" w:history="1">
        <w:r w:rsidR="00175D0E" w:rsidRPr="00FD0E12">
          <w:rPr>
            <w:rFonts w:ascii="Verdana" w:hAnsi="Verdana" w:cs="Calibri"/>
            <w:sz w:val="18"/>
            <w:szCs w:val="18"/>
            <w:lang w:val="sk-SK"/>
          </w:rPr>
          <w:t>7/08</w:t>
        </w:r>
      </w:hyperlink>
      <w:r w:rsidR="00175D0E" w:rsidRPr="00FD0E12">
        <w:rPr>
          <w:rFonts w:ascii="Verdana" w:hAnsi="Verdana" w:cs="Calibri"/>
          <w:sz w:val="18"/>
          <w:szCs w:val="18"/>
          <w:lang w:val="sk-SK"/>
        </w:rPr>
        <w:t xml:space="preserve">, </w:t>
      </w:r>
      <w:hyperlink r:id="rId64" w:anchor="zk11/08" w:history="1">
        <w:r w:rsidR="00175D0E" w:rsidRPr="00FD0E12">
          <w:rPr>
            <w:rFonts w:ascii="Verdana" w:hAnsi="Verdana" w:cs="Calibri"/>
            <w:sz w:val="18"/>
            <w:szCs w:val="18"/>
            <w:lang w:val="sk-SK"/>
          </w:rPr>
          <w:t>11/08</w:t>
        </w:r>
      </w:hyperlink>
      <w:r w:rsidR="00175D0E" w:rsidRPr="00FD0E12">
        <w:rPr>
          <w:rFonts w:ascii="Verdana" w:hAnsi="Verdana" w:cs="Calibri"/>
          <w:sz w:val="18"/>
          <w:szCs w:val="18"/>
          <w:lang w:val="sk-SK"/>
        </w:rPr>
        <w:t xml:space="preserve">, </w:t>
      </w:r>
      <w:hyperlink r:id="rId65" w:anchor="zk5/11" w:history="1">
        <w:r w:rsidR="00175D0E" w:rsidRPr="00FD0E12">
          <w:rPr>
            <w:rFonts w:ascii="Verdana" w:hAnsi="Verdana" w:cs="Calibri"/>
            <w:sz w:val="18"/>
            <w:szCs w:val="18"/>
            <w:lang w:val="sk-SK"/>
          </w:rPr>
          <w:t>5/11</w:t>
        </w:r>
      </w:hyperlink>
      <w:r w:rsidR="00175D0E" w:rsidRPr="00FD0E12">
        <w:rPr>
          <w:rFonts w:ascii="Verdana" w:hAnsi="Verdana" w:cs="Calibri"/>
          <w:sz w:val="18"/>
          <w:szCs w:val="18"/>
          <w:lang w:val="sk-SK"/>
        </w:rPr>
        <w:t xml:space="preserve">, </w:t>
      </w:r>
      <w:hyperlink r:id="rId66" w:anchor="zk8/11" w:history="1">
        <w:r w:rsidR="00175D0E" w:rsidRPr="00FD0E12">
          <w:rPr>
            <w:rFonts w:ascii="Verdana" w:hAnsi="Verdana" w:cs="Calibri"/>
            <w:sz w:val="18"/>
            <w:szCs w:val="18"/>
            <w:lang w:val="sk-SK"/>
          </w:rPr>
          <w:t>8/11</w:t>
        </w:r>
      </w:hyperlink>
      <w:r w:rsidR="00175D0E" w:rsidRPr="00FD0E12">
        <w:rPr>
          <w:rFonts w:ascii="Verdana" w:hAnsi="Verdana" w:cs="Calibri"/>
          <w:sz w:val="18"/>
          <w:szCs w:val="18"/>
          <w:lang w:val="sk-SK"/>
        </w:rPr>
        <w:t xml:space="preserve">, </w:t>
      </w:r>
      <w:hyperlink r:id="rId67" w:anchor="zk9/13" w:history="1">
        <w:r w:rsidR="00175D0E" w:rsidRPr="00FD0E12">
          <w:rPr>
            <w:rFonts w:ascii="Verdana" w:hAnsi="Verdana" w:cs="Calibri"/>
            <w:sz w:val="18"/>
            <w:szCs w:val="18"/>
            <w:lang w:val="sk-SK"/>
          </w:rPr>
          <w:t>9/13</w:t>
        </w:r>
      </w:hyperlink>
      <w:r w:rsidR="00175D0E" w:rsidRPr="00FD0E12">
        <w:rPr>
          <w:rFonts w:ascii="Verdana" w:hAnsi="Verdana" w:cs="Calibri"/>
          <w:sz w:val="18"/>
          <w:szCs w:val="18"/>
          <w:lang w:val="sk-SK"/>
        </w:rPr>
        <w:t xml:space="preserve">, </w:t>
      </w:r>
      <w:hyperlink r:id="rId68" w:anchor="zk6/14" w:history="1">
        <w:r w:rsidR="00175D0E" w:rsidRPr="00FD0E12">
          <w:rPr>
            <w:rFonts w:ascii="Verdana" w:hAnsi="Verdana" w:cs="Calibri"/>
            <w:sz w:val="18"/>
            <w:szCs w:val="18"/>
            <w:lang w:val="sk-SK"/>
          </w:rPr>
          <w:t>6/14</w:t>
        </w:r>
      </w:hyperlink>
      <w:r w:rsidR="00175D0E" w:rsidRPr="00FD0E12">
        <w:rPr>
          <w:rFonts w:ascii="Verdana" w:hAnsi="Verdana" w:cs="Calibri"/>
          <w:sz w:val="18"/>
          <w:szCs w:val="18"/>
          <w:lang w:val="sk-SK"/>
        </w:rPr>
        <w:t xml:space="preserve">, </w:t>
      </w:r>
      <w:hyperlink r:id="rId69" w:anchor="zk5/15-I" w:history="1">
        <w:r w:rsidR="00175D0E" w:rsidRPr="00FD0E12">
          <w:rPr>
            <w:rFonts w:ascii="Verdana" w:hAnsi="Verdana" w:cs="Calibri"/>
            <w:sz w:val="18"/>
            <w:szCs w:val="18"/>
            <w:lang w:val="sk-SK"/>
          </w:rPr>
          <w:t>5/15-I</w:t>
        </w:r>
      </w:hyperlink>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70" w:anchor="zk5/15-II" w:history="1">
        <w:r w:rsidR="00175D0E" w:rsidRPr="00FD0E12">
          <w:rPr>
            <w:rFonts w:ascii="Verdana" w:hAnsi="Verdana" w:cs="Calibri"/>
            <w:sz w:val="18"/>
            <w:szCs w:val="18"/>
            <w:lang w:val="sk-SK"/>
          </w:rPr>
          <w:t>5/15-II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Dňa</w:t>
      </w:r>
      <w:r w:rsidR="00175D0E" w:rsidRPr="00FD0E12">
        <w:rPr>
          <w:rFonts w:ascii="Verdana" w:hAnsi="Verdana" w:cs="Calibri"/>
          <w:sz w:val="18"/>
          <w:szCs w:val="18"/>
          <w:lang w:val="sk-SK"/>
        </w:rPr>
        <w:t xml:space="preserve"> 21.8.2015. </w:t>
      </w:r>
      <w:r w:rsidR="006C5F8F" w:rsidRPr="00FD0E12">
        <w:rPr>
          <w:rFonts w:ascii="Verdana" w:hAnsi="Verdana" w:cs="Calibri"/>
          <w:sz w:val="18"/>
          <w:szCs w:val="18"/>
          <w:lang w:val="sk-SK"/>
        </w:rPr>
        <w:t>zanikla platnosť ustanovení čl</w:t>
      </w:r>
      <w:r w:rsidR="00175D0E" w:rsidRPr="00FD0E12">
        <w:rPr>
          <w:rFonts w:ascii="Verdana" w:hAnsi="Verdana" w:cs="Calibri"/>
          <w:sz w:val="18"/>
          <w:szCs w:val="18"/>
          <w:lang w:val="sk-SK"/>
        </w:rPr>
        <w:t xml:space="preserve">. 2, 3, 6, 8, 9. </w:t>
      </w:r>
      <w:r w:rsidR="006C5F8F" w:rsidRPr="00FD0E12">
        <w:rPr>
          <w:rFonts w:ascii="Verdana" w:hAnsi="Verdana" w:cs="Calibri"/>
          <w:sz w:val="18"/>
          <w:szCs w:val="18"/>
          <w:lang w:val="sk-SK"/>
        </w:rPr>
        <w:t>a</w:t>
      </w:r>
      <w:r w:rsidR="00175D0E" w:rsidRPr="00FD0E12">
        <w:rPr>
          <w:rFonts w:ascii="Verdana" w:hAnsi="Verdana" w:cs="Calibri"/>
          <w:sz w:val="18"/>
          <w:szCs w:val="18"/>
          <w:lang w:val="sk-SK"/>
        </w:rPr>
        <w:t xml:space="preserve"> 10. </w:t>
      </w:r>
      <w:r w:rsidR="006C5F8F" w:rsidRPr="00FD0E12">
        <w:rPr>
          <w:rFonts w:ascii="Verdana" w:hAnsi="Verdana" w:cs="Calibri"/>
          <w:sz w:val="18"/>
          <w:szCs w:val="18"/>
          <w:lang w:val="sk-SK"/>
        </w:rPr>
        <w:t>pravidiel</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viď</w:t>
      </w:r>
      <w:r w:rsidR="00175D0E" w:rsidRPr="00FD0E12">
        <w:rPr>
          <w:rFonts w:ascii="Verdana" w:hAnsi="Verdana" w:cs="Calibri"/>
          <w:sz w:val="18"/>
          <w:szCs w:val="18"/>
          <w:lang w:val="sk-SK"/>
        </w:rPr>
        <w:t xml:space="preserve">: </w:t>
      </w:r>
      <w:r w:rsidR="006C5F8F" w:rsidRPr="00FD0E12">
        <w:rPr>
          <w:rFonts w:ascii="Verdana" w:hAnsi="Verdana" w:cs="Calibri"/>
          <w:sz w:val="18"/>
          <w:szCs w:val="18"/>
          <w:lang w:val="sk-SK"/>
        </w:rPr>
        <w:t>čl</w:t>
      </w:r>
      <w:r w:rsidR="00175D0E" w:rsidRPr="00FD0E12">
        <w:rPr>
          <w:rFonts w:ascii="Verdana" w:hAnsi="Verdana" w:cs="Calibri"/>
          <w:sz w:val="18"/>
          <w:szCs w:val="18"/>
          <w:lang w:val="sk-SK"/>
        </w:rPr>
        <w:t xml:space="preserve">. 4, 5, 6. </w:t>
      </w:r>
      <w:r w:rsidR="006F0B95" w:rsidRPr="00FD0E12">
        <w:rPr>
          <w:rFonts w:ascii="Verdana" w:hAnsi="Verdana" w:cs="Calibri"/>
          <w:sz w:val="18"/>
          <w:szCs w:val="18"/>
          <w:lang w:val="sk-SK"/>
        </w:rPr>
        <w:t>i</w:t>
      </w:r>
      <w:r w:rsidR="00175D0E" w:rsidRPr="00FD0E12">
        <w:rPr>
          <w:rFonts w:ascii="Verdana" w:hAnsi="Verdana" w:cs="Calibri"/>
          <w:sz w:val="18"/>
          <w:szCs w:val="18"/>
          <w:lang w:val="sk-SK"/>
        </w:rPr>
        <w:t xml:space="preserve"> 9. </w:t>
      </w:r>
      <w:r w:rsidR="006C5F8F" w:rsidRPr="00FD0E12">
        <w:rPr>
          <w:rFonts w:ascii="Verdana" w:hAnsi="Verdana" w:cs="Calibri"/>
          <w:sz w:val="18"/>
          <w:szCs w:val="18"/>
          <w:lang w:val="sk-SK"/>
        </w:rPr>
        <w:t>pravidiel</w:t>
      </w:r>
      <w:r w:rsidR="00175D0E" w:rsidRPr="00FD0E12">
        <w:rPr>
          <w:rFonts w:ascii="Verdana" w:hAnsi="Verdana" w:cs="Calibri"/>
          <w:sz w:val="18"/>
          <w:szCs w:val="18"/>
          <w:lang w:val="sk-SK"/>
        </w:rPr>
        <w:t xml:space="preserve"> - 8/15. </w:t>
      </w:r>
      <w:hyperlink r:id="rId71" w:anchor="zk16/15" w:history="1">
        <w:r w:rsidR="00175D0E" w:rsidRPr="00FD0E12">
          <w:rPr>
            <w:rFonts w:ascii="Verdana" w:hAnsi="Verdana" w:cs="Calibri"/>
            <w:sz w:val="18"/>
            <w:szCs w:val="18"/>
            <w:lang w:val="sk-SK"/>
          </w:rPr>
          <w:t>16/15</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2" w:anchor="zk16/15-I" w:history="1">
        <w:r w:rsidR="00175D0E" w:rsidRPr="00FD0E12">
          <w:rPr>
            <w:rFonts w:ascii="Verdana" w:hAnsi="Verdana" w:cs="Calibri"/>
            <w:sz w:val="18"/>
            <w:szCs w:val="18"/>
            <w:lang w:val="sk-SK"/>
          </w:rPr>
          <w:t>16/15-I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3" w:anchor="zk16/15-II" w:history="1">
        <w:r w:rsidR="00175D0E" w:rsidRPr="00FD0E12">
          <w:rPr>
            <w:rFonts w:ascii="Verdana" w:hAnsi="Verdana" w:cs="Calibri"/>
            <w:sz w:val="18"/>
            <w:szCs w:val="18"/>
            <w:lang w:val="sk-SK"/>
          </w:rPr>
          <w:t>16/15-II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4" w:anchor="zk16/15-III" w:history="1">
        <w:r w:rsidR="00175D0E" w:rsidRPr="00FD0E12">
          <w:rPr>
            <w:rFonts w:ascii="Verdana" w:hAnsi="Verdana" w:cs="Calibri"/>
            <w:sz w:val="18"/>
            <w:szCs w:val="18"/>
            <w:lang w:val="sk-SK"/>
          </w:rPr>
          <w:t>16/15-III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5" w:anchor="zk16/15-IV" w:history="1">
        <w:r w:rsidR="00175D0E" w:rsidRPr="00FD0E12">
          <w:rPr>
            <w:rFonts w:ascii="Verdana" w:hAnsi="Verdana" w:cs="Calibri"/>
            <w:sz w:val="18"/>
            <w:szCs w:val="18"/>
            <w:lang w:val="sk-SK"/>
          </w:rPr>
          <w:t>16/15-</w:t>
        </w:r>
      </w:hyperlink>
      <w:hyperlink r:id="rId76" w:anchor="zk16/15-IV" w:history="1">
        <w:r w:rsidR="00175D0E" w:rsidRPr="00FD0E12">
          <w:rPr>
            <w:rFonts w:ascii="Verdana" w:hAnsi="Verdana" w:cs="Calibri"/>
            <w:sz w:val="18"/>
            <w:szCs w:val="18"/>
            <w:lang w:val="sk-SK"/>
          </w:rPr>
          <w:t>IV</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7" w:anchor="zk16/15-V" w:history="1">
        <w:r w:rsidR="00175D0E" w:rsidRPr="00FD0E12">
          <w:rPr>
            <w:rFonts w:ascii="Verdana" w:hAnsi="Verdana" w:cs="Calibri"/>
            <w:sz w:val="18"/>
            <w:szCs w:val="18"/>
            <w:lang w:val="sk-SK"/>
          </w:rPr>
          <w:t>16/15-</w:t>
        </w:r>
      </w:hyperlink>
      <w:hyperlink r:id="rId78" w:anchor="zk16/15-V" w:history="1">
        <w:r w:rsidR="00175D0E" w:rsidRPr="00FD0E12">
          <w:rPr>
            <w:rFonts w:ascii="Verdana" w:hAnsi="Verdana" w:cs="Calibri"/>
            <w:sz w:val="18"/>
            <w:szCs w:val="18"/>
            <w:lang w:val="sk-SK"/>
          </w:rPr>
          <w:t>V</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175D0E" w:rsidRPr="00FD0E12">
        <w:rPr>
          <w:rFonts w:ascii="Verdana" w:hAnsi="Verdana" w:cs="Calibri"/>
          <w:sz w:val="18"/>
          <w:szCs w:val="18"/>
          <w:lang w:val="sk-SK"/>
        </w:rPr>
        <w:t xml:space="preserve">, </w:t>
      </w:r>
      <w:hyperlink r:id="rId79" w:anchor="zk16/15-VI" w:history="1">
        <w:r w:rsidR="00175D0E" w:rsidRPr="00FD0E12">
          <w:rPr>
            <w:rFonts w:ascii="Verdana" w:hAnsi="Verdana" w:cs="Calibri"/>
            <w:sz w:val="18"/>
            <w:szCs w:val="18"/>
            <w:lang w:val="sk-SK"/>
          </w:rPr>
          <w:t>16/15-</w:t>
        </w:r>
      </w:hyperlink>
      <w:hyperlink r:id="rId80" w:anchor="zk16/15-VI" w:history="1">
        <w:r w:rsidR="00175D0E" w:rsidRPr="00FD0E12">
          <w:rPr>
            <w:rFonts w:ascii="Verdana" w:hAnsi="Verdana" w:cs="Calibri"/>
            <w:sz w:val="18"/>
            <w:szCs w:val="18"/>
            <w:lang w:val="sk-SK"/>
          </w:rPr>
          <w:t>VI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9D1EB4" w:rsidRPr="00FD0E12">
        <w:rPr>
          <w:rFonts w:ascii="Verdana" w:hAnsi="Verdana" w:cs="Calibri"/>
          <w:sz w:val="18"/>
          <w:szCs w:val="18"/>
          <w:lang w:val="sk-SK"/>
        </w:rPr>
        <w:t>,</w:t>
      </w:r>
      <w:r w:rsidR="00A231CE" w:rsidRPr="00FD0E12">
        <w:rPr>
          <w:rFonts w:ascii="Verdana" w:hAnsi="Verdana" w:cs="Calibri"/>
          <w:sz w:val="18"/>
          <w:szCs w:val="18"/>
          <w:lang w:val="sk-SK"/>
        </w:rPr>
        <w:t xml:space="preserve"> </w:t>
      </w:r>
      <w:hyperlink r:id="rId81" w:anchor="zk16/15-VII" w:history="1">
        <w:r w:rsidR="00175D0E" w:rsidRPr="00FD0E12">
          <w:rPr>
            <w:rFonts w:ascii="Verdana" w:hAnsi="Verdana" w:cs="Calibri"/>
            <w:sz w:val="18"/>
            <w:szCs w:val="18"/>
            <w:lang w:val="sk-SK"/>
          </w:rPr>
          <w:t>16/15-VII</w:t>
        </w:r>
      </w:hyperlink>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iný predpis</w:t>
      </w:r>
      <w:r w:rsidR="009D1EB4" w:rsidRPr="00FD0E12">
        <w:rPr>
          <w:rFonts w:ascii="Verdana" w:hAnsi="Verdana" w:cs="Calibri"/>
          <w:sz w:val="18"/>
          <w:szCs w:val="18"/>
          <w:lang w:val="sk-SK"/>
        </w:rPr>
        <w:t xml:space="preserve"> a 21/15 - iný predpis</w:t>
      </w:r>
      <w:r w:rsidR="00175D0E" w:rsidRPr="00FD0E12">
        <w:rPr>
          <w:rFonts w:ascii="Verdana" w:hAnsi="Verdana" w:cs="Calibri"/>
          <w:sz w:val="18"/>
          <w:szCs w:val="18"/>
          <w:lang w:val="sk-SK"/>
        </w:rPr>
        <w:t>);</w:t>
      </w:r>
    </w:p>
    <w:p w:rsidR="00175D0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BC42B7"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poľnohospodárstvo, výroba a spracovanie potravín</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82" w:anchor="zk5/15" w:history="1">
        <w:r w:rsidR="00175D0E" w:rsidRPr="00FD0E12">
          <w:rPr>
            <w:rFonts w:ascii="Verdana" w:hAnsi="Verdana" w:cs="Calibri"/>
            <w:sz w:val="18"/>
            <w:szCs w:val="18"/>
            <w:lang w:val="sk-SK"/>
          </w:rPr>
          <w:t>5/15</w:t>
        </w:r>
      </w:hyperlink>
      <w:r w:rsidR="009C4918" w:rsidRPr="00FD0E12">
        <w:rPr>
          <w:rFonts w:ascii="Verdana" w:hAnsi="Verdana" w:cs="Calibri"/>
          <w:sz w:val="18"/>
          <w:szCs w:val="18"/>
          <w:lang w:val="sk-SK"/>
        </w:rPr>
        <w:t xml:space="preserve">, 10/16, </w:t>
      </w:r>
      <w:r w:rsidR="00BC42B7" w:rsidRPr="00FD0E12">
        <w:rPr>
          <w:rFonts w:ascii="Verdana" w:hAnsi="Verdana" w:cs="Calibri"/>
          <w:sz w:val="18"/>
          <w:szCs w:val="18"/>
          <w:lang w:val="sk-SK"/>
        </w:rPr>
        <w:t>2/17</w:t>
      </w:r>
      <w:r w:rsidR="00A030F3" w:rsidRPr="00FD0E12">
        <w:rPr>
          <w:rFonts w:ascii="Verdana" w:hAnsi="Verdana" w:cs="Calibri"/>
          <w:sz w:val="18"/>
          <w:szCs w:val="18"/>
          <w:lang w:val="sk-SK"/>
        </w:rPr>
        <w:t>,</w:t>
      </w:r>
      <w:r w:rsidR="009C4918" w:rsidRPr="00FD0E12">
        <w:rPr>
          <w:rFonts w:ascii="Verdana" w:hAnsi="Verdana" w:cs="Calibri"/>
          <w:sz w:val="18"/>
          <w:szCs w:val="18"/>
          <w:lang w:val="sk-SK"/>
        </w:rPr>
        <w:t> 13/18</w:t>
      </w:r>
      <w:r w:rsidR="00A030F3" w:rsidRPr="00FD0E12">
        <w:rPr>
          <w:rFonts w:ascii="Verdana" w:hAnsi="Verdana" w:cs="Calibri"/>
          <w:sz w:val="18"/>
          <w:szCs w:val="18"/>
          <w:lang w:val="sk-SK"/>
        </w:rPr>
        <w:t>, 2/20, 14/20 a 1/21</w:t>
      </w:r>
      <w:r w:rsidR="00175D0E" w:rsidRPr="00FD0E12">
        <w:rPr>
          <w:rFonts w:ascii="Verdana" w:hAnsi="Verdana" w:cs="Calibri"/>
          <w:sz w:val="18"/>
          <w:szCs w:val="18"/>
          <w:lang w:val="sk-SK"/>
        </w:rPr>
        <w:t>);</w:t>
      </w:r>
    </w:p>
    <w:p w:rsidR="00175D0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8C2203"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obchod, pohostinstvo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a turistika </w:t>
      </w:r>
      <w:r w:rsidR="00175D0E" w:rsidRPr="00FD0E12">
        <w:rPr>
          <w:rFonts w:ascii="Verdana" w:hAnsi="Verdana" w:cs="Calibri"/>
          <w:sz w:val="18"/>
          <w:szCs w:val="18"/>
          <w:lang w:val="sk-SK"/>
        </w:rPr>
        <w:t>(</w:t>
      </w:r>
      <w:r w:rsidR="00A030F3" w:rsidRPr="00FD0E12">
        <w:rPr>
          <w:rFonts w:ascii="Verdana" w:hAnsi="Verdana" w:cs="Calibri"/>
          <w:sz w:val="18"/>
          <w:szCs w:val="18"/>
          <w:lang w:val="sk-SK"/>
        </w:rPr>
        <w:t xml:space="preserve">vestník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83" w:anchor="zk5/15" w:history="1">
        <w:r w:rsidR="00175D0E" w:rsidRPr="00FD0E12">
          <w:rPr>
            <w:rFonts w:ascii="Verdana" w:hAnsi="Verdana" w:cs="Calibri"/>
            <w:sz w:val="18"/>
            <w:szCs w:val="18"/>
            <w:lang w:val="sk-SK"/>
          </w:rPr>
          <w:t>5/15</w:t>
        </w:r>
      </w:hyperlink>
      <w:r w:rsidR="008C2203"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hyperlink r:id="rId84" w:anchor="zk16/15" w:history="1">
        <w:r w:rsidR="00175D0E" w:rsidRPr="00FD0E12">
          <w:rPr>
            <w:rFonts w:ascii="Verdana" w:hAnsi="Verdana" w:cs="Calibri"/>
            <w:sz w:val="18"/>
            <w:szCs w:val="18"/>
            <w:lang w:val="sk-SK"/>
          </w:rPr>
          <w:t>16/15</w:t>
        </w:r>
      </w:hyperlink>
      <w:r w:rsidR="009C4918" w:rsidRPr="00FD0E12">
        <w:rPr>
          <w:rFonts w:ascii="Verdana" w:hAnsi="Verdana" w:cs="Calibri"/>
          <w:sz w:val="18"/>
          <w:szCs w:val="18"/>
          <w:lang w:val="sk-SK"/>
        </w:rPr>
        <w:t xml:space="preserve">, 19/15, 11/16, </w:t>
      </w:r>
      <w:r w:rsidR="008C2203" w:rsidRPr="00FD0E12">
        <w:rPr>
          <w:rFonts w:ascii="Verdana" w:hAnsi="Verdana" w:cs="Calibri"/>
          <w:sz w:val="18"/>
          <w:szCs w:val="18"/>
          <w:lang w:val="sk-SK"/>
        </w:rPr>
        <w:t>2/17</w:t>
      </w:r>
      <w:r w:rsidR="00A030F3" w:rsidRPr="00FD0E12">
        <w:rPr>
          <w:rFonts w:ascii="Verdana" w:hAnsi="Verdana" w:cs="Calibri"/>
          <w:sz w:val="18"/>
          <w:szCs w:val="18"/>
          <w:lang w:val="sk-SK"/>
        </w:rPr>
        <w:t>,</w:t>
      </w:r>
      <w:r w:rsidR="009C4918" w:rsidRPr="00FD0E12">
        <w:rPr>
          <w:rFonts w:ascii="Verdana" w:hAnsi="Verdana" w:cs="Calibri"/>
          <w:sz w:val="18"/>
          <w:szCs w:val="18"/>
          <w:lang w:val="sk-SK"/>
        </w:rPr>
        <w:t> 13/18</w:t>
      </w:r>
      <w:r w:rsidR="00A030F3" w:rsidRPr="00FD0E12">
        <w:rPr>
          <w:rFonts w:ascii="Verdana" w:hAnsi="Verdana" w:cs="Calibri"/>
          <w:sz w:val="18"/>
          <w:szCs w:val="18"/>
          <w:lang w:val="sk-SK"/>
        </w:rPr>
        <w:t>, 2/20, 14/20 a 1/21</w:t>
      </w:r>
      <w:r w:rsidR="00175D0E" w:rsidRPr="00FD0E12">
        <w:rPr>
          <w:rFonts w:ascii="Verdana" w:hAnsi="Verdana" w:cs="Calibri"/>
          <w:sz w:val="18"/>
          <w:szCs w:val="18"/>
          <w:lang w:val="sk-SK"/>
        </w:rPr>
        <w:t>);</w:t>
      </w:r>
    </w:p>
    <w:p w:rsidR="008C2203" w:rsidRPr="00FD0E12" w:rsidRDefault="00660202" w:rsidP="008F57D7">
      <w:pPr>
        <w:pStyle w:val="ListParagraph"/>
        <w:numPr>
          <w:ilvl w:val="0"/>
          <w:numId w:val="13"/>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 xml:space="preserve"> </w:t>
      </w:r>
      <w:r w:rsidR="008C2203" w:rsidRPr="00FD0E12">
        <w:rPr>
          <w:rFonts w:ascii="Verdana" w:hAnsi="Verdana" w:cs="Calibri"/>
          <w:sz w:val="18"/>
          <w:szCs w:val="18"/>
          <w:lang w:val="sk-SK"/>
        </w:rPr>
        <w:t>Pravidlá o stupni a druhu vzdelávania učiteľov, odborných spolupracovníkov a pomocných učiteľov</w:t>
      </w:r>
      <w:r w:rsidRPr="00FD0E12">
        <w:rPr>
          <w:rFonts w:ascii="Verdana" w:hAnsi="Verdana" w:cs="Calibri"/>
          <w:sz w:val="18"/>
          <w:szCs w:val="18"/>
          <w:lang w:val="sk-SK"/>
        </w:rPr>
        <w:t xml:space="preserve"> </w:t>
      </w:r>
      <w:r w:rsidR="008C2203" w:rsidRPr="00FD0E12">
        <w:rPr>
          <w:rFonts w:ascii="Verdana" w:hAnsi="Verdana" w:cs="Calibri"/>
          <w:sz w:val="18"/>
          <w:szCs w:val="18"/>
          <w:lang w:val="sk-SK"/>
        </w:rPr>
        <w:t>na odborných školách v oblastiach práce chémia, nekovy a polygrafia (</w:t>
      </w:r>
      <w:r w:rsidR="00A030F3" w:rsidRPr="00FD0E12">
        <w:rPr>
          <w:rFonts w:ascii="Verdana" w:hAnsi="Verdana" w:cs="Calibri"/>
          <w:sz w:val="18"/>
          <w:szCs w:val="18"/>
          <w:lang w:val="sk-SK"/>
        </w:rPr>
        <w:t xml:space="preserve">vestník </w:t>
      </w:r>
      <w:r w:rsidR="008C2203" w:rsidRPr="00FD0E12">
        <w:rPr>
          <w:rFonts w:ascii="Verdana" w:hAnsi="Verdana" w:cs="Calibri"/>
          <w:sz w:val="18"/>
          <w:szCs w:val="18"/>
          <w:lang w:val="sk-SK"/>
        </w:rPr>
        <w:t>Sl. glasnik RS – Prosvetni</w:t>
      </w:r>
      <w:r w:rsidRPr="00FD0E12">
        <w:rPr>
          <w:rFonts w:ascii="Verdana" w:hAnsi="Verdana" w:cs="Calibri"/>
          <w:sz w:val="18"/>
          <w:szCs w:val="18"/>
          <w:lang w:val="sk-SK"/>
        </w:rPr>
        <w:t xml:space="preserve"> </w:t>
      </w:r>
      <w:r w:rsidR="008C2203" w:rsidRPr="00FD0E12">
        <w:rPr>
          <w:rFonts w:ascii="Verdana" w:hAnsi="Verdana" w:cs="Calibri"/>
          <w:sz w:val="18"/>
          <w:szCs w:val="18"/>
          <w:lang w:val="sk-SK"/>
        </w:rPr>
        <w:t>glasnik</w:t>
      </w:r>
      <w:r w:rsidRPr="00FD0E12">
        <w:rPr>
          <w:rFonts w:ascii="Verdana" w:hAnsi="Verdana" w:cs="Calibri"/>
          <w:sz w:val="18"/>
          <w:szCs w:val="18"/>
          <w:lang w:val="sk-SK"/>
        </w:rPr>
        <w:t xml:space="preserve"> </w:t>
      </w:r>
      <w:r w:rsidR="008C2203" w:rsidRPr="00FD0E12">
        <w:rPr>
          <w:rFonts w:ascii="Verdana" w:hAnsi="Verdana" w:cs="Calibri"/>
          <w:sz w:val="18"/>
          <w:szCs w:val="18"/>
          <w:lang w:val="sk-SK"/>
        </w:rPr>
        <w:t xml:space="preserve">číslo </w:t>
      </w:r>
      <w:hyperlink r:id="rId85" w:anchor="zk8/15" w:history="1">
        <w:r w:rsidR="008C2203" w:rsidRPr="00FD0E12">
          <w:rPr>
            <w:rFonts w:ascii="Verdana" w:hAnsi="Verdana" w:cs="Calibri"/>
            <w:sz w:val="18"/>
            <w:szCs w:val="18"/>
            <w:lang w:val="sk-SK"/>
          </w:rPr>
          <w:t>21/15</w:t>
        </w:r>
      </w:hyperlink>
      <w:r w:rsidR="006424E7" w:rsidRPr="00FD0E12">
        <w:rPr>
          <w:rFonts w:ascii="Verdana" w:hAnsi="Verdana" w:cs="Calibri"/>
          <w:sz w:val="18"/>
          <w:szCs w:val="18"/>
          <w:lang w:val="sk-SK"/>
        </w:rPr>
        <w:t xml:space="preserve">, 11/16, </w:t>
      </w:r>
      <w:r w:rsidR="008C2203" w:rsidRPr="00FD0E12">
        <w:rPr>
          <w:rFonts w:ascii="Verdana" w:hAnsi="Verdana" w:cs="Calibri"/>
          <w:sz w:val="18"/>
          <w:szCs w:val="18"/>
          <w:lang w:val="sk-SK"/>
        </w:rPr>
        <w:t>2/17</w:t>
      </w:r>
      <w:r w:rsidR="00A030F3" w:rsidRPr="00FD0E12">
        <w:rPr>
          <w:rFonts w:ascii="Verdana" w:hAnsi="Verdana" w:cs="Calibri"/>
          <w:sz w:val="18"/>
          <w:szCs w:val="18"/>
          <w:lang w:val="sk-SK"/>
        </w:rPr>
        <w:t>,</w:t>
      </w:r>
      <w:r w:rsidR="006424E7" w:rsidRPr="00FD0E12">
        <w:rPr>
          <w:rFonts w:ascii="Verdana" w:hAnsi="Verdana" w:cs="Calibri"/>
          <w:sz w:val="18"/>
          <w:szCs w:val="18"/>
          <w:lang w:val="sk-SK"/>
        </w:rPr>
        <w:t> 13/18</w:t>
      </w:r>
      <w:r w:rsidR="00A030F3" w:rsidRPr="00FD0E12">
        <w:rPr>
          <w:rFonts w:ascii="Verdana" w:hAnsi="Verdana" w:cs="Calibri"/>
          <w:sz w:val="18"/>
          <w:szCs w:val="18"/>
          <w:lang w:val="sk-SK"/>
        </w:rPr>
        <w:t>, 18/18 a 7/19</w:t>
      </w:r>
      <w:r w:rsidR="008C2203" w:rsidRPr="00FD0E12">
        <w:rPr>
          <w:rFonts w:ascii="Verdana" w:hAnsi="Verdana" w:cs="Calibri"/>
          <w:sz w:val="18"/>
          <w:szCs w:val="18"/>
          <w:lang w:val="sk-SK"/>
        </w:rPr>
        <w:t>);</w:t>
      </w:r>
    </w:p>
    <w:p w:rsidR="008C2203" w:rsidRPr="00FD0E12" w:rsidRDefault="00660202" w:rsidP="008F57D7">
      <w:pPr>
        <w:pStyle w:val="ListParagraph"/>
        <w:numPr>
          <w:ilvl w:val="0"/>
          <w:numId w:val="13"/>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 xml:space="preserve"> </w:t>
      </w:r>
      <w:r w:rsidR="008C2203" w:rsidRPr="00FD0E12">
        <w:rPr>
          <w:rFonts w:ascii="Verdana" w:hAnsi="Verdana" w:cs="Calibri"/>
          <w:sz w:val="18"/>
          <w:szCs w:val="18"/>
          <w:lang w:val="sk-SK"/>
        </w:rPr>
        <w:t>Pravidlá o stupni a druhu vzdelávania učiteľov, odborných spolupracovníkov a pomocných učiteľov</w:t>
      </w:r>
      <w:r w:rsidRPr="00FD0E12">
        <w:rPr>
          <w:rFonts w:ascii="Verdana" w:hAnsi="Verdana" w:cs="Calibri"/>
          <w:sz w:val="18"/>
          <w:szCs w:val="18"/>
          <w:lang w:val="sk-SK"/>
        </w:rPr>
        <w:t xml:space="preserve"> </w:t>
      </w:r>
      <w:r w:rsidR="008C2203" w:rsidRPr="00FD0E12">
        <w:rPr>
          <w:rFonts w:ascii="Verdana" w:hAnsi="Verdana" w:cs="Calibri"/>
          <w:sz w:val="18"/>
          <w:szCs w:val="18"/>
          <w:lang w:val="sk-SK"/>
        </w:rPr>
        <w:t>na odbor</w:t>
      </w:r>
      <w:r w:rsidR="004A170A" w:rsidRPr="00FD0E12">
        <w:rPr>
          <w:rFonts w:ascii="Verdana" w:hAnsi="Verdana" w:cs="Calibri"/>
          <w:sz w:val="18"/>
          <w:szCs w:val="18"/>
          <w:lang w:val="sk-SK"/>
        </w:rPr>
        <w:t>ných školách v oblastiach práce</w:t>
      </w:r>
      <w:r w:rsidR="008C2203" w:rsidRPr="00FD0E12">
        <w:rPr>
          <w:rFonts w:ascii="Verdana" w:hAnsi="Verdana" w:cs="Calibri"/>
          <w:sz w:val="18"/>
          <w:szCs w:val="18"/>
          <w:lang w:val="sk-SK"/>
        </w:rPr>
        <w:t xml:space="preserve"> geológia, baníctvo a hutníctvo (Sl. glasnik RS – Prosvetni glasnik</w:t>
      </w:r>
      <w:r w:rsidRPr="00FD0E12">
        <w:rPr>
          <w:rFonts w:ascii="Verdana" w:hAnsi="Verdana" w:cs="Calibri"/>
          <w:sz w:val="18"/>
          <w:szCs w:val="18"/>
          <w:lang w:val="sk-SK"/>
        </w:rPr>
        <w:t xml:space="preserve"> </w:t>
      </w:r>
      <w:r w:rsidR="008C2203" w:rsidRPr="00FD0E12">
        <w:rPr>
          <w:rFonts w:ascii="Verdana" w:hAnsi="Verdana" w:cs="Calibri"/>
          <w:sz w:val="18"/>
          <w:szCs w:val="18"/>
          <w:lang w:val="sk-SK"/>
        </w:rPr>
        <w:t xml:space="preserve">číslo </w:t>
      </w:r>
      <w:hyperlink r:id="rId86" w:anchor="zk8/15" w:history="1">
        <w:r w:rsidR="008C2203" w:rsidRPr="00FD0E12">
          <w:rPr>
            <w:rFonts w:ascii="Verdana" w:hAnsi="Verdana" w:cs="Calibri"/>
            <w:sz w:val="18"/>
            <w:szCs w:val="18"/>
            <w:lang w:val="sk-SK"/>
          </w:rPr>
          <w:t>8/15</w:t>
        </w:r>
      </w:hyperlink>
      <w:r w:rsidR="008C2203" w:rsidRPr="00FD0E12">
        <w:rPr>
          <w:rFonts w:ascii="Verdana" w:hAnsi="Verdana" w:cs="Calibri"/>
          <w:sz w:val="18"/>
          <w:szCs w:val="18"/>
          <w:lang w:val="sk-SK"/>
        </w:rPr>
        <w:t xml:space="preserve">, </w:t>
      </w:r>
      <w:hyperlink r:id="rId87" w:anchor="zk16/15" w:history="1">
        <w:r w:rsidR="008C2203" w:rsidRPr="00FD0E12">
          <w:rPr>
            <w:rFonts w:ascii="Verdana" w:hAnsi="Verdana" w:cs="Calibri"/>
            <w:sz w:val="18"/>
            <w:szCs w:val="18"/>
            <w:lang w:val="sk-SK"/>
          </w:rPr>
          <w:t>19/15</w:t>
        </w:r>
      </w:hyperlink>
      <w:r w:rsidR="008C2203" w:rsidRPr="00FD0E12">
        <w:rPr>
          <w:rFonts w:ascii="Verdana" w:hAnsi="Verdana" w:cs="Calibri"/>
          <w:sz w:val="18"/>
          <w:szCs w:val="18"/>
          <w:lang w:val="sk-SK"/>
        </w:rPr>
        <w:t xml:space="preserve"> a 8/17);</w:t>
      </w:r>
    </w:p>
    <w:p w:rsidR="00A231C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bookmarkStart w:id="73" w:name="sadrzaj_1"/>
      <w:bookmarkEnd w:id="73"/>
      <w:r w:rsidRPr="00FD0E12">
        <w:rPr>
          <w:rFonts w:ascii="Verdana" w:hAnsi="Verdana" w:cs="Calibri"/>
          <w:sz w:val="18"/>
          <w:szCs w:val="18"/>
          <w:lang w:val="sk-SK"/>
        </w:rPr>
        <w:t>Pravidlá o stupni a druhu vzdelávania učiteľov, odborných spolupracovníkov a pomocných učiteľov na odborných školác</w:t>
      </w:r>
      <w:r w:rsidR="004A170A" w:rsidRPr="00FD0E12">
        <w:rPr>
          <w:rFonts w:ascii="Verdana" w:hAnsi="Verdana" w:cs="Calibri"/>
          <w:sz w:val="18"/>
          <w:szCs w:val="18"/>
          <w:lang w:val="sk-SK"/>
        </w:rPr>
        <w:t xml:space="preserve">h v oblastiach práce </w:t>
      </w:r>
      <w:r w:rsidRPr="00FD0E12">
        <w:rPr>
          <w:rFonts w:ascii="Verdana" w:hAnsi="Verdana" w:cs="Calibri"/>
          <w:sz w:val="18"/>
          <w:szCs w:val="18"/>
          <w:lang w:val="sk-SK"/>
        </w:rPr>
        <w:t>textilníctvo a kožiarstvo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88" w:anchor="zk8/15" w:history="1">
        <w:r w:rsidRPr="00FD0E12">
          <w:rPr>
            <w:rFonts w:ascii="Verdana" w:hAnsi="Verdana" w:cs="Calibri"/>
            <w:sz w:val="18"/>
            <w:szCs w:val="18"/>
            <w:lang w:val="sk-SK"/>
          </w:rPr>
          <w:t>8/15</w:t>
        </w:r>
      </w:hyperlink>
      <w:r w:rsidR="008C2203" w:rsidRPr="00FD0E12">
        <w:rPr>
          <w:rFonts w:ascii="Verdana" w:hAnsi="Verdana" w:cs="Calibri"/>
          <w:sz w:val="18"/>
          <w:szCs w:val="18"/>
          <w:lang w:val="sk-SK"/>
        </w:rPr>
        <w:t>, 19/15, 2/17</w:t>
      </w:r>
      <w:r w:rsidR="00A030F3" w:rsidRPr="00FD0E12">
        <w:rPr>
          <w:rFonts w:ascii="Verdana" w:hAnsi="Verdana" w:cs="Calibri"/>
          <w:sz w:val="18"/>
          <w:szCs w:val="18"/>
          <w:lang w:val="sk-SK"/>
        </w:rPr>
        <w:t>,</w:t>
      </w:r>
      <w:r w:rsidR="008C2203" w:rsidRPr="00FD0E12">
        <w:rPr>
          <w:rFonts w:ascii="Verdana" w:hAnsi="Verdana" w:cs="Calibri"/>
          <w:sz w:val="18"/>
          <w:szCs w:val="18"/>
          <w:lang w:val="sk-SK"/>
        </w:rPr>
        <w:t> 7/17</w:t>
      </w:r>
      <w:r w:rsidR="00A030F3" w:rsidRPr="00FD0E12">
        <w:rPr>
          <w:rFonts w:ascii="Verdana" w:hAnsi="Verdana" w:cs="Calibri"/>
          <w:sz w:val="18"/>
          <w:szCs w:val="18"/>
          <w:lang w:val="sk-SK"/>
        </w:rPr>
        <w:t xml:space="preserve"> a 9/19</w:t>
      </w:r>
      <w:r w:rsidRPr="00FD0E12">
        <w:rPr>
          <w:rFonts w:ascii="Verdana" w:hAnsi="Verdana" w:cs="Calibri"/>
          <w:sz w:val="18"/>
          <w:szCs w:val="18"/>
          <w:lang w:val="sk-SK"/>
        </w:rPr>
        <w:t>);</w:t>
      </w:r>
    </w:p>
    <w:p w:rsidR="00A231C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w:t>
      </w:r>
      <w:r w:rsidR="004A170A" w:rsidRPr="00FD0E12">
        <w:rPr>
          <w:rFonts w:ascii="Verdana" w:hAnsi="Verdana" w:cs="Calibri"/>
          <w:sz w:val="18"/>
          <w:szCs w:val="18"/>
          <w:lang w:val="sk-SK"/>
        </w:rPr>
        <w:t xml:space="preserve">orných školách v oblasti práce </w:t>
      </w:r>
      <w:r w:rsidRPr="00FD0E12">
        <w:rPr>
          <w:rFonts w:ascii="Verdana" w:hAnsi="Verdana" w:cs="Calibri"/>
          <w:sz w:val="18"/>
          <w:szCs w:val="18"/>
          <w:lang w:val="sk-SK"/>
        </w:rPr>
        <w:t>elektrotechnika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89" w:anchor="zk8/15" w:history="1">
        <w:r w:rsidRPr="00FD0E12">
          <w:rPr>
            <w:rFonts w:ascii="Verdana" w:hAnsi="Verdana" w:cs="Calibri"/>
            <w:sz w:val="18"/>
            <w:szCs w:val="18"/>
            <w:lang w:val="sk-SK"/>
          </w:rPr>
          <w:t>8/15</w:t>
        </w:r>
      </w:hyperlink>
      <w:r w:rsidR="006424E7" w:rsidRPr="00FD0E12">
        <w:rPr>
          <w:rFonts w:ascii="Verdana" w:hAnsi="Verdana" w:cs="Calibri"/>
          <w:sz w:val="18"/>
          <w:szCs w:val="18"/>
          <w:lang w:val="sk-SK"/>
        </w:rPr>
        <w:t xml:space="preserve">, 11/16, 2/17, </w:t>
      </w:r>
      <w:r w:rsidR="004A170A" w:rsidRPr="00FD0E12">
        <w:rPr>
          <w:rFonts w:ascii="Verdana" w:hAnsi="Verdana" w:cs="Calibri"/>
          <w:sz w:val="18"/>
          <w:szCs w:val="18"/>
          <w:lang w:val="sk-SK"/>
        </w:rPr>
        <w:t>8/17</w:t>
      </w:r>
      <w:r w:rsidR="006424E7" w:rsidRPr="00FD0E12">
        <w:rPr>
          <w:rFonts w:ascii="Verdana" w:hAnsi="Verdana" w:cs="Calibri"/>
          <w:sz w:val="18"/>
          <w:szCs w:val="18"/>
          <w:lang w:val="sk-SK"/>
        </w:rPr>
        <w:t>, 4/18 a 13/18</w:t>
      </w:r>
      <w:r w:rsidRPr="00FD0E12">
        <w:rPr>
          <w:rFonts w:ascii="Verdana" w:hAnsi="Verdana" w:cs="Calibri"/>
          <w:sz w:val="18"/>
          <w:szCs w:val="18"/>
          <w:lang w:val="sk-SK"/>
        </w:rPr>
        <w:t>);</w:t>
      </w:r>
    </w:p>
    <w:p w:rsidR="00A231C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4A170A"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kultúra, umenie a verejné informovanie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0" w:anchor="zk8/15" w:history="1">
        <w:r w:rsidR="00285517" w:rsidRPr="00FD0E12">
          <w:rPr>
            <w:rFonts w:ascii="Verdana" w:hAnsi="Verdana" w:cs="Calibri"/>
            <w:sz w:val="18"/>
            <w:szCs w:val="18"/>
            <w:lang w:val="sk-SK"/>
          </w:rPr>
          <w:t>16</w:t>
        </w:r>
        <w:r w:rsidRPr="00FD0E12">
          <w:rPr>
            <w:rFonts w:ascii="Verdana" w:hAnsi="Verdana" w:cs="Calibri"/>
            <w:sz w:val="18"/>
            <w:szCs w:val="18"/>
            <w:lang w:val="sk-SK"/>
          </w:rPr>
          <w:t>/15</w:t>
        </w:r>
      </w:hyperlink>
      <w:r w:rsidR="004A170A" w:rsidRPr="00FD0E12">
        <w:rPr>
          <w:rFonts w:ascii="Verdana" w:hAnsi="Verdana" w:cs="Calibri"/>
          <w:sz w:val="18"/>
          <w:szCs w:val="18"/>
          <w:lang w:val="sk-SK"/>
        </w:rPr>
        <w:t>, 11/16</w:t>
      </w:r>
      <w:r w:rsidR="00A030F3" w:rsidRPr="00FD0E12">
        <w:rPr>
          <w:rFonts w:ascii="Verdana" w:hAnsi="Verdana" w:cs="Calibri"/>
          <w:sz w:val="18"/>
          <w:szCs w:val="18"/>
          <w:lang w:val="sk-SK"/>
        </w:rPr>
        <w:t>,</w:t>
      </w:r>
      <w:r w:rsidR="004A170A" w:rsidRPr="00FD0E12">
        <w:rPr>
          <w:rFonts w:ascii="Verdana" w:hAnsi="Verdana" w:cs="Calibri"/>
          <w:sz w:val="18"/>
          <w:szCs w:val="18"/>
          <w:lang w:val="sk-SK"/>
        </w:rPr>
        <w:t> 2/17</w:t>
      </w:r>
      <w:r w:rsidR="00A030F3" w:rsidRPr="00FD0E12">
        <w:rPr>
          <w:rFonts w:ascii="Verdana" w:hAnsi="Verdana" w:cs="Calibri"/>
          <w:sz w:val="18"/>
          <w:szCs w:val="18"/>
          <w:lang w:val="sk-SK"/>
        </w:rPr>
        <w:t>, 9-19, 14/20 a 2/21</w:t>
      </w:r>
      <w:r w:rsidRPr="00FD0E12">
        <w:rPr>
          <w:rFonts w:ascii="Verdana" w:hAnsi="Verdana" w:cs="Calibri"/>
          <w:sz w:val="18"/>
          <w:szCs w:val="18"/>
          <w:lang w:val="sk-SK"/>
        </w:rPr>
        <w:t>);</w:t>
      </w:r>
    </w:p>
    <w:p w:rsidR="00175D0E" w:rsidRPr="00FD0E12" w:rsidRDefault="00A231CE"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odborných školách v oblasti prác</w:t>
      </w:r>
      <w:r w:rsidR="00331C60" w:rsidRPr="00FD0E12">
        <w:rPr>
          <w:rFonts w:ascii="Verdana" w:hAnsi="Verdana" w:cs="Calibri"/>
          <w:sz w:val="18"/>
          <w:szCs w:val="18"/>
          <w:lang w:val="sk-SK"/>
        </w:rPr>
        <w:t>e</w:t>
      </w:r>
      <w:r w:rsidRPr="00FD0E12">
        <w:rPr>
          <w:rFonts w:ascii="Verdana" w:hAnsi="Verdana" w:cs="Calibri"/>
          <w:sz w:val="18"/>
          <w:szCs w:val="18"/>
          <w:lang w:val="sk-SK"/>
        </w:rPr>
        <w:t xml:space="preserve"> </w:t>
      </w:r>
      <w:r w:rsidR="00285517" w:rsidRPr="00FD0E12">
        <w:rPr>
          <w:rFonts w:ascii="Verdana" w:hAnsi="Verdana" w:cs="Calibri"/>
          <w:sz w:val="18"/>
          <w:szCs w:val="18"/>
          <w:lang w:val="sk-SK"/>
        </w:rPr>
        <w:t>doprava</w:t>
      </w:r>
      <w:r w:rsidRPr="00FD0E12">
        <w:rPr>
          <w:rFonts w:ascii="Verdana" w:hAnsi="Verdana" w:cs="Calibri"/>
          <w:sz w:val="18"/>
          <w:szCs w:val="18"/>
          <w:lang w:val="sk-SK"/>
        </w:rPr>
        <w:t xml:space="preserve">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1" w:anchor="zk8/15" w:history="1">
        <w:r w:rsidR="00285517" w:rsidRPr="00FD0E12">
          <w:rPr>
            <w:rFonts w:ascii="Verdana" w:hAnsi="Verdana" w:cs="Calibri"/>
            <w:sz w:val="18"/>
            <w:szCs w:val="18"/>
            <w:lang w:val="sk-SK"/>
          </w:rPr>
          <w:t>16</w:t>
        </w:r>
        <w:r w:rsidRPr="00FD0E12">
          <w:rPr>
            <w:rFonts w:ascii="Verdana" w:hAnsi="Verdana" w:cs="Calibri"/>
            <w:sz w:val="18"/>
            <w:szCs w:val="18"/>
            <w:lang w:val="sk-SK"/>
          </w:rPr>
          <w:t>/15</w:t>
        </w:r>
      </w:hyperlink>
      <w:r w:rsidR="006424E7" w:rsidRPr="00FD0E12">
        <w:rPr>
          <w:rFonts w:ascii="Verdana" w:hAnsi="Verdana" w:cs="Calibri"/>
          <w:sz w:val="18"/>
          <w:szCs w:val="18"/>
          <w:lang w:val="sk-SK"/>
        </w:rPr>
        <w:t xml:space="preserve">, 2/17, </w:t>
      </w:r>
      <w:r w:rsidR="00331C60" w:rsidRPr="00FD0E12">
        <w:rPr>
          <w:rFonts w:ascii="Verdana" w:hAnsi="Verdana" w:cs="Calibri"/>
          <w:sz w:val="18"/>
          <w:szCs w:val="18"/>
          <w:lang w:val="sk-SK"/>
        </w:rPr>
        <w:t>8/17</w:t>
      </w:r>
      <w:r w:rsidR="00A030F3" w:rsidRPr="00FD0E12">
        <w:rPr>
          <w:rFonts w:ascii="Verdana" w:hAnsi="Verdana" w:cs="Calibri"/>
          <w:sz w:val="18"/>
          <w:szCs w:val="18"/>
          <w:lang w:val="sk-SK"/>
        </w:rPr>
        <w:t>,</w:t>
      </w:r>
      <w:r w:rsidR="006424E7" w:rsidRPr="00FD0E12">
        <w:rPr>
          <w:rFonts w:ascii="Verdana" w:hAnsi="Verdana" w:cs="Calibri"/>
          <w:sz w:val="18"/>
          <w:szCs w:val="18"/>
          <w:lang w:val="sk-SK"/>
        </w:rPr>
        <w:t> 16/18</w:t>
      </w:r>
      <w:r w:rsidR="00A030F3" w:rsidRPr="00FD0E12">
        <w:rPr>
          <w:rFonts w:ascii="Verdana" w:hAnsi="Verdana" w:cs="Calibri"/>
          <w:sz w:val="18"/>
          <w:szCs w:val="18"/>
          <w:lang w:val="sk-SK"/>
        </w:rPr>
        <w:t>, 4-19, 7-19, 9-19, 220, 17/20 a 1/21</w:t>
      </w:r>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4A170A"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ekonomika, právo a administratíva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2" w:anchor="zk8/15" w:history="1">
        <w:r w:rsidRPr="00FD0E12">
          <w:rPr>
            <w:rFonts w:ascii="Verdana" w:hAnsi="Verdana" w:cs="Calibri"/>
            <w:sz w:val="18"/>
            <w:szCs w:val="18"/>
            <w:lang w:val="sk-SK"/>
          </w:rPr>
          <w:t>16/15</w:t>
        </w:r>
      </w:hyperlink>
      <w:r w:rsidR="000A404D" w:rsidRPr="00FD0E12">
        <w:rPr>
          <w:rFonts w:ascii="Verdana" w:hAnsi="Verdana" w:cs="Calibri"/>
          <w:sz w:val="18"/>
          <w:szCs w:val="18"/>
          <w:lang w:val="sk-SK"/>
        </w:rPr>
        <w:t>, 11/16</w:t>
      </w:r>
      <w:r w:rsidR="00A030F3" w:rsidRPr="00FD0E12">
        <w:rPr>
          <w:rFonts w:ascii="Verdana" w:hAnsi="Verdana" w:cs="Calibri"/>
          <w:sz w:val="18"/>
          <w:szCs w:val="18"/>
          <w:lang w:val="sk-SK"/>
        </w:rPr>
        <w:t>,</w:t>
      </w:r>
      <w:r w:rsidR="000A404D" w:rsidRPr="00FD0E12">
        <w:rPr>
          <w:rFonts w:ascii="Verdana" w:hAnsi="Verdana" w:cs="Calibri"/>
          <w:sz w:val="18"/>
          <w:szCs w:val="18"/>
          <w:lang w:val="sk-SK"/>
        </w:rPr>
        <w:t> 2/17</w:t>
      </w:r>
      <w:r w:rsidR="00A030F3" w:rsidRPr="00FD0E12">
        <w:rPr>
          <w:rFonts w:ascii="Verdana" w:hAnsi="Verdana" w:cs="Calibri"/>
          <w:sz w:val="18"/>
          <w:szCs w:val="18"/>
          <w:lang w:val="sk-SK"/>
        </w:rPr>
        <w:t>, 1-19, 9-19 a 2/20</w:t>
      </w:r>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0A404D"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geodézia a stavebníctvo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3" w:anchor="zk8/15" w:history="1">
        <w:r w:rsidRPr="00FD0E12">
          <w:rPr>
            <w:rFonts w:ascii="Verdana" w:hAnsi="Verdana" w:cs="Calibri"/>
            <w:sz w:val="18"/>
            <w:szCs w:val="18"/>
            <w:lang w:val="sk-SK"/>
          </w:rPr>
          <w:t>16/15</w:t>
        </w:r>
      </w:hyperlink>
      <w:r w:rsidR="00A030F3" w:rsidRPr="00FD0E12">
        <w:rPr>
          <w:rFonts w:ascii="Verdana" w:hAnsi="Verdana" w:cs="Calibri"/>
          <w:sz w:val="18"/>
          <w:szCs w:val="18"/>
          <w:lang w:val="sk-SK"/>
        </w:rPr>
        <w:t xml:space="preserve"> a 10-19</w:t>
      </w:r>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w:t>
      </w:r>
      <w:r w:rsidR="000A404D" w:rsidRPr="00FD0E12">
        <w:rPr>
          <w:rFonts w:ascii="Verdana" w:hAnsi="Verdana" w:cs="Calibri"/>
          <w:sz w:val="18"/>
          <w:szCs w:val="18"/>
          <w:lang w:val="sk-SK"/>
        </w:rPr>
        <w:t>ných školách v oblastiach práce</w:t>
      </w:r>
      <w:r w:rsidRPr="00FD0E12">
        <w:rPr>
          <w:rFonts w:ascii="Verdana" w:hAnsi="Verdana" w:cs="Calibri"/>
          <w:sz w:val="18"/>
          <w:szCs w:val="18"/>
          <w:lang w:val="sk-SK"/>
        </w:rPr>
        <w:t xml:space="preserve"> hydrometeorológia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4" w:anchor="zk8/15" w:history="1">
        <w:r w:rsidRPr="00FD0E12">
          <w:rPr>
            <w:rFonts w:ascii="Verdana" w:hAnsi="Verdana" w:cs="Calibri"/>
            <w:sz w:val="18"/>
            <w:szCs w:val="18"/>
            <w:lang w:val="sk-SK"/>
          </w:rPr>
          <w:t>16/15</w:t>
        </w:r>
      </w:hyperlink>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w:t>
      </w:r>
      <w:r w:rsidR="00331086" w:rsidRPr="00FD0E12">
        <w:rPr>
          <w:rFonts w:ascii="Verdana" w:hAnsi="Verdana" w:cs="Calibri"/>
          <w:sz w:val="18"/>
          <w:szCs w:val="18"/>
          <w:lang w:val="sk-SK"/>
        </w:rPr>
        <w:t>borných školách v oblasti práce</w:t>
      </w:r>
      <w:r w:rsidRPr="00FD0E12">
        <w:rPr>
          <w:rFonts w:ascii="Verdana" w:hAnsi="Verdana" w:cs="Calibri"/>
          <w:sz w:val="18"/>
          <w:szCs w:val="18"/>
          <w:lang w:val="sk-SK"/>
        </w:rPr>
        <w:t xml:space="preserve"> osobné služby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5" w:anchor="zk8/15" w:history="1">
        <w:r w:rsidRPr="00FD0E12">
          <w:rPr>
            <w:rFonts w:ascii="Verdana" w:hAnsi="Verdana" w:cs="Calibri"/>
            <w:sz w:val="18"/>
            <w:szCs w:val="18"/>
            <w:lang w:val="sk-SK"/>
          </w:rPr>
          <w:t>16/15</w:t>
        </w:r>
      </w:hyperlink>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odbornýc</w:t>
      </w:r>
      <w:r w:rsidR="00331086" w:rsidRPr="00FD0E12">
        <w:rPr>
          <w:rFonts w:ascii="Verdana" w:hAnsi="Verdana" w:cs="Calibri"/>
          <w:sz w:val="18"/>
          <w:szCs w:val="18"/>
          <w:lang w:val="sk-SK"/>
        </w:rPr>
        <w:t>h školách v oblasti práce</w:t>
      </w:r>
      <w:r w:rsidRPr="00FD0E12">
        <w:rPr>
          <w:rFonts w:ascii="Verdana" w:hAnsi="Verdana" w:cs="Calibri"/>
          <w:sz w:val="18"/>
          <w:szCs w:val="18"/>
          <w:lang w:val="sk-SK"/>
        </w:rPr>
        <w:t xml:space="preserve"> strojárstvo a spracovanie kovov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6" w:anchor="zk8/15" w:history="1">
        <w:r w:rsidRPr="00FD0E12">
          <w:rPr>
            <w:rFonts w:ascii="Verdana" w:hAnsi="Verdana" w:cs="Calibri"/>
            <w:sz w:val="18"/>
            <w:szCs w:val="18"/>
            <w:lang w:val="sk-SK"/>
          </w:rPr>
          <w:t>16/15</w:t>
        </w:r>
      </w:hyperlink>
      <w:r w:rsidR="00331086" w:rsidRPr="00FD0E12">
        <w:rPr>
          <w:rFonts w:ascii="Verdana" w:hAnsi="Verdana" w:cs="Calibri"/>
          <w:sz w:val="18"/>
          <w:szCs w:val="18"/>
          <w:lang w:val="sk-SK"/>
        </w:rPr>
        <w:t>, 11/16, 13/16, 2/17, 3/17</w:t>
      </w:r>
      <w:r w:rsidR="00A030F3" w:rsidRPr="00FD0E12">
        <w:rPr>
          <w:rFonts w:ascii="Verdana" w:hAnsi="Verdana" w:cs="Calibri"/>
          <w:sz w:val="18"/>
          <w:szCs w:val="18"/>
          <w:lang w:val="sk-SK"/>
        </w:rPr>
        <w:t>,</w:t>
      </w:r>
      <w:r w:rsidR="00331086" w:rsidRPr="00FD0E12">
        <w:rPr>
          <w:rFonts w:ascii="Verdana" w:hAnsi="Verdana" w:cs="Calibri"/>
          <w:sz w:val="18"/>
          <w:szCs w:val="18"/>
          <w:lang w:val="sk-SK"/>
        </w:rPr>
        <w:t> 8/17</w:t>
      </w:r>
      <w:r w:rsidR="00A030F3" w:rsidRPr="00FD0E12">
        <w:rPr>
          <w:rFonts w:ascii="Verdana" w:hAnsi="Verdana" w:cs="Calibri"/>
          <w:sz w:val="18"/>
          <w:szCs w:val="18"/>
          <w:lang w:val="sk-SK"/>
        </w:rPr>
        <w:t>, 4/18, 18/18, 1/19 a 9/19</w:t>
      </w:r>
      <w:r w:rsidRPr="00FD0E12">
        <w:rPr>
          <w:rFonts w:ascii="Verdana" w:hAnsi="Verdana" w:cs="Calibri"/>
          <w:sz w:val="18"/>
          <w:szCs w:val="18"/>
          <w:lang w:val="sk-SK"/>
        </w:rPr>
        <w:t>);</w:t>
      </w:r>
    </w:p>
    <w:p w:rsidR="00285517"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w:t>
      </w:r>
      <w:r w:rsidR="00331086" w:rsidRPr="00FD0E12">
        <w:rPr>
          <w:rFonts w:ascii="Verdana" w:hAnsi="Verdana" w:cs="Calibri"/>
          <w:sz w:val="18"/>
          <w:szCs w:val="18"/>
          <w:lang w:val="sk-SK"/>
        </w:rPr>
        <w:t>borných školách v oblasti práce</w:t>
      </w:r>
      <w:r w:rsidRPr="00FD0E12">
        <w:rPr>
          <w:rFonts w:ascii="Verdana" w:hAnsi="Verdana" w:cs="Calibri"/>
          <w:sz w:val="18"/>
          <w:szCs w:val="18"/>
          <w:lang w:val="sk-SK"/>
        </w:rPr>
        <w:t xml:space="preserve"> lesníctvo a spracovanie dreva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7" w:anchor="zk8/15" w:history="1">
        <w:r w:rsidRPr="00FD0E12">
          <w:rPr>
            <w:rFonts w:ascii="Verdana" w:hAnsi="Verdana" w:cs="Calibri"/>
            <w:sz w:val="18"/>
            <w:szCs w:val="18"/>
            <w:lang w:val="sk-SK"/>
          </w:rPr>
          <w:t>16/15</w:t>
        </w:r>
      </w:hyperlink>
      <w:r w:rsidR="00261CCD" w:rsidRPr="00FD0E12">
        <w:rPr>
          <w:rFonts w:ascii="Verdana" w:hAnsi="Verdana" w:cs="Calibri"/>
          <w:sz w:val="18"/>
          <w:szCs w:val="18"/>
          <w:lang w:val="sk-SK"/>
        </w:rPr>
        <w:t xml:space="preserve">, 11/16, </w:t>
      </w:r>
      <w:r w:rsidR="00331086" w:rsidRPr="00FD0E12">
        <w:rPr>
          <w:rFonts w:ascii="Verdana" w:hAnsi="Verdana" w:cs="Calibri"/>
          <w:sz w:val="18"/>
          <w:szCs w:val="18"/>
          <w:lang w:val="sk-SK"/>
        </w:rPr>
        <w:t>2/17</w:t>
      </w:r>
      <w:r w:rsidR="00261CCD" w:rsidRPr="00FD0E12">
        <w:rPr>
          <w:rFonts w:ascii="Verdana" w:hAnsi="Verdana" w:cs="Calibri"/>
          <w:sz w:val="18"/>
          <w:szCs w:val="18"/>
          <w:lang w:val="sk-SK"/>
        </w:rPr>
        <w:t>, 4/18</w:t>
      </w:r>
      <w:r w:rsidR="00A030F3" w:rsidRPr="00FD0E12">
        <w:rPr>
          <w:rFonts w:ascii="Verdana" w:hAnsi="Verdana" w:cs="Calibri"/>
          <w:sz w:val="18"/>
          <w:szCs w:val="18"/>
          <w:lang w:val="sk-SK"/>
        </w:rPr>
        <w:t>,</w:t>
      </w:r>
      <w:r w:rsidR="00261CCD" w:rsidRPr="00FD0E12">
        <w:rPr>
          <w:rFonts w:ascii="Verdana" w:hAnsi="Verdana" w:cs="Calibri"/>
          <w:sz w:val="18"/>
          <w:szCs w:val="18"/>
          <w:lang w:val="sk-SK"/>
        </w:rPr>
        <w:t> 13/18</w:t>
      </w:r>
      <w:r w:rsidR="00A030F3" w:rsidRPr="00FD0E12">
        <w:rPr>
          <w:rFonts w:ascii="Verdana" w:hAnsi="Verdana" w:cs="Calibri"/>
          <w:sz w:val="18"/>
          <w:szCs w:val="18"/>
          <w:lang w:val="sk-SK"/>
        </w:rPr>
        <w:t xml:space="preserve"> a 15/19</w:t>
      </w:r>
      <w:r w:rsidRPr="00FD0E12">
        <w:rPr>
          <w:rFonts w:ascii="Verdana" w:hAnsi="Verdana" w:cs="Calibri"/>
          <w:sz w:val="18"/>
          <w:szCs w:val="18"/>
          <w:lang w:val="sk-SK"/>
        </w:rPr>
        <w:t>);</w:t>
      </w:r>
    </w:p>
    <w:p w:rsidR="000D28E4" w:rsidRPr="00FD0E12" w:rsidRDefault="00A83176"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stupni a druhu vzdelávania učiteľov, odborných spolupracovníkov a pomocných učiteľov na odborných školách v oblasti práce zdravotníctvo a sociálna ochrana (</w:t>
      </w:r>
      <w:r w:rsidR="00A030F3" w:rsidRPr="00FD0E12">
        <w:rPr>
          <w:rFonts w:ascii="Verdana" w:hAnsi="Verdana" w:cs="Calibri"/>
          <w:sz w:val="18"/>
          <w:szCs w:val="18"/>
          <w:lang w:val="sk-SK"/>
        </w:rPr>
        <w:t xml:space="preserve">vestník </w:t>
      </w:r>
      <w:r w:rsidRPr="00FD0E12">
        <w:rPr>
          <w:rFonts w:ascii="Verdana" w:hAnsi="Verdana" w:cs="Calibri"/>
          <w:sz w:val="18"/>
          <w:szCs w:val="18"/>
          <w:lang w:val="sk-SK"/>
        </w:rPr>
        <w:t>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98" w:anchor="zk8/15" w:history="1">
        <w:r w:rsidRPr="00FD0E12">
          <w:rPr>
            <w:rFonts w:ascii="Verdana" w:hAnsi="Verdana" w:cs="Calibri"/>
            <w:sz w:val="18"/>
            <w:szCs w:val="18"/>
            <w:lang w:val="sk-SK"/>
          </w:rPr>
          <w:t>21/15</w:t>
        </w:r>
      </w:hyperlink>
      <w:r w:rsidR="00261CCD" w:rsidRPr="00FD0E12">
        <w:rPr>
          <w:rFonts w:ascii="Verdana" w:hAnsi="Verdana" w:cs="Calibri"/>
          <w:sz w:val="18"/>
          <w:szCs w:val="18"/>
          <w:lang w:val="sk-SK"/>
        </w:rPr>
        <w:t xml:space="preserve">, </w:t>
      </w:r>
      <w:r w:rsidRPr="00FD0E12">
        <w:rPr>
          <w:rFonts w:ascii="Verdana" w:hAnsi="Verdana" w:cs="Calibri"/>
          <w:sz w:val="18"/>
          <w:szCs w:val="18"/>
          <w:lang w:val="sk-SK"/>
        </w:rPr>
        <w:t>11/16</w:t>
      </w:r>
      <w:r w:rsidR="009F5863" w:rsidRPr="00FD0E12">
        <w:rPr>
          <w:rFonts w:ascii="Verdana" w:hAnsi="Verdana" w:cs="Calibri"/>
          <w:sz w:val="18"/>
          <w:szCs w:val="18"/>
          <w:lang w:val="sk-SK"/>
        </w:rPr>
        <w:t>,</w:t>
      </w:r>
      <w:r w:rsidR="00261CCD" w:rsidRPr="00FD0E12">
        <w:rPr>
          <w:rFonts w:ascii="Verdana" w:hAnsi="Verdana" w:cs="Calibri"/>
          <w:sz w:val="18"/>
          <w:szCs w:val="18"/>
          <w:lang w:val="sk-SK"/>
        </w:rPr>
        <w:t> 13/18</w:t>
      </w:r>
      <w:r w:rsidR="009F5863" w:rsidRPr="00FD0E12">
        <w:rPr>
          <w:rFonts w:ascii="Verdana" w:hAnsi="Verdana" w:cs="Calibri"/>
          <w:sz w:val="18"/>
          <w:szCs w:val="18"/>
          <w:lang w:val="sk-SK"/>
        </w:rPr>
        <w:t>, 5/19, 2/20 a 14/20</w:t>
      </w:r>
      <w:r w:rsidRPr="00FD0E12">
        <w:rPr>
          <w:rFonts w:ascii="Verdana" w:hAnsi="Verdana" w:cs="Calibri"/>
          <w:sz w:val="18"/>
          <w:szCs w:val="18"/>
          <w:lang w:val="sk-SK"/>
        </w:rPr>
        <w:t xml:space="preserve">); </w:t>
      </w:r>
    </w:p>
    <w:p w:rsidR="00175D0E" w:rsidRPr="00FD0E12" w:rsidRDefault="0028551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Pravidlá o stupni a 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w:t>
      </w:r>
      <w:r w:rsidR="00A83176" w:rsidRPr="00FD0E12">
        <w:rPr>
          <w:rFonts w:ascii="Verdana" w:hAnsi="Verdana" w:cs="Calibri"/>
          <w:sz w:val="18"/>
          <w:szCs w:val="18"/>
          <w:lang w:val="sk-SK"/>
        </w:rPr>
        <w:t>pokusov pre vzdelanostný profil</w:t>
      </w:r>
      <w:r w:rsidRPr="00FD0E12">
        <w:rPr>
          <w:rFonts w:ascii="Verdana" w:hAnsi="Verdana" w:cs="Calibri"/>
          <w:sz w:val="18"/>
          <w:szCs w:val="18"/>
          <w:lang w:val="sk-SK"/>
        </w:rPr>
        <w:t xml:space="preserve"> elektrotechnik informačných technológií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r w:rsidR="0086580A" w:rsidRPr="00FD0E12">
        <w:rPr>
          <w:rFonts w:ascii="Verdana" w:hAnsi="Verdana" w:cs="Calibri"/>
          <w:sz w:val="18"/>
          <w:szCs w:val="18"/>
          <w:lang w:val="sk-SK"/>
        </w:rPr>
        <w:t>9/1</w:t>
      </w:r>
      <w:hyperlink r:id="rId99" w:anchor="zk8/15" w:history="1">
        <w:r w:rsidRPr="00FD0E12">
          <w:rPr>
            <w:rFonts w:ascii="Verdana" w:hAnsi="Verdana" w:cs="Calibri"/>
            <w:sz w:val="18"/>
            <w:szCs w:val="18"/>
            <w:lang w:val="sk-SK"/>
          </w:rPr>
          <w:t>4</w:t>
        </w:r>
      </w:hyperlink>
      <w:r w:rsidRPr="00FD0E12">
        <w:rPr>
          <w:rFonts w:ascii="Verdana" w:hAnsi="Verdana" w:cs="Calibri"/>
          <w:sz w:val="18"/>
          <w:szCs w:val="18"/>
          <w:lang w:val="sk-SK"/>
        </w:rPr>
        <w:t>);</w:t>
      </w:r>
    </w:p>
    <w:p w:rsidR="00175D0E" w:rsidRPr="00FD0E12" w:rsidRDefault="0086580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w:t>
      </w:r>
      <w:r w:rsidR="00A83176" w:rsidRPr="00FD0E12">
        <w:rPr>
          <w:rFonts w:ascii="Verdana" w:hAnsi="Verdana" w:cs="Calibri"/>
          <w:sz w:val="18"/>
          <w:szCs w:val="18"/>
          <w:lang w:val="sk-SK"/>
        </w:rPr>
        <w:t>okusov pre vzdelanostné profily</w:t>
      </w:r>
      <w:r w:rsidRPr="00FD0E12">
        <w:rPr>
          <w:rFonts w:ascii="Verdana" w:hAnsi="Verdana" w:cs="Calibri"/>
          <w:sz w:val="18"/>
          <w:szCs w:val="18"/>
          <w:lang w:val="sk-SK"/>
        </w:rPr>
        <w:t xml:space="preserve"> autoelektrikár a elektrotechnik elektroniky vozidiel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00" w:anchor="zk13/04" w:history="1">
        <w:r w:rsidR="00175D0E" w:rsidRPr="00FD0E12">
          <w:rPr>
            <w:rFonts w:ascii="Verdana" w:hAnsi="Verdana" w:cs="Calibri"/>
            <w:sz w:val="18"/>
            <w:szCs w:val="18"/>
            <w:lang w:val="sk-SK"/>
          </w:rPr>
          <w:t>13/04</w:t>
        </w:r>
      </w:hyperlink>
      <w:r w:rsidR="00175D0E" w:rsidRPr="00FD0E12">
        <w:rPr>
          <w:rFonts w:ascii="Verdana" w:hAnsi="Verdana" w:cs="Calibri"/>
          <w:sz w:val="18"/>
          <w:szCs w:val="18"/>
          <w:lang w:val="sk-SK"/>
        </w:rPr>
        <w:t xml:space="preserve"> </w:t>
      </w:r>
      <w:r w:rsidR="00A83176" w:rsidRPr="00FD0E12">
        <w:rPr>
          <w:rFonts w:ascii="Verdana" w:hAnsi="Verdana" w:cs="Calibri"/>
          <w:sz w:val="18"/>
          <w:szCs w:val="18"/>
          <w:lang w:val="sk-SK"/>
        </w:rPr>
        <w:t xml:space="preserve">a </w:t>
      </w:r>
      <w:hyperlink r:id="rId101" w:anchor="zk12/05" w:history="1">
        <w:r w:rsidR="00175D0E" w:rsidRPr="00FD0E12">
          <w:rPr>
            <w:rFonts w:ascii="Verdana" w:hAnsi="Verdana" w:cs="Calibri"/>
            <w:sz w:val="18"/>
            <w:szCs w:val="18"/>
            <w:lang w:val="sk-SK"/>
          </w:rPr>
          <w:t>12/05</w:t>
        </w:r>
      </w:hyperlink>
      <w:r w:rsidR="00175D0E" w:rsidRPr="00FD0E12">
        <w:rPr>
          <w:rFonts w:ascii="Verdana" w:hAnsi="Verdana" w:cs="Calibri"/>
          <w:sz w:val="18"/>
          <w:szCs w:val="18"/>
          <w:lang w:val="sk-SK"/>
        </w:rPr>
        <w:t>);</w:t>
      </w:r>
    </w:p>
    <w:p w:rsidR="00175D0E" w:rsidRPr="00FD0E12" w:rsidRDefault="0086580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w:t>
      </w:r>
      <w:r w:rsidR="00A83176" w:rsidRPr="00FD0E12">
        <w:rPr>
          <w:rFonts w:ascii="Verdana" w:hAnsi="Verdana" w:cs="Calibri"/>
          <w:sz w:val="18"/>
          <w:szCs w:val="18"/>
          <w:lang w:val="sk-SK"/>
        </w:rPr>
        <w:t>okusov pre vzdelanostné profily</w:t>
      </w:r>
      <w:r w:rsidRPr="00FD0E12">
        <w:rPr>
          <w:rFonts w:ascii="Verdana" w:hAnsi="Verdana" w:cs="Calibri"/>
          <w:sz w:val="18"/>
          <w:szCs w:val="18"/>
          <w:lang w:val="sk-SK"/>
        </w:rPr>
        <w:t xml:space="preserve"> podnikateľský administrátor a finančný administrátor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102" w:anchor="zk14/04" w:history="1">
        <w:r w:rsidR="00175D0E" w:rsidRPr="00FD0E12">
          <w:rPr>
            <w:rFonts w:ascii="Verdana" w:hAnsi="Verdana" w:cs="Calibri"/>
            <w:sz w:val="18"/>
            <w:szCs w:val="18"/>
            <w:lang w:val="sk-SK"/>
          </w:rPr>
          <w:t>14/04</w:t>
        </w:r>
      </w:hyperlink>
      <w:r w:rsidR="00175D0E" w:rsidRPr="00FD0E12">
        <w:rPr>
          <w:rFonts w:ascii="Verdana" w:hAnsi="Verdana" w:cs="Calibri"/>
          <w:sz w:val="18"/>
          <w:szCs w:val="18"/>
          <w:lang w:val="sk-SK"/>
        </w:rPr>
        <w:t xml:space="preserve">, </w:t>
      </w:r>
      <w:hyperlink r:id="rId103" w:anchor="zk11/05" w:history="1">
        <w:r w:rsidR="00175D0E" w:rsidRPr="00FD0E12">
          <w:rPr>
            <w:rFonts w:ascii="Verdana" w:hAnsi="Verdana" w:cs="Calibri"/>
            <w:sz w:val="18"/>
            <w:szCs w:val="18"/>
            <w:lang w:val="sk-SK"/>
          </w:rPr>
          <w:t>11/05</w:t>
        </w:r>
      </w:hyperlink>
      <w:r w:rsidR="00175D0E" w:rsidRPr="00FD0E12">
        <w:rPr>
          <w:rFonts w:ascii="Verdana" w:hAnsi="Verdana" w:cs="Calibri"/>
          <w:sz w:val="18"/>
          <w:szCs w:val="18"/>
          <w:lang w:val="sk-SK"/>
        </w:rPr>
        <w:t xml:space="preserve"> </w:t>
      </w:r>
      <w:r w:rsidR="00A83176"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04" w:anchor="zk18/07" w:history="1">
        <w:r w:rsidR="00175D0E" w:rsidRPr="00FD0E12">
          <w:rPr>
            <w:rFonts w:ascii="Verdana" w:hAnsi="Verdana" w:cs="Calibri"/>
            <w:sz w:val="18"/>
            <w:szCs w:val="18"/>
            <w:lang w:val="sk-SK"/>
          </w:rPr>
          <w:t>18/07</w:t>
        </w:r>
      </w:hyperlink>
      <w:r w:rsidR="00175D0E" w:rsidRPr="00FD0E12">
        <w:rPr>
          <w:rFonts w:ascii="Verdana" w:hAnsi="Verdana" w:cs="Calibri"/>
          <w:sz w:val="18"/>
          <w:szCs w:val="18"/>
          <w:lang w:val="sk-SK"/>
        </w:rPr>
        <w:t>);</w:t>
      </w:r>
    </w:p>
    <w:p w:rsidR="00175D0E" w:rsidRPr="00FD0E12" w:rsidRDefault="0086580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w:t>
      </w:r>
      <w:r w:rsidR="00A83176" w:rsidRPr="00FD0E12">
        <w:rPr>
          <w:rFonts w:ascii="Verdana" w:hAnsi="Verdana" w:cs="Calibri"/>
          <w:sz w:val="18"/>
          <w:szCs w:val="18"/>
          <w:lang w:val="sk-SK"/>
        </w:rPr>
        <w:t>okusov pre vzdelanostné profily</w:t>
      </w:r>
      <w:r w:rsidRPr="00FD0E12">
        <w:rPr>
          <w:rFonts w:ascii="Verdana" w:hAnsi="Verdana" w:cs="Calibri"/>
          <w:sz w:val="18"/>
          <w:szCs w:val="18"/>
          <w:lang w:val="sk-SK"/>
        </w:rPr>
        <w:t xml:space="preserve"> poľnohospodársky technik, veterinárny technik, potravinársky technik, obsluhovač – mechanik poľnohospodárskej techniky, mäsiar, pekár a spracovateľ mlieka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105" w:anchor="zk15/04" w:history="1">
        <w:r w:rsidR="00175D0E" w:rsidRPr="00FD0E12">
          <w:rPr>
            <w:rFonts w:ascii="Verdana" w:hAnsi="Verdana" w:cs="Calibri"/>
            <w:sz w:val="18"/>
            <w:szCs w:val="18"/>
            <w:lang w:val="sk-SK"/>
          </w:rPr>
          <w:t>15/04</w:t>
        </w:r>
      </w:hyperlink>
      <w:r w:rsidR="00175D0E" w:rsidRPr="00FD0E12">
        <w:rPr>
          <w:rFonts w:ascii="Verdana" w:hAnsi="Verdana" w:cs="Calibri"/>
          <w:sz w:val="18"/>
          <w:szCs w:val="18"/>
          <w:lang w:val="sk-SK"/>
        </w:rPr>
        <w:t xml:space="preserve">, </w:t>
      </w:r>
      <w:hyperlink r:id="rId106" w:anchor="zk13/05" w:history="1">
        <w:r w:rsidR="00175D0E" w:rsidRPr="00FD0E12">
          <w:rPr>
            <w:rFonts w:ascii="Verdana" w:hAnsi="Verdana" w:cs="Calibri"/>
            <w:sz w:val="18"/>
            <w:szCs w:val="18"/>
            <w:lang w:val="sk-SK"/>
          </w:rPr>
          <w:t>13/05</w:t>
        </w:r>
      </w:hyperlink>
      <w:r w:rsidR="00175D0E" w:rsidRPr="00FD0E12">
        <w:rPr>
          <w:rFonts w:ascii="Verdana" w:hAnsi="Verdana" w:cs="Calibri"/>
          <w:sz w:val="18"/>
          <w:szCs w:val="18"/>
          <w:lang w:val="sk-SK"/>
        </w:rPr>
        <w:t xml:space="preserve"> </w:t>
      </w:r>
      <w:r w:rsidR="00A83176"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07" w:anchor="zk17/07" w:history="1">
        <w:r w:rsidR="00175D0E" w:rsidRPr="00FD0E12">
          <w:rPr>
            <w:rFonts w:ascii="Verdana" w:hAnsi="Verdana" w:cs="Calibri"/>
            <w:sz w:val="18"/>
            <w:szCs w:val="18"/>
            <w:lang w:val="sk-SK"/>
          </w:rPr>
          <w:t>17/07</w:t>
        </w:r>
      </w:hyperlink>
      <w:r w:rsidR="00175D0E" w:rsidRPr="00FD0E12">
        <w:rPr>
          <w:rFonts w:ascii="Verdana" w:hAnsi="Verdana" w:cs="Calibri"/>
          <w:sz w:val="18"/>
          <w:szCs w:val="18"/>
          <w:lang w:val="sk-SK"/>
        </w:rPr>
        <w:t>);</w:t>
      </w:r>
    </w:p>
    <w:p w:rsidR="00175D0E" w:rsidRPr="00FD0E12" w:rsidRDefault="0086580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odborného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odborných spolupracovníkov a spolupracovníkov vo výučbe v odborných školách pre žiakov mierne postihnutých vo vývoji</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108" w:anchor="ZK1/95" w:history="1">
        <w:r w:rsidR="00175D0E" w:rsidRPr="00FD0E12">
          <w:rPr>
            <w:rFonts w:ascii="Verdana" w:hAnsi="Verdana" w:cs="Calibri"/>
            <w:sz w:val="18"/>
            <w:szCs w:val="18"/>
            <w:lang w:val="sk-SK"/>
          </w:rPr>
          <w:t>1/95</w:t>
        </w:r>
      </w:hyperlink>
      <w:r w:rsidR="00175D0E" w:rsidRPr="00FD0E12">
        <w:rPr>
          <w:rFonts w:ascii="Verdana" w:hAnsi="Verdana" w:cs="Calibri"/>
          <w:sz w:val="18"/>
          <w:szCs w:val="18"/>
          <w:lang w:val="sk-SK"/>
        </w:rPr>
        <w:t xml:space="preserve">, </w:t>
      </w:r>
      <w:hyperlink r:id="rId109" w:anchor="ZK24/04" w:history="1">
        <w:r w:rsidR="00175D0E" w:rsidRPr="00FD0E12">
          <w:rPr>
            <w:rFonts w:ascii="Verdana" w:hAnsi="Verdana" w:cs="Calibri"/>
            <w:sz w:val="18"/>
            <w:szCs w:val="18"/>
            <w:lang w:val="sk-SK"/>
          </w:rPr>
          <w:t>24/04</w:t>
        </w:r>
      </w:hyperlink>
      <w:r w:rsidR="00175D0E" w:rsidRPr="00FD0E12">
        <w:rPr>
          <w:rFonts w:ascii="Verdana" w:hAnsi="Verdana" w:cs="Calibri"/>
          <w:sz w:val="18"/>
          <w:szCs w:val="18"/>
          <w:lang w:val="sk-SK"/>
        </w:rPr>
        <w:t xml:space="preserve">, </w:t>
      </w:r>
      <w:hyperlink r:id="rId110" w:anchor="zk10/09" w:history="1">
        <w:r w:rsidR="00175D0E" w:rsidRPr="00FD0E12">
          <w:rPr>
            <w:rFonts w:ascii="Verdana" w:hAnsi="Verdana" w:cs="Calibri"/>
            <w:sz w:val="18"/>
            <w:szCs w:val="18"/>
            <w:lang w:val="sk-SK"/>
          </w:rPr>
          <w:t>10/09</w:t>
        </w:r>
      </w:hyperlink>
      <w:r w:rsidR="00A83176"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hyperlink r:id="rId111" w:anchor="zk2/12" w:history="1">
        <w:r w:rsidR="00175D0E" w:rsidRPr="00FD0E12">
          <w:rPr>
            <w:rFonts w:ascii="Verdana" w:hAnsi="Verdana" w:cs="Calibri"/>
            <w:sz w:val="18"/>
            <w:szCs w:val="18"/>
            <w:lang w:val="sk-SK"/>
          </w:rPr>
          <w:t>2/12</w:t>
        </w:r>
      </w:hyperlink>
      <w:r w:rsidR="009F5863" w:rsidRPr="00FD0E12">
        <w:rPr>
          <w:rFonts w:ascii="Verdana" w:hAnsi="Verdana" w:cs="Calibri"/>
          <w:sz w:val="18"/>
          <w:szCs w:val="18"/>
          <w:lang w:val="sk-SK"/>
        </w:rPr>
        <w:t>,</w:t>
      </w:r>
      <w:r w:rsidR="00A83176" w:rsidRPr="00FD0E12">
        <w:rPr>
          <w:rFonts w:ascii="Verdana" w:hAnsi="Verdana" w:cs="Calibri"/>
          <w:sz w:val="18"/>
          <w:szCs w:val="18"/>
          <w:lang w:val="sk-SK"/>
        </w:rPr>
        <w:t> 11/16</w:t>
      </w:r>
      <w:r w:rsidR="009F5863" w:rsidRPr="00FD0E12">
        <w:rPr>
          <w:rFonts w:ascii="Verdana" w:hAnsi="Verdana" w:cs="Calibri"/>
          <w:sz w:val="18"/>
          <w:szCs w:val="18"/>
          <w:lang w:val="sk-SK"/>
        </w:rPr>
        <w:t>, 14/20 a 17/21</w:t>
      </w:r>
      <w:r w:rsidR="00175D0E" w:rsidRPr="00FD0E12">
        <w:rPr>
          <w:rFonts w:ascii="Verdana" w:hAnsi="Verdana" w:cs="Calibri"/>
          <w:sz w:val="18"/>
          <w:szCs w:val="18"/>
          <w:lang w:val="sk-SK"/>
        </w:rPr>
        <w:t>);</w:t>
      </w:r>
    </w:p>
    <w:p w:rsidR="00175D0E" w:rsidRPr="00FD0E12" w:rsidRDefault="0086580A"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 pomocných učiteľov na odborných školách, ktoré uskutočňujú učebné osnovy a program pokusov pre vzdelanostné profily: technik pre kozmetickú technológiu, technik grafickej prípravy a technik stvárňovania grafických produktov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112" w:anchor="zk21/04" w:history="1">
        <w:r w:rsidR="00175D0E" w:rsidRPr="00FD0E12">
          <w:rPr>
            <w:rFonts w:ascii="Verdana" w:hAnsi="Verdana" w:cs="Calibri"/>
            <w:sz w:val="18"/>
            <w:szCs w:val="18"/>
            <w:lang w:val="sk-SK"/>
          </w:rPr>
          <w:t>21/04</w:t>
        </w:r>
      </w:hyperlink>
      <w:r w:rsidR="00175D0E" w:rsidRPr="00FD0E12">
        <w:rPr>
          <w:rFonts w:ascii="Verdana" w:hAnsi="Verdana" w:cs="Calibri"/>
          <w:sz w:val="18"/>
          <w:szCs w:val="18"/>
          <w:lang w:val="sk-SK"/>
        </w:rPr>
        <w:t xml:space="preserve">, </w:t>
      </w:r>
      <w:hyperlink r:id="rId113" w:anchor="zk17/06" w:history="1">
        <w:r w:rsidR="00175D0E" w:rsidRPr="00FD0E12">
          <w:rPr>
            <w:rFonts w:ascii="Verdana" w:hAnsi="Verdana" w:cs="Calibri"/>
            <w:sz w:val="18"/>
            <w:szCs w:val="18"/>
            <w:lang w:val="sk-SK"/>
          </w:rPr>
          <w:t>17/06</w:t>
        </w:r>
      </w:hyperlink>
      <w:r w:rsidR="00175D0E" w:rsidRPr="00FD0E12">
        <w:rPr>
          <w:rFonts w:ascii="Verdana" w:hAnsi="Verdana" w:cs="Calibri"/>
          <w:sz w:val="18"/>
          <w:szCs w:val="18"/>
          <w:lang w:val="sk-SK"/>
        </w:rPr>
        <w:t xml:space="preserve"> </w:t>
      </w:r>
      <w:r w:rsidR="00C77767" w:rsidRPr="00FD0E12">
        <w:rPr>
          <w:rFonts w:ascii="Verdana" w:hAnsi="Verdana" w:cs="Calibri"/>
          <w:sz w:val="18"/>
          <w:szCs w:val="18"/>
          <w:lang w:val="sk-SK"/>
        </w:rPr>
        <w:t xml:space="preserve">a </w:t>
      </w:r>
      <w:hyperlink r:id="rId114" w:anchor="zk4/09" w:history="1">
        <w:r w:rsidR="00175D0E" w:rsidRPr="00FD0E12">
          <w:rPr>
            <w:rFonts w:ascii="Verdana" w:hAnsi="Verdana" w:cs="Calibri"/>
            <w:sz w:val="18"/>
            <w:szCs w:val="18"/>
            <w:lang w:val="sk-SK"/>
          </w:rPr>
          <w:t>4/09</w:t>
        </w:r>
      </w:hyperlink>
      <w:r w:rsidR="00175D0E" w:rsidRPr="00FD0E12">
        <w:rPr>
          <w:rFonts w:ascii="Verdana" w:hAnsi="Verdana" w:cs="Calibri"/>
          <w:sz w:val="18"/>
          <w:szCs w:val="18"/>
          <w:lang w:val="sk-SK"/>
        </w:rPr>
        <w:t>);</w:t>
      </w:r>
    </w:p>
    <w:p w:rsidR="00175D0E" w:rsidRPr="00FD0E12" w:rsidRDefault="00125845"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na odborných školách, ktoré uskutočňujú učebné osnovy a program pokusov pre vzdelanostné profily: </w:t>
      </w:r>
      <w:r w:rsidR="00FC3F96" w:rsidRPr="00FD0E12">
        <w:rPr>
          <w:rFonts w:ascii="Verdana" w:hAnsi="Verdana" w:cs="Calibri"/>
          <w:sz w:val="18"/>
          <w:szCs w:val="18"/>
          <w:lang w:val="sk-SK"/>
        </w:rPr>
        <w:t>kozmetický technik, laboratórny technik, zzdravotná sestra</w:t>
      </w:r>
      <w:r w:rsidR="00A25711" w:rsidRPr="00FD0E12">
        <w:rPr>
          <w:rFonts w:ascii="Verdana" w:hAnsi="Verdana" w:cs="Calibri"/>
          <w:sz w:val="18"/>
          <w:szCs w:val="18"/>
          <w:lang w:val="sk-SK"/>
        </w:rPr>
        <w:t xml:space="preserve"> – technička, stomatologická sestra – technička, farmaceutický technik, fyzioterapeutický technik, zdravotný ošetrovateľ a masér</w:t>
      </w:r>
      <w:r w:rsidRPr="00FD0E12">
        <w:rPr>
          <w:rFonts w:ascii="Verdana" w:hAnsi="Verdana" w:cs="Calibri"/>
          <w:sz w:val="18"/>
          <w:szCs w:val="18"/>
          <w:lang w:val="sk-SK"/>
        </w:rPr>
        <w:t xml:space="preserve"> (Sl. glasnik RS – Prosvetni glasnik</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číslo </w:t>
      </w:r>
      <w:hyperlink r:id="rId115" w:anchor="zk25/04" w:history="1">
        <w:r w:rsidR="00175D0E" w:rsidRPr="00FD0E12">
          <w:rPr>
            <w:rFonts w:ascii="Verdana" w:hAnsi="Verdana" w:cs="Calibri"/>
            <w:sz w:val="18"/>
            <w:szCs w:val="18"/>
            <w:lang w:val="sk-SK"/>
          </w:rPr>
          <w:t>25/04</w:t>
        </w:r>
      </w:hyperlink>
      <w:r w:rsidR="00175D0E" w:rsidRPr="00FD0E12">
        <w:rPr>
          <w:rFonts w:ascii="Verdana" w:hAnsi="Verdana" w:cs="Calibri"/>
          <w:sz w:val="18"/>
          <w:szCs w:val="18"/>
          <w:lang w:val="sk-SK"/>
        </w:rPr>
        <w:t xml:space="preserve">, </w:t>
      </w:r>
      <w:hyperlink r:id="rId116" w:anchor="zk1/07" w:history="1">
        <w:r w:rsidR="00175D0E" w:rsidRPr="00FD0E12">
          <w:rPr>
            <w:rFonts w:ascii="Verdana" w:hAnsi="Verdana" w:cs="Calibri"/>
            <w:sz w:val="18"/>
            <w:szCs w:val="18"/>
            <w:lang w:val="sk-SK"/>
          </w:rPr>
          <w:t>1/07</w:t>
        </w:r>
      </w:hyperlink>
      <w:r w:rsidR="00175D0E" w:rsidRPr="00FD0E12">
        <w:rPr>
          <w:rFonts w:ascii="Verdana" w:hAnsi="Verdana" w:cs="Calibri"/>
          <w:sz w:val="18"/>
          <w:szCs w:val="18"/>
          <w:lang w:val="sk-SK"/>
        </w:rPr>
        <w:t xml:space="preserve"> </w:t>
      </w:r>
      <w:r w:rsidR="00C77767"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17" w:anchor="zk10/09" w:history="1">
        <w:r w:rsidR="00175D0E" w:rsidRPr="00FD0E12">
          <w:rPr>
            <w:rFonts w:ascii="Verdana" w:hAnsi="Verdana" w:cs="Calibri"/>
            <w:sz w:val="18"/>
            <w:szCs w:val="18"/>
            <w:lang w:val="sk-SK"/>
          </w:rPr>
          <w:t>10/09</w:t>
        </w:r>
      </w:hyperlink>
      <w:r w:rsidR="00175D0E" w:rsidRPr="00FD0E12">
        <w:rPr>
          <w:rFonts w:ascii="Verdana" w:hAnsi="Verdana" w:cs="Calibri"/>
          <w:sz w:val="18"/>
          <w:szCs w:val="18"/>
          <w:lang w:val="sk-SK"/>
        </w:rPr>
        <w:t>);</w:t>
      </w:r>
    </w:p>
    <w:p w:rsidR="009F5863" w:rsidRPr="00FD0E12" w:rsidRDefault="009F586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druhu odborného vzdelania profesora a pomocných učiteľov v odborných školách, ktoré uskutočňujú vyučovací plán a program pokusu pre vzdelávacie profily technik pre kozmetickú technológiu, technik pre grafickú prípravu a tehnik pre tvarovanie grafických výrobkov (vestník Službeni glasnik RS – Prosvetni glasnik č. 21/04, 17/06 a 4/09);</w:t>
      </w:r>
    </w:p>
    <w:p w:rsidR="00175D0E" w:rsidRPr="00FD0E12" w:rsidRDefault="000B67F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a pomocných učiteľov na odbornej škole na nadobúdanie špecialistického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v jednoročnom trvaní v oblasti práce: iné – činnosť osobných služieb</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18" w:anchor="zk3/97" w:history="1">
        <w:r w:rsidR="00175D0E" w:rsidRPr="00FD0E12">
          <w:rPr>
            <w:rFonts w:ascii="Verdana" w:hAnsi="Verdana" w:cs="Calibri"/>
            <w:sz w:val="18"/>
            <w:szCs w:val="18"/>
            <w:lang w:val="sk-SK"/>
          </w:rPr>
          <w:t>3/97</w:t>
        </w:r>
      </w:hyperlink>
      <w:r w:rsidR="00175D0E" w:rsidRPr="00FD0E12">
        <w:rPr>
          <w:rFonts w:ascii="Verdana" w:hAnsi="Verdana" w:cs="Calibri"/>
          <w:sz w:val="18"/>
          <w:szCs w:val="18"/>
          <w:lang w:val="sk-SK"/>
        </w:rPr>
        <w:t xml:space="preserve"> </w:t>
      </w:r>
      <w:r w:rsidR="00C77767"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19" w:anchor="zk2/06" w:history="1">
        <w:r w:rsidR="00175D0E" w:rsidRPr="00FD0E12">
          <w:rPr>
            <w:rFonts w:ascii="Verdana" w:hAnsi="Verdana" w:cs="Calibri"/>
            <w:sz w:val="18"/>
            <w:szCs w:val="18"/>
            <w:lang w:val="sk-SK"/>
          </w:rPr>
          <w:t>2/06</w:t>
        </w:r>
      </w:hyperlink>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0B67F4" w:rsidRPr="00FD0E12">
        <w:rPr>
          <w:rFonts w:ascii="Verdana" w:hAnsi="Verdana" w:cs="Calibri"/>
          <w:sz w:val="18"/>
          <w:szCs w:val="18"/>
          <w:lang w:val="sk-SK"/>
        </w:rPr>
        <w:t xml:space="preserve">druhu odborného </w:t>
      </w:r>
      <w:r w:rsidR="004F4993" w:rsidRPr="00FD0E12">
        <w:rPr>
          <w:rFonts w:ascii="Verdana" w:hAnsi="Verdana" w:cs="Calibri"/>
          <w:sz w:val="18"/>
          <w:szCs w:val="18"/>
          <w:lang w:val="sk-SK"/>
        </w:rPr>
        <w:t>vzdelávania</w:t>
      </w:r>
      <w:r w:rsidR="000B67F4" w:rsidRPr="00FD0E12">
        <w:rPr>
          <w:rFonts w:ascii="Verdana" w:hAnsi="Verdana" w:cs="Calibri"/>
          <w:sz w:val="18"/>
          <w:szCs w:val="18"/>
          <w:lang w:val="sk-SK"/>
        </w:rPr>
        <w:t xml:space="preserve"> na odbornej škole na nadobudnutie špecialistického </w:t>
      </w:r>
      <w:r w:rsidR="004F4993" w:rsidRPr="00FD0E12">
        <w:rPr>
          <w:rFonts w:ascii="Verdana" w:hAnsi="Verdana" w:cs="Calibri"/>
          <w:sz w:val="18"/>
          <w:szCs w:val="18"/>
          <w:lang w:val="sk-SK"/>
        </w:rPr>
        <w:t>vzdelávania</w:t>
      </w:r>
      <w:r w:rsidR="000B67F4" w:rsidRPr="00FD0E12">
        <w:rPr>
          <w:rFonts w:ascii="Verdana" w:hAnsi="Verdana" w:cs="Calibri"/>
          <w:sz w:val="18"/>
          <w:szCs w:val="18"/>
          <w:lang w:val="sk-SK"/>
        </w:rPr>
        <w:t xml:space="preserve"> v jednoročnom trvaní v oblasti práce elektrotechnika</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20" w:anchor="zk4/97" w:history="1">
        <w:r w:rsidR="00175D0E" w:rsidRPr="00FD0E12">
          <w:rPr>
            <w:rFonts w:ascii="Verdana" w:hAnsi="Verdana" w:cs="Calibri"/>
            <w:sz w:val="18"/>
            <w:szCs w:val="18"/>
            <w:lang w:val="sk-SK"/>
          </w:rPr>
          <w:t>4/97</w:t>
        </w:r>
      </w:hyperlink>
      <w:r w:rsidR="00175D0E" w:rsidRPr="00FD0E12">
        <w:rPr>
          <w:rFonts w:ascii="Verdana" w:hAnsi="Verdana" w:cs="Calibri"/>
          <w:sz w:val="18"/>
          <w:szCs w:val="18"/>
          <w:lang w:val="sk-SK"/>
        </w:rPr>
        <w:t xml:space="preserve">, </w:t>
      </w:r>
      <w:hyperlink r:id="rId121" w:anchor="zk10/03" w:history="1">
        <w:r w:rsidR="00175D0E" w:rsidRPr="00FD0E12">
          <w:rPr>
            <w:rFonts w:ascii="Verdana" w:hAnsi="Verdana" w:cs="Calibri"/>
            <w:sz w:val="18"/>
            <w:szCs w:val="18"/>
            <w:lang w:val="sk-SK"/>
          </w:rPr>
          <w:t>10/03</w:t>
        </w:r>
      </w:hyperlink>
      <w:r w:rsidR="00175D0E" w:rsidRPr="00FD0E12">
        <w:rPr>
          <w:rFonts w:ascii="Verdana" w:hAnsi="Verdana" w:cs="Calibri"/>
          <w:sz w:val="18"/>
          <w:szCs w:val="18"/>
          <w:lang w:val="sk-SK"/>
        </w:rPr>
        <w:t xml:space="preserve">, </w:t>
      </w:r>
      <w:hyperlink r:id="rId122" w:anchor="zk11/08" w:history="1">
        <w:r w:rsidR="00175D0E" w:rsidRPr="00FD0E12">
          <w:rPr>
            <w:rFonts w:ascii="Verdana" w:hAnsi="Verdana" w:cs="Calibri"/>
            <w:sz w:val="18"/>
            <w:szCs w:val="18"/>
            <w:lang w:val="sk-SK"/>
          </w:rPr>
          <w:t>11/08</w:t>
        </w:r>
      </w:hyperlink>
      <w:r w:rsidR="00175D0E" w:rsidRPr="00FD0E12">
        <w:rPr>
          <w:rFonts w:ascii="Verdana" w:hAnsi="Verdana" w:cs="Calibri"/>
          <w:sz w:val="18"/>
          <w:szCs w:val="18"/>
          <w:lang w:val="sk-SK"/>
        </w:rPr>
        <w:t xml:space="preserve"> </w:t>
      </w:r>
      <w:r w:rsidR="00C77767"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23" w:anchor="zk6/10" w:history="1">
        <w:r w:rsidR="00175D0E" w:rsidRPr="00FD0E12">
          <w:rPr>
            <w:rFonts w:ascii="Verdana" w:hAnsi="Verdana" w:cs="Calibri"/>
            <w:sz w:val="18"/>
            <w:szCs w:val="18"/>
            <w:lang w:val="sk-SK"/>
          </w:rPr>
          <w:t>6/10</w:t>
        </w:r>
      </w:hyperlink>
      <w:r w:rsidR="00175D0E" w:rsidRPr="00FD0E12">
        <w:rPr>
          <w:rFonts w:ascii="Verdana" w:hAnsi="Verdana" w:cs="Calibri"/>
          <w:sz w:val="18"/>
          <w:szCs w:val="18"/>
          <w:lang w:val="sk-SK"/>
        </w:rPr>
        <w:t>);</w:t>
      </w:r>
    </w:p>
    <w:p w:rsidR="00175D0E" w:rsidRPr="00FD0E12" w:rsidRDefault="000B67F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w:t>
      </w:r>
      <w:r w:rsidR="0053355C" w:rsidRPr="00FD0E12">
        <w:rPr>
          <w:rFonts w:ascii="Verdana" w:hAnsi="Verdana" w:cs="Calibri"/>
          <w:sz w:val="18"/>
          <w:szCs w:val="18"/>
          <w:lang w:val="sk-SK"/>
        </w:rPr>
        <w:t>:</w:t>
      </w:r>
      <w:r w:rsidRPr="00FD0E12">
        <w:rPr>
          <w:rFonts w:ascii="Verdana" w:hAnsi="Verdana" w:cs="Calibri"/>
          <w:sz w:val="18"/>
          <w:szCs w:val="18"/>
          <w:lang w:val="sk-SK"/>
        </w:rPr>
        <w:t xml:space="preserve"> </w:t>
      </w:r>
      <w:r w:rsidR="0053355C" w:rsidRPr="00FD0E12">
        <w:rPr>
          <w:rFonts w:ascii="Verdana" w:hAnsi="Verdana" w:cs="Calibri"/>
          <w:sz w:val="18"/>
          <w:szCs w:val="18"/>
          <w:lang w:val="sk-SK"/>
        </w:rPr>
        <w:t>b</w:t>
      </w:r>
      <w:r w:rsidRPr="00FD0E12">
        <w:rPr>
          <w:rFonts w:ascii="Verdana" w:hAnsi="Verdana" w:cs="Calibri"/>
          <w:sz w:val="18"/>
          <w:szCs w:val="18"/>
          <w:lang w:val="sk-SK"/>
        </w:rPr>
        <w:t xml:space="preserve">ankový úradník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24" w:anchor="zk11/05" w:history="1">
        <w:r w:rsidR="00175D0E" w:rsidRPr="00FD0E12">
          <w:rPr>
            <w:rFonts w:ascii="Verdana" w:hAnsi="Verdana" w:cs="Calibri"/>
            <w:sz w:val="18"/>
            <w:szCs w:val="18"/>
            <w:lang w:val="sk-SK"/>
          </w:rPr>
          <w:t>11/05</w:t>
        </w:r>
      </w:hyperlink>
      <w:r w:rsidR="00175D0E" w:rsidRPr="00FD0E12">
        <w:rPr>
          <w:rFonts w:ascii="Verdana" w:hAnsi="Verdana" w:cs="Calibri"/>
          <w:sz w:val="18"/>
          <w:szCs w:val="18"/>
          <w:lang w:val="sk-SK"/>
        </w:rPr>
        <w:t xml:space="preserve"> </w:t>
      </w:r>
      <w:r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25" w:anchor="zk21/07" w:history="1">
        <w:r w:rsidR="00175D0E" w:rsidRPr="00FD0E12">
          <w:rPr>
            <w:rFonts w:ascii="Verdana" w:hAnsi="Verdana" w:cs="Calibri"/>
            <w:sz w:val="18"/>
            <w:szCs w:val="18"/>
            <w:lang w:val="sk-SK"/>
          </w:rPr>
          <w:t>21/07</w:t>
        </w:r>
      </w:hyperlink>
      <w:r w:rsidR="00175D0E" w:rsidRPr="00FD0E12">
        <w:rPr>
          <w:rFonts w:ascii="Verdana" w:hAnsi="Verdana" w:cs="Calibri"/>
          <w:sz w:val="18"/>
          <w:szCs w:val="18"/>
          <w:lang w:val="sk-SK"/>
        </w:rPr>
        <w:t>);</w:t>
      </w:r>
    </w:p>
    <w:p w:rsidR="00175D0E" w:rsidRPr="00FD0E12" w:rsidRDefault="000B67F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a odborných spolupracovníkov na gymnáziu </w:t>
      </w:r>
      <w:r w:rsidR="00EA3D92" w:rsidRPr="00FD0E12">
        <w:rPr>
          <w:rFonts w:ascii="Verdana" w:hAnsi="Verdana" w:cs="Calibri"/>
          <w:sz w:val="18"/>
          <w:szCs w:val="18"/>
          <w:lang w:val="sk-SK"/>
        </w:rPr>
        <w:t>informačné</w:t>
      </w:r>
      <w:r w:rsidRPr="00FD0E12">
        <w:rPr>
          <w:rFonts w:ascii="Verdana" w:hAnsi="Verdana" w:cs="Calibri"/>
          <w:sz w:val="18"/>
          <w:szCs w:val="18"/>
          <w:lang w:val="sk-SK"/>
        </w:rPr>
        <w:t xml:space="preserve">ho smeru podľa programu pokusov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26" w:anchor="zk4/06" w:history="1">
        <w:r w:rsidR="00175D0E" w:rsidRPr="00FD0E12">
          <w:rPr>
            <w:rFonts w:ascii="Verdana" w:hAnsi="Verdana" w:cs="Calibri"/>
            <w:sz w:val="18"/>
            <w:szCs w:val="18"/>
            <w:lang w:val="sk-SK"/>
          </w:rPr>
          <w:t>4/06</w:t>
        </w:r>
      </w:hyperlink>
      <w:r w:rsidR="00175D0E" w:rsidRPr="00FD0E12">
        <w:rPr>
          <w:rFonts w:ascii="Verdana" w:hAnsi="Verdana" w:cs="Calibri"/>
          <w:sz w:val="18"/>
          <w:szCs w:val="18"/>
          <w:lang w:val="sk-SK"/>
        </w:rPr>
        <w:t xml:space="preserve"> </w:t>
      </w:r>
      <w:r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27" w:anchor="zk2/08" w:history="1">
        <w:r w:rsidR="00175D0E" w:rsidRPr="00FD0E12">
          <w:rPr>
            <w:rFonts w:ascii="Verdana" w:hAnsi="Verdana" w:cs="Calibri"/>
            <w:sz w:val="18"/>
            <w:szCs w:val="18"/>
            <w:lang w:val="sk-SK"/>
          </w:rPr>
          <w:t>2/08</w:t>
        </w:r>
      </w:hyperlink>
      <w:r w:rsidR="00175D0E" w:rsidRPr="00FD0E12">
        <w:rPr>
          <w:rFonts w:ascii="Verdana" w:hAnsi="Verdana" w:cs="Calibri"/>
          <w:sz w:val="18"/>
          <w:szCs w:val="18"/>
          <w:lang w:val="sk-SK"/>
        </w:rPr>
        <w:t>);</w:t>
      </w:r>
    </w:p>
    <w:p w:rsidR="00175D0E" w:rsidRPr="00FD0E12" w:rsidRDefault="000B67F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vzdelanostné profily: stolár a technik stvárňovania nábytku a interéru</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w:t>
      </w:r>
      <w:hyperlink r:id="rId128" w:anchor="zk15/06" w:history="1">
        <w:r w:rsidR="00175D0E" w:rsidRPr="00FD0E12">
          <w:rPr>
            <w:rFonts w:ascii="Verdana" w:hAnsi="Verdana" w:cs="Calibri"/>
            <w:sz w:val="18"/>
            <w:szCs w:val="18"/>
            <w:lang w:val="sk-SK"/>
          </w:rPr>
          <w:t>15/06</w:t>
        </w:r>
      </w:hyperlink>
      <w:r w:rsidR="00175D0E" w:rsidRPr="00FD0E12">
        <w:rPr>
          <w:rFonts w:ascii="Verdana" w:hAnsi="Verdana" w:cs="Calibri"/>
          <w:sz w:val="18"/>
          <w:szCs w:val="18"/>
          <w:lang w:val="sk-SK"/>
        </w:rPr>
        <w:t xml:space="preserve"> </w:t>
      </w:r>
      <w:r w:rsidR="00444A8C"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29" w:anchor="zk8/09" w:history="1">
        <w:r w:rsidR="00175D0E" w:rsidRPr="00FD0E12">
          <w:rPr>
            <w:rFonts w:ascii="Verdana" w:hAnsi="Verdana" w:cs="Calibri"/>
            <w:sz w:val="18"/>
            <w:szCs w:val="18"/>
            <w:lang w:val="sk-SK"/>
          </w:rPr>
          <w:t>8/09</w:t>
        </w:r>
      </w:hyperlink>
      <w:r w:rsidR="00175D0E" w:rsidRPr="00FD0E12">
        <w:rPr>
          <w:rFonts w:ascii="Verdana" w:hAnsi="Verdana" w:cs="Calibri"/>
          <w:sz w:val="18"/>
          <w:szCs w:val="18"/>
          <w:lang w:val="sk-SK"/>
        </w:rPr>
        <w:t>);</w:t>
      </w:r>
    </w:p>
    <w:p w:rsidR="00175D0E" w:rsidRPr="00FD0E12" w:rsidRDefault="000B67F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administrátor počítačových sietí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444A8C"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w:t>
      </w:r>
      <w:r w:rsidR="00444A8C" w:rsidRPr="00FD0E12">
        <w:rPr>
          <w:rFonts w:ascii="Verdana" w:hAnsi="Verdana" w:cs="Calibri"/>
          <w:sz w:val="18"/>
          <w:szCs w:val="18"/>
          <w:lang w:val="sk-SK"/>
        </w:rPr>
        <w:t xml:space="preserve"> </w:t>
      </w:r>
      <w:hyperlink r:id="rId130" w:anchor="zk17/06" w:history="1">
        <w:r w:rsidR="00175D0E" w:rsidRPr="00FD0E12">
          <w:rPr>
            <w:rFonts w:ascii="Verdana" w:hAnsi="Verdana" w:cs="Calibri"/>
            <w:sz w:val="18"/>
            <w:szCs w:val="18"/>
            <w:lang w:val="sk-SK"/>
          </w:rPr>
          <w:t>17/06</w:t>
        </w:r>
      </w:hyperlink>
      <w:r w:rsidR="00175D0E" w:rsidRPr="00FD0E12">
        <w:rPr>
          <w:rFonts w:ascii="Verdana" w:hAnsi="Verdana" w:cs="Calibri"/>
          <w:sz w:val="18"/>
          <w:szCs w:val="18"/>
          <w:lang w:val="sk-SK"/>
        </w:rPr>
        <w:t xml:space="preserve"> </w:t>
      </w:r>
      <w:r w:rsidR="00444A8C"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31" w:anchor="zk23/07" w:history="1">
        <w:r w:rsidR="00175D0E" w:rsidRPr="00FD0E12">
          <w:rPr>
            <w:rFonts w:ascii="Verdana" w:hAnsi="Verdana" w:cs="Calibri"/>
            <w:sz w:val="18"/>
            <w:szCs w:val="18"/>
            <w:lang w:val="sk-SK"/>
          </w:rPr>
          <w:t>23/07</w:t>
        </w:r>
      </w:hyperlink>
      <w:r w:rsidR="00175D0E" w:rsidRPr="00FD0E12">
        <w:rPr>
          <w:rFonts w:ascii="Verdana" w:hAnsi="Verdana" w:cs="Calibri"/>
          <w:sz w:val="18"/>
          <w:szCs w:val="18"/>
          <w:lang w:val="sk-SK"/>
        </w:rPr>
        <w:t>);</w:t>
      </w:r>
    </w:p>
    <w:p w:rsidR="00175D0E" w:rsidRPr="00FD0E12" w:rsidRDefault="00444A8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zlatník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w:t>
      </w:r>
      <w:hyperlink r:id="rId132" w:anchor="zk17/06" w:history="1">
        <w:r w:rsidR="00175D0E" w:rsidRPr="00FD0E12">
          <w:rPr>
            <w:rFonts w:ascii="Verdana" w:hAnsi="Verdana" w:cs="Calibri"/>
            <w:sz w:val="18"/>
            <w:szCs w:val="18"/>
            <w:lang w:val="sk-SK"/>
          </w:rPr>
          <w:t>17/06</w:t>
        </w:r>
      </w:hyperlink>
      <w:r w:rsidR="00175D0E" w:rsidRPr="00FD0E12">
        <w:rPr>
          <w:rFonts w:ascii="Verdana" w:hAnsi="Verdana" w:cs="Calibri"/>
          <w:sz w:val="18"/>
          <w:szCs w:val="18"/>
          <w:lang w:val="sk-SK"/>
        </w:rPr>
        <w:t xml:space="preserve"> </w:t>
      </w:r>
      <w:r w:rsidRPr="00FD0E12">
        <w:rPr>
          <w:rFonts w:ascii="Verdana" w:hAnsi="Verdana" w:cs="Calibri"/>
          <w:sz w:val="18"/>
          <w:szCs w:val="18"/>
          <w:lang w:val="sk-SK"/>
        </w:rPr>
        <w:t xml:space="preserve">a </w:t>
      </w:r>
      <w:hyperlink r:id="rId133" w:anchor="zk8/09" w:history="1">
        <w:r w:rsidR="00175D0E" w:rsidRPr="00FD0E12">
          <w:rPr>
            <w:rFonts w:ascii="Verdana" w:hAnsi="Verdana" w:cs="Calibri"/>
            <w:sz w:val="18"/>
            <w:szCs w:val="18"/>
            <w:lang w:val="sk-SK"/>
          </w:rPr>
          <w:t>8/09</w:t>
        </w:r>
      </w:hyperlink>
      <w:r w:rsidR="00175D0E" w:rsidRPr="00FD0E12">
        <w:rPr>
          <w:rFonts w:ascii="Verdana" w:hAnsi="Verdana" w:cs="Calibri"/>
          <w:sz w:val="18"/>
          <w:szCs w:val="18"/>
          <w:lang w:val="sk-SK"/>
        </w:rPr>
        <w:t>);</w:t>
      </w:r>
    </w:p>
    <w:p w:rsidR="00175D0E" w:rsidRPr="00FD0E12" w:rsidRDefault="0053355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odborných spolupracovníkov a pomocných učiteľov na stredných školách, ktoré uskutočňujú učebné osnovy a program pre náhluhlých a hluchých žiakov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34" w:anchor="zk1/97" w:history="1">
        <w:r w:rsidR="00175D0E" w:rsidRPr="00FD0E12">
          <w:rPr>
            <w:rFonts w:ascii="Verdana" w:hAnsi="Verdana" w:cs="Calibri"/>
            <w:sz w:val="18"/>
            <w:szCs w:val="18"/>
            <w:lang w:val="sk-SK"/>
          </w:rPr>
          <w:t>1/97</w:t>
        </w:r>
      </w:hyperlink>
      <w:r w:rsidR="00175D0E" w:rsidRPr="00FD0E12">
        <w:rPr>
          <w:rFonts w:ascii="Verdana" w:hAnsi="Verdana" w:cs="Calibri"/>
          <w:sz w:val="18"/>
          <w:szCs w:val="18"/>
          <w:lang w:val="sk-SK"/>
        </w:rPr>
        <w:t xml:space="preserve">, </w:t>
      </w:r>
      <w:hyperlink r:id="rId135" w:anchor="zk9/98" w:history="1">
        <w:r w:rsidR="00175D0E" w:rsidRPr="00FD0E12">
          <w:rPr>
            <w:rFonts w:ascii="Verdana" w:hAnsi="Verdana" w:cs="Calibri"/>
            <w:sz w:val="18"/>
            <w:szCs w:val="18"/>
            <w:lang w:val="sk-SK"/>
          </w:rPr>
          <w:t>9/98</w:t>
        </w:r>
      </w:hyperlink>
      <w:r w:rsidR="00175D0E" w:rsidRPr="00FD0E12">
        <w:rPr>
          <w:rFonts w:ascii="Verdana" w:hAnsi="Verdana" w:cs="Calibri"/>
          <w:sz w:val="18"/>
          <w:szCs w:val="18"/>
          <w:lang w:val="sk-SK"/>
        </w:rPr>
        <w:t xml:space="preserve">, </w:t>
      </w:r>
      <w:hyperlink r:id="rId136" w:anchor="zk24/04" w:history="1">
        <w:r w:rsidR="00175D0E" w:rsidRPr="00FD0E12">
          <w:rPr>
            <w:rFonts w:ascii="Verdana" w:hAnsi="Verdana" w:cs="Calibri"/>
            <w:sz w:val="18"/>
            <w:szCs w:val="18"/>
            <w:lang w:val="sk-SK"/>
          </w:rPr>
          <w:t>24/04</w:t>
        </w:r>
      </w:hyperlink>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37" w:anchor="zk2/09" w:history="1">
        <w:r w:rsidR="00175D0E" w:rsidRPr="00FD0E12">
          <w:rPr>
            <w:rFonts w:ascii="Verdana" w:hAnsi="Verdana" w:cs="Calibri"/>
            <w:sz w:val="18"/>
            <w:szCs w:val="18"/>
            <w:lang w:val="sk-SK"/>
          </w:rPr>
          <w:t>2/09</w:t>
        </w:r>
      </w:hyperlink>
      <w:r w:rsidR="00175D0E" w:rsidRPr="00FD0E12">
        <w:rPr>
          <w:rFonts w:ascii="Verdana" w:hAnsi="Verdana" w:cs="Calibri"/>
          <w:sz w:val="18"/>
          <w:szCs w:val="18"/>
          <w:lang w:val="sk-SK"/>
        </w:rPr>
        <w:t>);</w:t>
      </w:r>
    </w:p>
    <w:p w:rsidR="00FC0872" w:rsidRPr="00FD0E12" w:rsidRDefault="0053355C" w:rsidP="008F57D7">
      <w:pPr>
        <w:pStyle w:val="ListParagraph"/>
        <w:numPr>
          <w:ilvl w:val="0"/>
          <w:numId w:val="13"/>
        </w:numPr>
        <w:spacing w:after="0" w:line="240" w:lineRule="auto"/>
        <w:ind w:left="567" w:hanging="567"/>
        <w:jc w:val="both"/>
        <w:rPr>
          <w:rFonts w:ascii="Verdana" w:hAnsi="Verdana" w:cs="Calibri"/>
          <w:strike/>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elektrotechnik telekomunikácií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38" w:anchor="zk2/09" w:history="1">
        <w:r w:rsidR="00175D0E" w:rsidRPr="00FD0E12">
          <w:rPr>
            <w:rFonts w:ascii="Verdana" w:hAnsi="Verdana" w:cs="Calibri"/>
            <w:sz w:val="18"/>
            <w:szCs w:val="18"/>
            <w:lang w:val="sk-SK"/>
          </w:rPr>
          <w:t>9/07</w:t>
        </w:r>
      </w:hyperlink>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39" w:anchor="zk17/07" w:history="1">
        <w:r w:rsidR="00175D0E" w:rsidRPr="00FD0E12">
          <w:rPr>
            <w:rFonts w:ascii="Verdana" w:hAnsi="Verdana" w:cs="Calibri"/>
            <w:sz w:val="18"/>
            <w:szCs w:val="18"/>
            <w:lang w:val="sk-SK"/>
          </w:rPr>
          <w:t>17/07</w:t>
        </w:r>
      </w:hyperlink>
      <w:r w:rsidR="00175D0E" w:rsidRPr="00FD0E12">
        <w:rPr>
          <w:rFonts w:ascii="Verdana" w:hAnsi="Verdana" w:cs="Calibri"/>
          <w:sz w:val="18"/>
          <w:szCs w:val="18"/>
          <w:lang w:val="sk-SK"/>
        </w:rPr>
        <w:t>);</w:t>
      </w:r>
    </w:p>
    <w:p w:rsidR="00FC0872" w:rsidRPr="00FD0E12" w:rsidRDefault="00261CCD"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druhu vzdelania učit</w:t>
      </w:r>
      <w:r w:rsidR="00FC0872" w:rsidRPr="00FD0E12">
        <w:rPr>
          <w:rFonts w:ascii="Verdana" w:hAnsi="Verdana" w:cs="Calibri"/>
          <w:sz w:val="18"/>
          <w:szCs w:val="18"/>
          <w:lang w:val="sk-SK"/>
        </w:rPr>
        <w:t>eľov v odborných školách, ktoré uskutočňujú plán a program</w:t>
      </w:r>
      <w:r w:rsidR="00660202" w:rsidRPr="00FD0E12">
        <w:rPr>
          <w:rFonts w:ascii="Verdana" w:hAnsi="Verdana" w:cs="Calibri"/>
          <w:sz w:val="18"/>
          <w:szCs w:val="18"/>
          <w:lang w:val="sk-SK"/>
        </w:rPr>
        <w:t xml:space="preserve"> </w:t>
      </w:r>
      <w:r w:rsidR="00843EBA" w:rsidRPr="00FD0E12">
        <w:rPr>
          <w:rFonts w:ascii="Verdana" w:hAnsi="Verdana" w:cs="Calibri"/>
          <w:sz w:val="18"/>
          <w:szCs w:val="18"/>
          <w:lang w:val="sk-SK"/>
        </w:rPr>
        <w:t>experimentu pre vzdelávací program elektrotechnik telekomunikácií (Službeni glasnik RS</w:t>
      </w:r>
      <w:r w:rsidR="00FC0872" w:rsidRPr="00FD0E12">
        <w:rPr>
          <w:rFonts w:ascii="Verdana" w:hAnsi="Verdana" w:cs="Calibri"/>
          <w:sz w:val="18"/>
          <w:szCs w:val="18"/>
          <w:lang w:val="sk-SK"/>
        </w:rPr>
        <w:t xml:space="preserve"> – </w:t>
      </w:r>
      <w:r w:rsidR="00843EBA" w:rsidRPr="00FD0E12">
        <w:rPr>
          <w:rFonts w:ascii="Verdana" w:hAnsi="Verdana" w:cs="Calibri"/>
          <w:sz w:val="18"/>
          <w:szCs w:val="18"/>
          <w:lang w:val="sk-SK"/>
        </w:rPr>
        <w:t>Prosvetni glasnik</w:t>
      </w:r>
      <w:r w:rsidR="00FC0872" w:rsidRPr="00FD0E12">
        <w:rPr>
          <w:rFonts w:ascii="Verdana" w:hAnsi="Verdana" w:cs="Calibri"/>
          <w:sz w:val="18"/>
          <w:szCs w:val="18"/>
          <w:lang w:val="sk-SK"/>
        </w:rPr>
        <w:t xml:space="preserve">, </w:t>
      </w:r>
      <w:r w:rsidR="00843EBA" w:rsidRPr="00FD0E12">
        <w:rPr>
          <w:rFonts w:ascii="Verdana" w:hAnsi="Verdana" w:cs="Calibri"/>
          <w:sz w:val="18"/>
          <w:szCs w:val="18"/>
          <w:lang w:val="sk-SK"/>
        </w:rPr>
        <w:t>č</w:t>
      </w:r>
      <w:r w:rsidR="00FC0872" w:rsidRPr="00FD0E12">
        <w:rPr>
          <w:rFonts w:ascii="Verdana" w:hAnsi="Verdana" w:cs="Calibri"/>
          <w:sz w:val="18"/>
          <w:szCs w:val="18"/>
          <w:lang w:val="sk-SK"/>
        </w:rPr>
        <w:t xml:space="preserve">. </w:t>
      </w:r>
      <w:hyperlink r:id="rId140" w:anchor="zk2/09" w:history="1">
        <w:r w:rsidR="00FC0872" w:rsidRPr="00FD0E12">
          <w:rPr>
            <w:rFonts w:ascii="Verdana" w:hAnsi="Verdana" w:cs="Calibri"/>
            <w:sz w:val="18"/>
            <w:szCs w:val="18"/>
            <w:lang w:val="sk-SK"/>
          </w:rPr>
          <w:t>9/07</w:t>
        </w:r>
      </w:hyperlink>
      <w:r w:rsidR="00FC0872" w:rsidRPr="00FD0E12">
        <w:rPr>
          <w:rFonts w:ascii="Verdana" w:hAnsi="Verdana" w:cs="Calibri"/>
          <w:sz w:val="18"/>
          <w:szCs w:val="18"/>
          <w:lang w:val="sk-SK"/>
        </w:rPr>
        <w:t xml:space="preserve"> </w:t>
      </w:r>
      <w:r w:rsidR="00843EBA" w:rsidRPr="00FD0E12">
        <w:rPr>
          <w:rFonts w:ascii="Verdana" w:hAnsi="Verdana" w:cs="Calibri"/>
          <w:sz w:val="18"/>
          <w:szCs w:val="18"/>
          <w:lang w:val="sk-SK"/>
        </w:rPr>
        <w:t>a</w:t>
      </w:r>
      <w:r w:rsidR="00FC0872" w:rsidRPr="00FD0E12">
        <w:rPr>
          <w:rFonts w:ascii="Verdana" w:hAnsi="Verdana" w:cs="Calibri"/>
          <w:sz w:val="18"/>
          <w:szCs w:val="18"/>
          <w:lang w:val="sk-SK"/>
        </w:rPr>
        <w:t xml:space="preserve"> </w:t>
      </w:r>
      <w:hyperlink r:id="rId141" w:anchor="zk17/07" w:history="1">
        <w:r w:rsidR="00FC0872" w:rsidRPr="00FD0E12">
          <w:rPr>
            <w:rFonts w:ascii="Verdana" w:hAnsi="Verdana" w:cs="Calibri"/>
            <w:sz w:val="18"/>
            <w:szCs w:val="18"/>
            <w:lang w:val="sk-SK"/>
          </w:rPr>
          <w:t>17/07</w:t>
        </w:r>
      </w:hyperlink>
      <w:r w:rsidR="00843EBA" w:rsidRPr="00FD0E12">
        <w:rPr>
          <w:rFonts w:ascii="Verdana" w:hAnsi="Verdana" w:cs="Calibri"/>
          <w:sz w:val="18"/>
          <w:szCs w:val="18"/>
          <w:lang w:val="sk-SK"/>
        </w:rPr>
        <w:t xml:space="preserve"> </w:t>
      </w:r>
      <w:r w:rsidR="00FC0872" w:rsidRPr="00FD0E12">
        <w:rPr>
          <w:rFonts w:ascii="Verdana" w:hAnsi="Verdana" w:cs="Calibri"/>
          <w:sz w:val="18"/>
          <w:szCs w:val="18"/>
          <w:lang w:val="sk-SK"/>
        </w:rPr>
        <w:t>-</w:t>
      </w:r>
      <w:r w:rsidR="00843EBA" w:rsidRPr="00FD0E12">
        <w:rPr>
          <w:rFonts w:ascii="Verdana" w:hAnsi="Verdana" w:cs="Calibri"/>
          <w:sz w:val="18"/>
          <w:szCs w:val="18"/>
          <w:lang w:val="sk-SK"/>
        </w:rPr>
        <w:t xml:space="preserve"> oprava</w:t>
      </w:r>
      <w:r w:rsidR="00FC0872" w:rsidRPr="00FD0E12">
        <w:rPr>
          <w:rFonts w:ascii="Verdana" w:hAnsi="Verdana" w:cs="Calibri"/>
          <w:sz w:val="18"/>
          <w:szCs w:val="18"/>
          <w:lang w:val="sk-SK"/>
        </w:rPr>
        <w:t>);</w:t>
      </w:r>
    </w:p>
    <w:p w:rsidR="00843EBA" w:rsidRPr="00FD0E12" w:rsidRDefault="00261CCD"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druhu</w:t>
      </w:r>
      <w:r w:rsidR="00843EBA" w:rsidRPr="00FD0E12">
        <w:rPr>
          <w:rFonts w:ascii="Verdana" w:hAnsi="Verdana" w:cs="Calibri"/>
          <w:sz w:val="18"/>
          <w:szCs w:val="18"/>
          <w:lang w:val="sk-SK"/>
        </w:rPr>
        <w:t xml:space="preserve"> vzdelania učiteľov v odborných školách, ktoré uskutočňujú učebný plán a program pre vzdelávací profil tecnik mechatroniky (Službeni glasnik – Prosvetni glasnik', číslo: </w:t>
      </w:r>
      <w:r w:rsidR="009F5863" w:rsidRPr="00FD0E12">
        <w:rPr>
          <w:rFonts w:ascii="Verdana" w:hAnsi="Verdana" w:cs="Calibri"/>
          <w:sz w:val="18"/>
          <w:szCs w:val="18"/>
          <w:lang w:val="sk-SK"/>
        </w:rPr>
        <w:t>9</w:t>
      </w:r>
      <w:r w:rsidR="00843EBA" w:rsidRPr="00FD0E12">
        <w:rPr>
          <w:rFonts w:ascii="Verdana" w:hAnsi="Verdana" w:cs="Calibri"/>
          <w:sz w:val="18"/>
          <w:szCs w:val="18"/>
          <w:lang w:val="sk-SK"/>
        </w:rPr>
        <w:t>/0</w:t>
      </w:r>
      <w:r w:rsidR="009F5863" w:rsidRPr="00FD0E12">
        <w:rPr>
          <w:rFonts w:ascii="Verdana" w:hAnsi="Verdana" w:cs="Calibri"/>
          <w:sz w:val="18"/>
          <w:szCs w:val="18"/>
          <w:lang w:val="sk-SK"/>
        </w:rPr>
        <w:t>9 a</w:t>
      </w:r>
      <w:r w:rsidR="00843EBA" w:rsidRPr="00FD0E12">
        <w:rPr>
          <w:rFonts w:ascii="Verdana" w:hAnsi="Verdana" w:cs="Calibri"/>
          <w:sz w:val="18"/>
          <w:szCs w:val="18"/>
          <w:lang w:val="sk-SK"/>
        </w:rPr>
        <w:t xml:space="preserve"> </w:t>
      </w:r>
      <w:r w:rsidR="009F5863" w:rsidRPr="00FD0E12">
        <w:rPr>
          <w:rFonts w:ascii="Verdana" w:hAnsi="Verdana" w:cs="Calibri"/>
          <w:sz w:val="18"/>
          <w:szCs w:val="18"/>
          <w:lang w:val="sk-SK"/>
        </w:rPr>
        <w:t>6</w:t>
      </w:r>
      <w:r w:rsidR="00843EBA" w:rsidRPr="00FD0E12">
        <w:rPr>
          <w:rFonts w:ascii="Verdana" w:hAnsi="Verdana" w:cs="Calibri"/>
          <w:sz w:val="18"/>
          <w:szCs w:val="18"/>
          <w:lang w:val="sk-SK"/>
        </w:rPr>
        <w:t>/1</w:t>
      </w:r>
      <w:r w:rsidR="009F5863" w:rsidRPr="00FD0E12">
        <w:rPr>
          <w:rFonts w:ascii="Verdana" w:hAnsi="Verdana" w:cs="Calibri"/>
          <w:sz w:val="18"/>
          <w:szCs w:val="18"/>
          <w:lang w:val="sk-SK"/>
        </w:rPr>
        <w:t>0</w:t>
      </w:r>
      <w:r w:rsidR="00843EBA" w:rsidRPr="00FD0E12">
        <w:rPr>
          <w:rFonts w:ascii="Verdana" w:hAnsi="Verdana" w:cs="Calibri"/>
          <w:sz w:val="18"/>
          <w:szCs w:val="18"/>
          <w:lang w:val="sk-SK"/>
        </w:rPr>
        <w:t>);</w:t>
      </w:r>
    </w:p>
    <w:p w:rsidR="00175D0E" w:rsidRPr="00FD0E12" w:rsidRDefault="0053355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technik vzdušnej dopravy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w:t>
      </w:r>
      <w:hyperlink r:id="rId142" w:anchor="zk14/07" w:history="1">
        <w:r w:rsidR="00175D0E" w:rsidRPr="00FD0E12">
          <w:rPr>
            <w:rFonts w:ascii="Verdana" w:hAnsi="Verdana" w:cs="Calibri"/>
            <w:sz w:val="18"/>
            <w:szCs w:val="18"/>
            <w:lang w:val="sk-SK"/>
          </w:rPr>
          <w:t>14/07</w:t>
        </w:r>
      </w:hyperlink>
      <w:r w:rsidR="00175D0E" w:rsidRPr="00FD0E12">
        <w:rPr>
          <w:rFonts w:ascii="Verdana" w:hAnsi="Verdana" w:cs="Calibri"/>
          <w:sz w:val="18"/>
          <w:szCs w:val="18"/>
          <w:lang w:val="sk-SK"/>
        </w:rPr>
        <w:t xml:space="preserve">, </w:t>
      </w:r>
      <w:hyperlink r:id="rId143" w:anchor="zk6/10" w:history="1">
        <w:r w:rsidR="00175D0E" w:rsidRPr="00FD0E12">
          <w:rPr>
            <w:rFonts w:ascii="Verdana" w:hAnsi="Verdana" w:cs="Calibri"/>
            <w:sz w:val="18"/>
            <w:szCs w:val="18"/>
            <w:lang w:val="sk-SK"/>
          </w:rPr>
          <w:t>6/10</w:t>
        </w:r>
      </w:hyperlink>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44" w:anchor="zk9/12" w:history="1">
        <w:r w:rsidR="00175D0E" w:rsidRPr="00FD0E12">
          <w:rPr>
            <w:rFonts w:ascii="Verdana" w:hAnsi="Verdana" w:cs="Calibri"/>
            <w:sz w:val="18"/>
            <w:szCs w:val="18"/>
            <w:lang w:val="sk-SK"/>
          </w:rPr>
          <w:t>9/12</w:t>
        </w:r>
      </w:hyperlink>
      <w:r w:rsidR="00175D0E" w:rsidRPr="00FD0E12">
        <w:rPr>
          <w:rFonts w:ascii="Verdana" w:hAnsi="Verdana" w:cs="Calibri"/>
          <w:sz w:val="18"/>
          <w:szCs w:val="18"/>
          <w:lang w:val="sk-SK"/>
        </w:rPr>
        <w:t>);</w:t>
      </w:r>
    </w:p>
    <w:p w:rsidR="00175D0E" w:rsidRPr="00FD0E12" w:rsidRDefault="0053355C"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technik vzdušnej dopravy pre bezpečnosť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45" w:anchor="zk15/07" w:history="1">
        <w:r w:rsidR="00175D0E" w:rsidRPr="00FD0E12">
          <w:rPr>
            <w:rFonts w:ascii="Verdana" w:hAnsi="Verdana" w:cs="Calibri"/>
            <w:sz w:val="18"/>
            <w:szCs w:val="18"/>
            <w:lang w:val="sk-SK"/>
          </w:rPr>
          <w:t>15/07</w:t>
        </w:r>
      </w:hyperlink>
      <w:r w:rsidR="00175D0E" w:rsidRPr="00FD0E12">
        <w:rPr>
          <w:rFonts w:ascii="Verdana" w:hAnsi="Verdana" w:cs="Calibri"/>
          <w:sz w:val="18"/>
          <w:szCs w:val="18"/>
          <w:lang w:val="sk-SK"/>
        </w:rPr>
        <w:t xml:space="preserve">, </w:t>
      </w:r>
      <w:hyperlink r:id="rId146" w:anchor="zk6/10" w:history="1">
        <w:r w:rsidR="00175D0E" w:rsidRPr="00FD0E12">
          <w:rPr>
            <w:rFonts w:ascii="Verdana" w:hAnsi="Verdana" w:cs="Calibri"/>
            <w:sz w:val="18"/>
            <w:szCs w:val="18"/>
            <w:lang w:val="sk-SK"/>
          </w:rPr>
          <w:t>6/10</w:t>
        </w:r>
      </w:hyperlink>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47" w:anchor="zk9/12" w:history="1">
        <w:r w:rsidR="00175D0E" w:rsidRPr="00FD0E12">
          <w:rPr>
            <w:rFonts w:ascii="Verdana" w:hAnsi="Verdana" w:cs="Calibri"/>
            <w:sz w:val="18"/>
            <w:szCs w:val="18"/>
            <w:lang w:val="sk-SK"/>
          </w:rPr>
          <w:t>9/12</w:t>
        </w:r>
      </w:hyperlink>
      <w:r w:rsidR="00175D0E" w:rsidRPr="00FD0E12">
        <w:rPr>
          <w:rFonts w:ascii="Verdana" w:hAnsi="Verdana" w:cs="Calibri"/>
          <w:sz w:val="18"/>
          <w:szCs w:val="18"/>
          <w:lang w:val="sk-SK"/>
        </w:rPr>
        <w:t>);</w:t>
      </w:r>
    </w:p>
    <w:p w:rsidR="00175D0E" w:rsidRPr="00FD0E12" w:rsidRDefault="009274E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letecký technik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48" w:anchor="zk16/07" w:history="1">
        <w:r w:rsidR="00175D0E" w:rsidRPr="00FD0E12">
          <w:rPr>
            <w:rFonts w:ascii="Verdana" w:hAnsi="Verdana" w:cs="Calibri"/>
            <w:sz w:val="18"/>
            <w:szCs w:val="18"/>
            <w:lang w:val="sk-SK"/>
          </w:rPr>
          <w:t>16/07</w:t>
        </w:r>
      </w:hyperlink>
      <w:r w:rsidR="00175D0E" w:rsidRPr="00FD0E12">
        <w:rPr>
          <w:rFonts w:ascii="Verdana" w:hAnsi="Verdana" w:cs="Calibri"/>
          <w:sz w:val="18"/>
          <w:szCs w:val="18"/>
          <w:lang w:val="sk-SK"/>
        </w:rPr>
        <w:t xml:space="preserve">, </w:t>
      </w:r>
      <w:hyperlink r:id="rId149" w:anchor="zk4/09" w:history="1">
        <w:r w:rsidR="00175D0E" w:rsidRPr="00FD0E12">
          <w:rPr>
            <w:rFonts w:ascii="Verdana" w:hAnsi="Verdana" w:cs="Calibri"/>
            <w:sz w:val="18"/>
            <w:szCs w:val="18"/>
            <w:lang w:val="sk-SK"/>
          </w:rPr>
          <w:t>4/09</w:t>
        </w:r>
      </w:hyperlink>
      <w:r w:rsidR="00175D0E" w:rsidRPr="00FD0E12">
        <w:rPr>
          <w:rFonts w:ascii="Verdana" w:hAnsi="Verdana" w:cs="Calibri"/>
          <w:sz w:val="18"/>
          <w:szCs w:val="18"/>
          <w:lang w:val="sk-SK"/>
        </w:rPr>
        <w:t xml:space="preserve">, </w:t>
      </w:r>
      <w:hyperlink r:id="rId150" w:anchor="zk6/10" w:history="1">
        <w:r w:rsidR="00175D0E" w:rsidRPr="00FD0E12">
          <w:rPr>
            <w:rFonts w:ascii="Verdana" w:hAnsi="Verdana" w:cs="Calibri"/>
            <w:sz w:val="18"/>
            <w:szCs w:val="18"/>
            <w:lang w:val="sk-SK"/>
          </w:rPr>
          <w:t>6/10</w:t>
        </w:r>
      </w:hyperlink>
      <w:r w:rsidR="00175D0E" w:rsidRPr="00FD0E12">
        <w:rPr>
          <w:rFonts w:ascii="Verdana" w:hAnsi="Verdana" w:cs="Calibri"/>
          <w:sz w:val="18"/>
          <w:szCs w:val="18"/>
          <w:lang w:val="sk-SK"/>
        </w:rPr>
        <w:t xml:space="preserve"> </w:t>
      </w:r>
      <w:r w:rsidRPr="00FD0E12">
        <w:rPr>
          <w:rFonts w:ascii="Verdana" w:hAnsi="Verdana" w:cs="Calibri"/>
          <w:sz w:val="18"/>
          <w:szCs w:val="18"/>
          <w:lang w:val="sk-SK"/>
        </w:rPr>
        <w:t>a</w:t>
      </w:r>
      <w:r w:rsidR="00175D0E" w:rsidRPr="00FD0E12">
        <w:rPr>
          <w:rFonts w:ascii="Verdana" w:hAnsi="Verdana" w:cs="Calibri"/>
          <w:sz w:val="18"/>
          <w:szCs w:val="18"/>
          <w:lang w:val="sk-SK"/>
        </w:rPr>
        <w:t xml:space="preserve"> </w:t>
      </w:r>
      <w:hyperlink r:id="rId151" w:anchor="zk9/12" w:history="1">
        <w:r w:rsidR="00175D0E" w:rsidRPr="00FD0E12">
          <w:rPr>
            <w:rFonts w:ascii="Verdana" w:hAnsi="Verdana" w:cs="Calibri"/>
            <w:sz w:val="18"/>
            <w:szCs w:val="18"/>
            <w:lang w:val="sk-SK"/>
          </w:rPr>
          <w:t>9/12</w:t>
        </w:r>
      </w:hyperlink>
      <w:r w:rsidR="00175D0E" w:rsidRPr="00FD0E12">
        <w:rPr>
          <w:rFonts w:ascii="Verdana" w:hAnsi="Verdana" w:cs="Calibri"/>
          <w:sz w:val="18"/>
          <w:szCs w:val="18"/>
          <w:lang w:val="sk-SK"/>
        </w:rPr>
        <w:t>);</w:t>
      </w:r>
    </w:p>
    <w:p w:rsidR="00175D0E" w:rsidRPr="00FD0E12" w:rsidRDefault="009274E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druhu </w:t>
      </w:r>
      <w:r w:rsidR="004F4993" w:rsidRPr="00FD0E12">
        <w:rPr>
          <w:rFonts w:ascii="Verdana" w:hAnsi="Verdana" w:cs="Calibri"/>
          <w:sz w:val="18"/>
          <w:szCs w:val="18"/>
          <w:lang w:val="sk-SK"/>
        </w:rPr>
        <w:t>vzdelávania</w:t>
      </w:r>
      <w:r w:rsidRPr="00FD0E12">
        <w:rPr>
          <w:rFonts w:ascii="Verdana" w:hAnsi="Verdana" w:cs="Calibri"/>
          <w:sz w:val="18"/>
          <w:szCs w:val="18"/>
          <w:lang w:val="sk-SK"/>
        </w:rPr>
        <w:t xml:space="preserve"> učiteľov na odborných školách, ktoré uskutočňujú učebné osnovy a program pokusov pre vzdelanostný profil: technik leteckej dopravy pre zachraňovanie </w:t>
      </w:r>
      <w:r w:rsidR="00175D0E" w:rsidRPr="00FD0E12">
        <w:rPr>
          <w:rFonts w:ascii="Verdana" w:hAnsi="Verdana" w:cs="Calibri"/>
          <w:sz w:val="18"/>
          <w:szCs w:val="18"/>
          <w:lang w:val="sk-SK"/>
        </w:rPr>
        <w:t>(</w:t>
      </w:r>
      <w:r w:rsidR="00187B01" w:rsidRPr="00FD0E12">
        <w:rPr>
          <w:rFonts w:ascii="Verdana" w:hAnsi="Verdana" w:cs="Calibri"/>
          <w:sz w:val="18"/>
          <w:szCs w:val="18"/>
          <w:lang w:val="sk-SK"/>
        </w:rPr>
        <w:t>Sl. glasnik RS</w:t>
      </w:r>
      <w:r w:rsidR="00175D0E" w:rsidRPr="00FD0E12">
        <w:rPr>
          <w:rFonts w:ascii="Verdana" w:hAnsi="Verdana" w:cs="Calibri"/>
          <w:sz w:val="18"/>
          <w:szCs w:val="18"/>
          <w:lang w:val="sk-SK"/>
        </w:rPr>
        <w:t xml:space="preserve"> – </w:t>
      </w:r>
      <w:r w:rsidR="006C5F8F" w:rsidRPr="00FD0E12">
        <w:rPr>
          <w:rFonts w:ascii="Verdana" w:hAnsi="Verdana" w:cs="Calibri"/>
          <w:sz w:val="18"/>
          <w:szCs w:val="18"/>
          <w:lang w:val="sk-SK"/>
        </w:rPr>
        <w:t>Prosvetni glasnik</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hyperlink r:id="rId152" w:anchor="zk17/07" w:history="1">
        <w:r w:rsidR="00175D0E" w:rsidRPr="00FD0E12">
          <w:rPr>
            <w:rFonts w:ascii="Verdana" w:hAnsi="Verdana" w:cs="Calibri"/>
            <w:sz w:val="18"/>
            <w:szCs w:val="18"/>
            <w:lang w:val="sk-SK"/>
          </w:rPr>
          <w:t>17/07</w:t>
        </w:r>
      </w:hyperlink>
      <w:r w:rsidR="00175D0E" w:rsidRPr="00FD0E12">
        <w:rPr>
          <w:rFonts w:ascii="Verdana" w:hAnsi="Verdana" w:cs="Calibri"/>
          <w:sz w:val="18"/>
          <w:szCs w:val="18"/>
          <w:lang w:val="sk-SK"/>
        </w:rPr>
        <w:t xml:space="preserve">, </w:t>
      </w:r>
      <w:hyperlink r:id="rId153" w:anchor="zk6/10" w:history="1">
        <w:r w:rsidR="00175D0E" w:rsidRPr="00FD0E12">
          <w:rPr>
            <w:rFonts w:ascii="Verdana" w:hAnsi="Verdana" w:cs="Calibri"/>
            <w:sz w:val="18"/>
            <w:szCs w:val="18"/>
            <w:lang w:val="sk-SK"/>
          </w:rPr>
          <w:t>6/10</w:t>
        </w:r>
      </w:hyperlink>
      <w:r w:rsidR="00175D0E" w:rsidRPr="00FD0E12">
        <w:rPr>
          <w:rFonts w:ascii="Verdana" w:hAnsi="Verdana" w:cs="Calibri"/>
          <w:sz w:val="18"/>
          <w:szCs w:val="18"/>
          <w:lang w:val="sk-SK"/>
        </w:rPr>
        <w:t xml:space="preserve"> </w:t>
      </w:r>
      <w:r w:rsidR="00C77767" w:rsidRPr="00FD0E12">
        <w:rPr>
          <w:rFonts w:ascii="Verdana" w:hAnsi="Verdana" w:cs="Calibri"/>
          <w:sz w:val="18"/>
          <w:szCs w:val="18"/>
          <w:lang w:val="sk-SK"/>
        </w:rPr>
        <w:t xml:space="preserve">a </w:t>
      </w:r>
      <w:hyperlink r:id="rId154" w:anchor="zk9/12" w:history="1">
        <w:r w:rsidR="00175D0E" w:rsidRPr="00FD0E12">
          <w:rPr>
            <w:rFonts w:ascii="Verdana" w:hAnsi="Verdana" w:cs="Calibri"/>
            <w:sz w:val="18"/>
            <w:szCs w:val="18"/>
            <w:lang w:val="sk-SK"/>
          </w:rPr>
          <w:t>9/12</w:t>
        </w:r>
      </w:hyperlink>
      <w:r w:rsidR="00175D0E" w:rsidRPr="00FD0E12">
        <w:rPr>
          <w:rFonts w:ascii="Verdana" w:hAnsi="Verdana" w:cs="Calibri"/>
          <w:sz w:val="18"/>
          <w:szCs w:val="18"/>
          <w:lang w:val="sk-SK"/>
        </w:rPr>
        <w:t>);</w:t>
      </w:r>
    </w:p>
    <w:p w:rsidR="00175D0E" w:rsidRPr="00FD0E12" w:rsidRDefault="009274E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Štatút Autonómnej pokrajiny Vojvodiny</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Úradný vestník APV číslo</w:t>
      </w:r>
      <w:r w:rsidR="00175D0E" w:rsidRPr="00FD0E12">
        <w:rPr>
          <w:rFonts w:ascii="Verdana" w:hAnsi="Verdana" w:cs="Calibri"/>
          <w:sz w:val="18"/>
          <w:szCs w:val="18"/>
          <w:lang w:val="sk-SK"/>
        </w:rPr>
        <w:t xml:space="preserve"> 20/14);</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uskutočňovaní Štatútu</w:t>
      </w:r>
      <w:r w:rsidR="00175D0E"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20/14);</w:t>
      </w:r>
    </w:p>
    <w:p w:rsidR="00D0015E" w:rsidRPr="00FD0E12" w:rsidRDefault="0053196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 uznesenie o výzore a používaní symbolov a tradičných symbolov Autonómnej pokrajiny Vojvodiny (Úradný vestník APV číslo 51/16);</w:t>
      </w:r>
    </w:p>
    <w:p w:rsidR="00531963" w:rsidRPr="00FD0E12" w:rsidRDefault="00531963"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Pokyny pre bližšiu úpravu používania symbolov Autonómnej pokrajiny Vojvodiny (Úradný vestník APV číslo 55/16);</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rozpočte</w:t>
      </w:r>
      <w:r w:rsidR="00175D0E"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na rok</w:t>
      </w:r>
      <w:r w:rsidR="00175D0E" w:rsidRPr="00FD0E12">
        <w:rPr>
          <w:rFonts w:ascii="Verdana" w:hAnsi="Verdana" w:cs="Calibri"/>
          <w:sz w:val="18"/>
          <w:szCs w:val="18"/>
          <w:lang w:val="sk-SK"/>
        </w:rPr>
        <w:t xml:space="preserve"> 20</w:t>
      </w:r>
      <w:r w:rsidR="009F5863" w:rsidRPr="00FD0E12">
        <w:rPr>
          <w:rFonts w:ascii="Verdana" w:hAnsi="Verdana" w:cs="Calibri"/>
          <w:sz w:val="18"/>
          <w:szCs w:val="18"/>
          <w:lang w:val="sk-SK"/>
        </w:rPr>
        <w:t>20</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5</w:t>
      </w:r>
      <w:r w:rsidR="009F5863" w:rsidRPr="00FD0E12">
        <w:rPr>
          <w:rFonts w:ascii="Verdana" w:hAnsi="Verdana" w:cs="Calibri"/>
          <w:sz w:val="18"/>
          <w:szCs w:val="18"/>
          <w:lang w:val="sk-SK"/>
        </w:rPr>
        <w:t>4</w:t>
      </w:r>
      <w:r w:rsidR="00175D0E" w:rsidRPr="00FD0E12">
        <w:rPr>
          <w:rFonts w:ascii="Verdana" w:hAnsi="Verdana" w:cs="Calibri"/>
          <w:sz w:val="18"/>
          <w:szCs w:val="18"/>
          <w:lang w:val="sk-SK"/>
        </w:rPr>
        <w:t>/</w:t>
      </w:r>
      <w:r w:rsidR="009F5863" w:rsidRPr="00FD0E12">
        <w:rPr>
          <w:rFonts w:ascii="Verdana" w:hAnsi="Verdana" w:cs="Calibri"/>
          <w:sz w:val="18"/>
          <w:szCs w:val="18"/>
          <w:lang w:val="sk-SK"/>
        </w:rPr>
        <w:t>2018, 12/2020, 19/20 22/20, 25/20</w:t>
      </w:r>
      <w:r w:rsidR="00175D0E" w:rsidRPr="00FD0E12">
        <w:rPr>
          <w:rFonts w:ascii="Verdana" w:hAnsi="Verdana" w:cs="Calibri"/>
          <w:sz w:val="18"/>
          <w:szCs w:val="18"/>
          <w:lang w:val="sk-SK"/>
        </w:rPr>
        <w:t>);</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pokrajinských administratívnych poplatkoch</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Úradný vestník APV číslo</w:t>
      </w:r>
      <w:r w:rsidR="005867FC" w:rsidRPr="00FD0E12">
        <w:rPr>
          <w:rFonts w:ascii="Verdana" w:hAnsi="Verdana" w:cs="Calibri"/>
          <w:sz w:val="18"/>
          <w:szCs w:val="18"/>
          <w:lang w:val="sk-SK"/>
        </w:rPr>
        <w:t xml:space="preserve">: </w:t>
      </w:r>
      <w:r w:rsidR="009F5863" w:rsidRPr="00FD0E12">
        <w:rPr>
          <w:rFonts w:ascii="Verdana" w:hAnsi="Verdana" w:cs="Calibri"/>
          <w:sz w:val="18"/>
          <w:szCs w:val="18"/>
          <w:lang w:val="sk-SK"/>
        </w:rPr>
        <w:t>4</w:t>
      </w:r>
      <w:r w:rsidR="005867FC" w:rsidRPr="00FD0E12">
        <w:rPr>
          <w:rFonts w:ascii="Verdana" w:hAnsi="Verdana" w:cs="Calibri"/>
          <w:sz w:val="18"/>
          <w:szCs w:val="18"/>
          <w:lang w:val="sk-SK"/>
        </w:rPr>
        <w:t>0/</w:t>
      </w:r>
      <w:r w:rsidR="009F5863" w:rsidRPr="00FD0E12">
        <w:rPr>
          <w:rFonts w:ascii="Verdana" w:hAnsi="Verdana" w:cs="Calibri"/>
          <w:sz w:val="18"/>
          <w:szCs w:val="18"/>
          <w:lang w:val="sk-SK"/>
        </w:rPr>
        <w:t>1</w:t>
      </w:r>
      <w:r w:rsidR="005867FC" w:rsidRPr="00FD0E12">
        <w:rPr>
          <w:rFonts w:ascii="Verdana" w:hAnsi="Verdana" w:cs="Calibri"/>
          <w:sz w:val="18"/>
          <w:szCs w:val="18"/>
          <w:lang w:val="sk-SK"/>
        </w:rPr>
        <w:t>9</w:t>
      </w:r>
      <w:r w:rsidR="009F5863" w:rsidRPr="00FD0E12">
        <w:rPr>
          <w:rFonts w:ascii="Verdana" w:hAnsi="Verdana" w:cs="Calibri"/>
          <w:sz w:val="18"/>
          <w:szCs w:val="18"/>
          <w:lang w:val="sk-SK"/>
        </w:rPr>
        <w:t>,</w:t>
      </w:r>
      <w:r w:rsidR="005867FC" w:rsidRPr="00FD0E12">
        <w:rPr>
          <w:rFonts w:ascii="Verdana" w:hAnsi="Verdana" w:cs="Calibri"/>
          <w:sz w:val="18"/>
          <w:szCs w:val="18"/>
          <w:lang w:val="sk-SK"/>
        </w:rPr>
        <w:t xml:space="preserve"> </w:t>
      </w:r>
      <w:r w:rsidR="009F5863" w:rsidRPr="00FD0E12">
        <w:rPr>
          <w:rFonts w:ascii="Verdana" w:hAnsi="Verdana" w:cs="Calibri"/>
          <w:sz w:val="18"/>
          <w:szCs w:val="18"/>
          <w:lang w:val="sk-SK"/>
        </w:rPr>
        <w:t>59</w:t>
      </w:r>
      <w:r w:rsidR="00175D0E" w:rsidRPr="00FD0E12">
        <w:rPr>
          <w:rFonts w:ascii="Verdana" w:hAnsi="Verdana" w:cs="Calibri"/>
          <w:sz w:val="18"/>
          <w:szCs w:val="18"/>
          <w:lang w:val="sk-SK"/>
        </w:rPr>
        <w:t>/</w:t>
      </w:r>
      <w:r w:rsidR="009F5863" w:rsidRPr="00FD0E12">
        <w:rPr>
          <w:rFonts w:ascii="Verdana" w:hAnsi="Verdana" w:cs="Calibri"/>
          <w:sz w:val="18"/>
          <w:szCs w:val="18"/>
          <w:lang w:val="sk-SK"/>
        </w:rPr>
        <w:t>20 – harmonizavané dnárové sumy</w:t>
      </w:r>
      <w:r w:rsidR="00175D0E" w:rsidRPr="00FD0E12">
        <w:rPr>
          <w:rFonts w:ascii="Verdana" w:hAnsi="Verdana" w:cs="Calibri"/>
          <w:sz w:val="18"/>
          <w:szCs w:val="18"/>
          <w:lang w:val="sk-SK"/>
        </w:rPr>
        <w:t>);</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F1D30" w:rsidRPr="00FD0E12">
        <w:rPr>
          <w:rFonts w:ascii="Verdana" w:hAnsi="Verdana" w:cs="Calibri"/>
          <w:sz w:val="18"/>
          <w:szCs w:val="18"/>
          <w:lang w:val="sk-SK"/>
        </w:rPr>
        <w:t>Pokrajinskej vláde</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37/14);</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80B55" w:rsidRPr="00FD0E12">
        <w:rPr>
          <w:rFonts w:ascii="Verdana" w:hAnsi="Verdana" w:cs="Calibri"/>
          <w:sz w:val="18"/>
          <w:szCs w:val="18"/>
          <w:lang w:val="sk-SK"/>
        </w:rPr>
        <w:t>pokrajinskej správe</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37/14</w:t>
      </w:r>
      <w:r w:rsidR="00DA23E4" w:rsidRPr="00FD0E12">
        <w:rPr>
          <w:rFonts w:ascii="Verdana" w:hAnsi="Verdana" w:cs="Calibri"/>
          <w:sz w:val="18"/>
          <w:szCs w:val="18"/>
          <w:lang w:val="sk-SK"/>
        </w:rPr>
        <w:t>,</w:t>
      </w:r>
      <w:r w:rsidR="00175D0E" w:rsidRPr="00FD0E12">
        <w:rPr>
          <w:rFonts w:ascii="Verdana" w:hAnsi="Verdana" w:cs="Calibri"/>
          <w:sz w:val="18"/>
          <w:szCs w:val="18"/>
          <w:lang w:val="sk-SK"/>
        </w:rPr>
        <w:t xml:space="preserve"> </w:t>
      </w:r>
      <w:r w:rsidR="00531963" w:rsidRPr="00FD0E12">
        <w:rPr>
          <w:rFonts w:ascii="Verdana" w:hAnsi="Verdana" w:cs="Calibri"/>
          <w:sz w:val="18"/>
          <w:szCs w:val="18"/>
          <w:lang w:val="sk-SK"/>
        </w:rPr>
        <w:t>29/17</w:t>
      </w:r>
      <w:r w:rsidR="00DA23E4" w:rsidRPr="00FD0E12">
        <w:rPr>
          <w:rFonts w:ascii="Verdana" w:hAnsi="Verdana" w:cs="Calibri"/>
          <w:sz w:val="18"/>
          <w:szCs w:val="18"/>
          <w:lang w:val="sk-SK"/>
        </w:rPr>
        <w:t>, 24/19, 66/20</w:t>
      </w:r>
      <w:r w:rsidR="00175D0E" w:rsidRPr="00FD0E12">
        <w:rPr>
          <w:rFonts w:ascii="Verdana" w:hAnsi="Verdana" w:cs="Calibri"/>
          <w:sz w:val="18"/>
          <w:szCs w:val="18"/>
          <w:lang w:val="sk-SK"/>
        </w:rPr>
        <w:t>);</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80B55" w:rsidRPr="00FD0E12">
        <w:rPr>
          <w:rFonts w:ascii="Verdana" w:hAnsi="Verdana" w:cs="Calibri"/>
          <w:sz w:val="18"/>
          <w:szCs w:val="18"/>
          <w:lang w:val="sk-SK"/>
        </w:rPr>
        <w:t>uverejňovaní predpisov a iných aktov</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54/14</w:t>
      </w:r>
      <w:r w:rsidR="00DA23E4" w:rsidRPr="00FD0E12">
        <w:rPr>
          <w:rFonts w:ascii="Verdana" w:hAnsi="Verdana" w:cs="Calibri"/>
          <w:sz w:val="18"/>
          <w:szCs w:val="18"/>
          <w:lang w:val="sk-SK"/>
        </w:rPr>
        <w:t>,</w:t>
      </w:r>
      <w:r w:rsidR="00531963" w:rsidRPr="00FD0E12">
        <w:rPr>
          <w:rFonts w:ascii="Verdana" w:hAnsi="Verdana" w:cs="Calibri"/>
          <w:sz w:val="18"/>
          <w:szCs w:val="18"/>
          <w:lang w:val="sk-SK"/>
        </w:rPr>
        <w:t> 29/17</w:t>
      </w:r>
      <w:r w:rsidR="00DA23E4" w:rsidRPr="00FD0E12">
        <w:rPr>
          <w:rFonts w:ascii="Verdana" w:hAnsi="Verdana" w:cs="Calibri"/>
          <w:sz w:val="18"/>
          <w:szCs w:val="18"/>
          <w:lang w:val="sk-SK"/>
        </w:rPr>
        <w:t xml:space="preserve"> a 12/18</w:t>
      </w:r>
      <w:r w:rsidR="00175D0E" w:rsidRPr="00FD0E12">
        <w:rPr>
          <w:rFonts w:ascii="Verdana" w:hAnsi="Verdana" w:cs="Calibri"/>
          <w:sz w:val="18"/>
          <w:szCs w:val="18"/>
          <w:lang w:val="sk-SK"/>
        </w:rPr>
        <w:t>);</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80B55" w:rsidRPr="00FD0E12">
        <w:rPr>
          <w:rFonts w:ascii="Verdana" w:hAnsi="Verdana" w:cs="Calibri"/>
          <w:sz w:val="18"/>
          <w:szCs w:val="18"/>
          <w:lang w:val="sk-SK"/>
        </w:rPr>
        <w:t xml:space="preserve">pridelení rozpočtových prostriedkov </w:t>
      </w:r>
      <w:r w:rsidR="00DA23E4" w:rsidRPr="00FD0E12">
        <w:rPr>
          <w:rFonts w:ascii="Verdana" w:hAnsi="Verdana" w:cs="Calibri"/>
          <w:sz w:val="18"/>
          <w:szCs w:val="18"/>
          <w:lang w:val="sk-SK"/>
        </w:rPr>
        <w:t>zlepšeniu postavenia</w:t>
      </w:r>
      <w:r w:rsidR="00660202" w:rsidRPr="00FD0E12">
        <w:rPr>
          <w:rFonts w:ascii="Verdana" w:hAnsi="Verdana" w:cs="Calibri"/>
          <w:sz w:val="18"/>
          <w:szCs w:val="18"/>
          <w:lang w:val="sk-SK"/>
        </w:rPr>
        <w:t xml:space="preserve"> </w:t>
      </w:r>
      <w:r w:rsidR="00680B55" w:rsidRPr="00FD0E12">
        <w:rPr>
          <w:rFonts w:ascii="Verdana" w:hAnsi="Verdana" w:cs="Calibri"/>
          <w:sz w:val="18"/>
          <w:szCs w:val="18"/>
          <w:lang w:val="sk-SK"/>
        </w:rPr>
        <w:t>národnostných menšín – národnostných spoločenstiev</w:t>
      </w:r>
      <w:r w:rsidR="00DA23E4" w:rsidRPr="00FD0E12">
        <w:rPr>
          <w:rFonts w:ascii="Verdana" w:hAnsi="Verdana" w:cs="Calibri"/>
          <w:sz w:val="18"/>
          <w:szCs w:val="18"/>
          <w:lang w:val="sk-SK"/>
        </w:rPr>
        <w:t xml:space="preserve"> a rozvoj multukulturalizmu a tolerancie</w:t>
      </w:r>
      <w:r w:rsidR="00660202" w:rsidRPr="00FD0E12">
        <w:rPr>
          <w:rFonts w:ascii="Verdana" w:hAnsi="Verdana" w:cs="Calibri"/>
          <w:sz w:val="18"/>
          <w:szCs w:val="18"/>
          <w:lang w:val="sk-SK"/>
        </w:rPr>
        <w:t xml:space="preserve"> </w:t>
      </w:r>
      <w:r w:rsidR="00175D0E" w:rsidRPr="00FD0E12">
        <w:rPr>
          <w:rFonts w:ascii="Verdana" w:hAnsi="Verdana" w:cs="Calibri"/>
          <w:sz w:val="18"/>
          <w:szCs w:val="18"/>
          <w:lang w:val="sk-SK"/>
        </w:rPr>
        <w:t>(</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r w:rsidR="00DA23E4" w:rsidRPr="00FD0E12">
        <w:rPr>
          <w:rFonts w:ascii="Verdana" w:hAnsi="Verdana" w:cs="Calibri"/>
          <w:sz w:val="18"/>
          <w:szCs w:val="18"/>
          <w:lang w:val="sk-SK"/>
        </w:rPr>
        <w:t>8</w:t>
      </w:r>
      <w:r w:rsidR="00175D0E" w:rsidRPr="00FD0E12">
        <w:rPr>
          <w:rFonts w:ascii="Verdana" w:hAnsi="Verdana" w:cs="Calibri"/>
          <w:sz w:val="18"/>
          <w:szCs w:val="18"/>
          <w:lang w:val="sk-SK"/>
        </w:rPr>
        <w:t>/1</w:t>
      </w:r>
      <w:r w:rsidR="00DA23E4" w:rsidRPr="00FD0E12">
        <w:rPr>
          <w:rFonts w:ascii="Verdana" w:hAnsi="Verdana" w:cs="Calibri"/>
          <w:sz w:val="18"/>
          <w:szCs w:val="18"/>
          <w:lang w:val="sk-SK"/>
        </w:rPr>
        <w:t>9</w:t>
      </w:r>
      <w:r w:rsidR="00175D0E" w:rsidRPr="00FD0E12">
        <w:rPr>
          <w:rFonts w:ascii="Verdana" w:hAnsi="Verdana" w:cs="Calibri"/>
          <w:sz w:val="18"/>
          <w:szCs w:val="18"/>
          <w:lang w:val="sk-SK"/>
        </w:rPr>
        <w:t>)</w:t>
      </w:r>
      <w:bookmarkStart w:id="74" w:name="sadrzaj_20"/>
      <w:bookmarkEnd w:id="74"/>
      <w:r w:rsidR="00175D0E" w:rsidRPr="00FD0E12">
        <w:rPr>
          <w:rFonts w:ascii="Verdana" w:hAnsi="Verdana" w:cs="Calibri"/>
          <w:sz w:val="18"/>
          <w:szCs w:val="18"/>
          <w:lang w:val="sk-SK"/>
        </w:rPr>
        <w:t>;</w:t>
      </w:r>
    </w:p>
    <w:p w:rsidR="00175D0E" w:rsidRPr="00FD0E12" w:rsidRDefault="00680B55"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Pokrajinské parlamentné uznesenie </w:t>
      </w:r>
      <w:r w:rsidR="006F0B95" w:rsidRPr="00FD0E12">
        <w:rPr>
          <w:rFonts w:ascii="Verdana" w:hAnsi="Verdana" w:cs="Calibri"/>
          <w:sz w:val="18"/>
          <w:szCs w:val="18"/>
          <w:lang w:val="sk-SK"/>
        </w:rPr>
        <w:t>o</w:t>
      </w:r>
      <w:r w:rsidRPr="00FD0E12">
        <w:rPr>
          <w:rFonts w:ascii="Verdana" w:hAnsi="Verdana" w:cs="Calibri"/>
          <w:sz w:val="18"/>
          <w:szCs w:val="18"/>
          <w:lang w:val="sk-SK"/>
        </w:rPr>
        <w:t xml:space="preserve"> pridelení rozpočtových prostriedkov orgánom a organizáciám, v ktorých práci sa úradne používajú jazyky a písma národnostných menšín – národnostných spoločenstiev </w:t>
      </w:r>
      <w:r w:rsidR="00175D0E" w:rsidRPr="00FD0E12">
        <w:rPr>
          <w:rFonts w:ascii="Verdana" w:hAnsi="Verdana" w:cs="Calibri"/>
          <w:sz w:val="18"/>
          <w:szCs w:val="18"/>
          <w:lang w:val="sk-SK"/>
        </w:rPr>
        <w:t>(</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14/15);</w:t>
      </w:r>
    </w:p>
    <w:p w:rsidR="00175D0E" w:rsidRPr="00FD0E12" w:rsidRDefault="00680B55"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rPr>
        <w:t xml:space="preserve">Pokrajinské parlamentné uznesenie </w:t>
      </w:r>
      <w:r w:rsidR="006F0B95" w:rsidRPr="00FD0E12">
        <w:rPr>
          <w:rFonts w:ascii="Verdana" w:hAnsi="Verdana" w:cs="Calibri"/>
          <w:sz w:val="18"/>
          <w:szCs w:val="18"/>
          <w:lang w:val="sk-SK"/>
        </w:rPr>
        <w:t>o</w:t>
      </w:r>
      <w:r w:rsidRPr="00FD0E12">
        <w:rPr>
          <w:rFonts w:ascii="Verdana" w:hAnsi="Verdana" w:cs="Calibri"/>
          <w:sz w:val="18"/>
          <w:szCs w:val="18"/>
          <w:lang w:val="sk-SK"/>
        </w:rPr>
        <w:t xml:space="preserve"> pridelení rozpočtových prostriedkov </w:t>
      </w:r>
      <w:r w:rsidRPr="00FD0E12">
        <w:rPr>
          <w:rFonts w:ascii="Verdana" w:hAnsi="Verdana" w:cs="Calibri"/>
          <w:sz w:val="18"/>
          <w:szCs w:val="18"/>
          <w:lang w:val="sk-SK" w:eastAsia="zh-CN"/>
        </w:rPr>
        <w:t>na financovanie a spolufinancovanie programových aktivít a projektov v oblasti základného a stredného vzdelávania a výchovy a žiackeho štandardu v Autonómnej pokrajine Vojvodine</w:t>
      </w:r>
      <w:r w:rsidR="00175D0E" w:rsidRPr="00FD0E12">
        <w:rPr>
          <w:rFonts w:ascii="Verdana" w:hAnsi="Verdana" w:cs="Calibri"/>
          <w:sz w:val="18"/>
          <w:szCs w:val="18"/>
          <w:lang w:val="sk-SK" w:eastAsia="zh-CN"/>
        </w:rPr>
        <w:t xml:space="preserve"> (</w:t>
      </w:r>
      <w:r w:rsidR="009274E4" w:rsidRPr="00FD0E12">
        <w:rPr>
          <w:rFonts w:ascii="Verdana" w:hAnsi="Verdana" w:cs="Calibri"/>
          <w:sz w:val="18"/>
          <w:szCs w:val="18"/>
          <w:lang w:val="sk-SK" w:eastAsia="zh-CN"/>
        </w:rPr>
        <w:t>Úradný vestník APV</w:t>
      </w:r>
      <w:r w:rsidR="00175D0E" w:rsidRPr="00FD0E12">
        <w:rPr>
          <w:rFonts w:ascii="Verdana" w:hAnsi="Verdana" w:cs="Calibri"/>
          <w:sz w:val="18"/>
          <w:szCs w:val="18"/>
          <w:lang w:val="sk-SK" w:eastAsia="zh-CN"/>
        </w:rPr>
        <w:t xml:space="preserve">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14/15</w:t>
      </w:r>
      <w:r w:rsidR="00DA23E4" w:rsidRPr="00FD0E12">
        <w:rPr>
          <w:rFonts w:ascii="Verdana" w:hAnsi="Verdana" w:cs="Calibri"/>
          <w:sz w:val="18"/>
          <w:szCs w:val="18"/>
          <w:lang w:val="sk-SK" w:eastAsia="zh-CN"/>
        </w:rPr>
        <w:t xml:space="preserve"> a 10/17</w:t>
      </w:r>
      <w:r w:rsidR="00175D0E" w:rsidRPr="00FD0E12">
        <w:rPr>
          <w:rFonts w:ascii="Verdana" w:hAnsi="Verdana" w:cs="Calibri"/>
          <w:sz w:val="18"/>
          <w:szCs w:val="18"/>
          <w:lang w:val="sk-SK" w:eastAsia="zh-CN"/>
        </w:rPr>
        <w:t>);</w:t>
      </w:r>
    </w:p>
    <w:p w:rsidR="00175D0E" w:rsidRPr="00FD0E12" w:rsidRDefault="003B47AB"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Pokrajinské parlamentné</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680B55" w:rsidRPr="00FD0E12">
        <w:rPr>
          <w:rFonts w:ascii="Verdana" w:hAnsi="Verdana" w:cs="Calibri"/>
          <w:sz w:val="18"/>
          <w:szCs w:val="18"/>
          <w:lang w:val="sk-SK"/>
        </w:rPr>
        <w:t>skúške z cudzieho jazyka a jazyka národnostnej menšiny pre prácu v orgánoch pokrajinskej správy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14/03, 2/06 </w:t>
      </w:r>
      <w:r w:rsidR="00680B55" w:rsidRPr="00FD0E12">
        <w:rPr>
          <w:rFonts w:ascii="Verdana" w:hAnsi="Verdana" w:cs="Calibri"/>
          <w:sz w:val="18"/>
          <w:szCs w:val="18"/>
          <w:lang w:val="sk-SK"/>
        </w:rPr>
        <w:t>a</w:t>
      </w:r>
      <w:r w:rsidR="00175D0E" w:rsidRPr="00FD0E12">
        <w:rPr>
          <w:rFonts w:ascii="Verdana" w:hAnsi="Verdana" w:cs="Calibri"/>
          <w:sz w:val="18"/>
          <w:szCs w:val="18"/>
          <w:lang w:val="sk-SK"/>
        </w:rPr>
        <w:t xml:space="preserve"> 18/09 – </w:t>
      </w:r>
      <w:r w:rsidR="00680B55" w:rsidRPr="00FD0E12">
        <w:rPr>
          <w:rFonts w:ascii="Verdana" w:hAnsi="Verdana" w:cs="Calibri"/>
          <w:sz w:val="18"/>
          <w:szCs w:val="18"/>
          <w:lang w:val="sk-SK"/>
        </w:rPr>
        <w:t>názov aktu</w:t>
      </w:r>
      <w:r w:rsidR="00175D0E" w:rsidRPr="00FD0E12">
        <w:rPr>
          <w:rFonts w:ascii="Verdana" w:hAnsi="Verdana" w:cs="Calibri"/>
          <w:sz w:val="18"/>
          <w:szCs w:val="18"/>
          <w:lang w:val="sk-SK"/>
        </w:rPr>
        <w:t>);</w:t>
      </w:r>
    </w:p>
    <w:p w:rsidR="00175D0E" w:rsidRPr="00FD0E12" w:rsidRDefault="00476866"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 o stratégii reformy a rozvoja pokrajinskej správy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14/06, 5/08, 15/08 – </w:t>
      </w:r>
      <w:r w:rsidRPr="00FD0E12">
        <w:rPr>
          <w:rFonts w:ascii="Verdana" w:hAnsi="Verdana" w:cs="Calibri"/>
          <w:sz w:val="18"/>
          <w:szCs w:val="18"/>
          <w:lang w:val="sk-SK"/>
        </w:rPr>
        <w:t>oprava</w:t>
      </w:r>
      <w:r w:rsidR="00175D0E" w:rsidRPr="00FD0E12">
        <w:rPr>
          <w:rFonts w:ascii="Verdana" w:hAnsi="Verdana" w:cs="Calibri"/>
          <w:sz w:val="18"/>
          <w:szCs w:val="18"/>
          <w:lang w:val="sk-SK"/>
        </w:rPr>
        <w:t>);</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345208" w:rsidRPr="00FD0E12">
        <w:rPr>
          <w:rFonts w:ascii="Verdana" w:hAnsi="Verdana" w:cs="Calibri"/>
          <w:sz w:val="18"/>
          <w:szCs w:val="18"/>
          <w:lang w:val="sk-SK"/>
        </w:rPr>
        <w:t>zriadení R</w:t>
      </w:r>
      <w:r w:rsidR="00476866" w:rsidRPr="00FD0E12">
        <w:rPr>
          <w:rFonts w:ascii="Verdana" w:hAnsi="Verdana" w:cs="Calibri"/>
          <w:sz w:val="18"/>
          <w:szCs w:val="18"/>
          <w:lang w:val="sk-SK"/>
        </w:rPr>
        <w:t>ady pre reformu pokrajinskej správy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17/06, 15/07 </w:t>
      </w:r>
      <w:r w:rsidR="00061F67" w:rsidRPr="00FD0E12">
        <w:rPr>
          <w:rFonts w:ascii="Verdana" w:hAnsi="Verdana" w:cs="Calibri"/>
          <w:sz w:val="18"/>
          <w:szCs w:val="18"/>
          <w:lang w:val="sk-SK"/>
        </w:rPr>
        <w:t>a</w:t>
      </w:r>
      <w:r w:rsidR="00175D0E" w:rsidRPr="00FD0E12">
        <w:rPr>
          <w:rFonts w:ascii="Verdana" w:hAnsi="Verdana" w:cs="Calibri"/>
          <w:sz w:val="18"/>
          <w:szCs w:val="18"/>
          <w:lang w:val="sk-SK"/>
        </w:rPr>
        <w:t xml:space="preserve"> 15/10);</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476866" w:rsidRPr="00FD0E12">
        <w:rPr>
          <w:rFonts w:ascii="Verdana" w:hAnsi="Verdana" w:cs="Calibri"/>
          <w:sz w:val="18"/>
          <w:szCs w:val="18"/>
          <w:lang w:val="sk-SK"/>
        </w:rPr>
        <w:t>používaní názvu Vojvodina</w:t>
      </w:r>
      <w:r w:rsidR="00660202" w:rsidRPr="00FD0E12">
        <w:rPr>
          <w:rFonts w:ascii="Verdana" w:hAnsi="Verdana" w:cs="Calibri"/>
          <w:sz w:val="18"/>
          <w:szCs w:val="18"/>
          <w:lang w:val="sk-SK"/>
        </w:rPr>
        <w:t xml:space="preserve"> </w:t>
      </w:r>
      <w:r w:rsidR="00175D0E" w:rsidRPr="00FD0E12">
        <w:rPr>
          <w:rFonts w:ascii="Verdana" w:hAnsi="Verdana" w:cs="Calibri"/>
          <w:sz w:val="18"/>
          <w:szCs w:val="18"/>
          <w:lang w:val="sk-SK"/>
        </w:rPr>
        <w:t>(</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10/05);</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476866" w:rsidRPr="00FD0E12">
        <w:rPr>
          <w:rFonts w:ascii="Verdana" w:hAnsi="Verdana" w:cs="Calibri"/>
          <w:sz w:val="18"/>
          <w:szCs w:val="18"/>
          <w:lang w:val="sk-SK"/>
        </w:rPr>
        <w:t>výkone úkonov mimo sídla pokrajinských orgánov správy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5/03);</w:t>
      </w:r>
    </w:p>
    <w:p w:rsidR="00175D0E" w:rsidRPr="00FD0E12" w:rsidRDefault="00DA23E4"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K</w:t>
      </w:r>
      <w:r w:rsidR="00476866" w:rsidRPr="00FD0E12">
        <w:rPr>
          <w:rFonts w:ascii="Verdana" w:hAnsi="Verdana" w:cs="Calibri"/>
          <w:sz w:val="18"/>
          <w:szCs w:val="18"/>
          <w:lang w:val="sk-SK"/>
        </w:rPr>
        <w:t xml:space="preserve">ódexe správania </w:t>
      </w:r>
      <w:r w:rsidRPr="00FD0E12">
        <w:rPr>
          <w:rFonts w:ascii="Verdana" w:hAnsi="Verdana" w:cs="Calibri"/>
          <w:sz w:val="18"/>
          <w:szCs w:val="18"/>
          <w:lang w:val="sk-SK"/>
        </w:rPr>
        <w:t xml:space="preserve">úradníkov a zriadencov </w:t>
      </w:r>
      <w:r w:rsidR="00476866" w:rsidRPr="00FD0E12">
        <w:rPr>
          <w:rFonts w:ascii="Verdana" w:hAnsi="Verdana" w:cs="Calibri"/>
          <w:sz w:val="18"/>
          <w:szCs w:val="18"/>
          <w:lang w:val="sk-SK"/>
        </w:rPr>
        <w:t>v pokrajinských orgánoch</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476866" w:rsidRPr="00FD0E12">
        <w:rPr>
          <w:rFonts w:ascii="Verdana" w:hAnsi="Verdana" w:cs="Calibri"/>
          <w:sz w:val="18"/>
          <w:szCs w:val="18"/>
          <w:lang w:val="sk-SK"/>
        </w:rPr>
        <w:t xml:space="preserve"> číslo</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18</w:t>
      </w:r>
      <w:r w:rsidR="00175D0E" w:rsidRPr="00FD0E12">
        <w:rPr>
          <w:rFonts w:ascii="Verdana" w:hAnsi="Verdana" w:cs="Calibri"/>
          <w:sz w:val="18"/>
          <w:szCs w:val="18"/>
          <w:lang w:val="sk-SK"/>
        </w:rPr>
        <w:t>/1</w:t>
      </w:r>
      <w:r w:rsidRPr="00FD0E12">
        <w:rPr>
          <w:rFonts w:ascii="Verdana" w:hAnsi="Verdana" w:cs="Calibri"/>
          <w:sz w:val="18"/>
          <w:szCs w:val="18"/>
          <w:lang w:val="sk-SK"/>
        </w:rPr>
        <w:t>9</w:t>
      </w:r>
      <w:r w:rsidR="00175D0E" w:rsidRPr="00FD0E12">
        <w:rPr>
          <w:rFonts w:ascii="Verdana" w:hAnsi="Verdana" w:cs="Calibri"/>
          <w:sz w:val="18"/>
          <w:szCs w:val="18"/>
          <w:lang w:val="sk-SK"/>
        </w:rPr>
        <w:t>);</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476866" w:rsidRPr="00FD0E12">
        <w:rPr>
          <w:rFonts w:ascii="Verdana" w:hAnsi="Verdana" w:cs="Calibri"/>
          <w:sz w:val="18"/>
          <w:szCs w:val="18"/>
          <w:lang w:val="sk-SK"/>
        </w:rPr>
        <w:t>založení Pedagogického ústavu Vojvodiny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14/03);</w:t>
      </w:r>
    </w:p>
    <w:p w:rsidR="00175D0E" w:rsidRPr="00FD0E12" w:rsidRDefault="00187B01"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476866" w:rsidRPr="00FD0E12">
        <w:rPr>
          <w:rFonts w:ascii="Verdana" w:hAnsi="Verdana" w:cs="Calibri"/>
          <w:sz w:val="18"/>
          <w:szCs w:val="18"/>
          <w:lang w:val="sk-SK"/>
        </w:rPr>
        <w:t>určení stredných škôl výnimočného významu pre Autonómnu pokrajinu Vojvodinu</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19/05);</w:t>
      </w:r>
    </w:p>
    <w:p w:rsidR="00175D0E" w:rsidRPr="00FD0E12" w:rsidRDefault="00476866"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 o sieti ustanovizní žiackeho štandardu, ktorých zakladateľkou je Autonómna pokrajina Vojvodina</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32/02 </w:t>
      </w:r>
      <w:r w:rsidRPr="00FD0E12">
        <w:rPr>
          <w:rFonts w:ascii="Verdana" w:hAnsi="Verdana" w:cs="Calibri"/>
          <w:sz w:val="18"/>
          <w:szCs w:val="18"/>
          <w:lang w:val="sk-SK"/>
        </w:rPr>
        <w:t>a</w:t>
      </w:r>
      <w:r w:rsidR="00175D0E" w:rsidRPr="00FD0E12">
        <w:rPr>
          <w:rFonts w:ascii="Verdana" w:hAnsi="Verdana" w:cs="Calibri"/>
          <w:sz w:val="18"/>
          <w:szCs w:val="18"/>
          <w:lang w:val="sk-SK"/>
        </w:rPr>
        <w:t xml:space="preserve"> 14/03);</w:t>
      </w:r>
    </w:p>
    <w:p w:rsidR="00175D0E" w:rsidRPr="00FD0E12" w:rsidRDefault="00476866"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Uznesenie o spôsobe práce žiackych domovov a stredných škôl so žiackym domovom so sídlom na území Autonómnej pokrajiny Vojvodiny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10/03 </w:t>
      </w:r>
      <w:r w:rsidRPr="00FD0E12">
        <w:rPr>
          <w:rFonts w:ascii="Verdana" w:hAnsi="Verdana" w:cs="Calibri"/>
          <w:sz w:val="18"/>
          <w:szCs w:val="18"/>
          <w:lang w:val="sk-SK"/>
        </w:rPr>
        <w:t>a</w:t>
      </w:r>
      <w:r w:rsidR="00175D0E" w:rsidRPr="00FD0E12">
        <w:rPr>
          <w:rFonts w:ascii="Verdana" w:hAnsi="Verdana" w:cs="Calibri"/>
          <w:sz w:val="18"/>
          <w:szCs w:val="18"/>
          <w:lang w:val="sk-SK"/>
        </w:rPr>
        <w:t xml:space="preserve"> 8/06);</w:t>
      </w:r>
    </w:p>
    <w:p w:rsidR="00175D0E" w:rsidRPr="00FD0E12" w:rsidRDefault="00476866" w:rsidP="00DA23E4">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 xml:space="preserve">Pokrajinská </w:t>
      </w:r>
      <w:r w:rsidR="00DA23E4" w:rsidRPr="00FD0E12">
        <w:rPr>
          <w:rFonts w:ascii="Verdana" w:hAnsi="Verdana" w:cs="Calibri"/>
          <w:sz w:val="18"/>
          <w:szCs w:val="18"/>
          <w:lang w:val="sk-SK"/>
        </w:rPr>
        <w:t>parlamenté uznesenie</w:t>
      </w:r>
      <w:r w:rsidR="00660202" w:rsidRPr="00FD0E12">
        <w:rPr>
          <w:rFonts w:ascii="Verdana" w:hAnsi="Verdana" w:cs="Calibri"/>
          <w:sz w:val="18"/>
          <w:szCs w:val="18"/>
          <w:lang w:val="sk-SK"/>
        </w:rPr>
        <w:t xml:space="preserve"> </w:t>
      </w:r>
      <w:r w:rsidR="00DA23E4" w:rsidRPr="00FD0E12">
        <w:rPr>
          <w:rFonts w:ascii="Verdana" w:hAnsi="Verdana" w:cs="Calibri"/>
          <w:sz w:val="18"/>
          <w:szCs w:val="18"/>
          <w:lang w:val="sk-SK"/>
        </w:rPr>
        <w:t xml:space="preserve">o bližších zásadách </w:t>
      </w:r>
      <w:r w:rsidRPr="00FD0E12">
        <w:rPr>
          <w:rFonts w:ascii="Verdana" w:hAnsi="Verdana" w:cs="Calibri"/>
          <w:sz w:val="18"/>
          <w:szCs w:val="18"/>
          <w:lang w:val="sk-SK"/>
        </w:rPr>
        <w:t>vnútornej organizácie a systematizácie pracovných miest</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DA23E4" w:rsidRPr="00FD0E12">
        <w:rPr>
          <w:rFonts w:ascii="Verdana" w:hAnsi="Verdana" w:cs="Calibri"/>
          <w:sz w:val="18"/>
          <w:szCs w:val="18"/>
          <w:lang w:val="sk-SK"/>
        </w:rPr>
        <w:t xml:space="preserve"> 64</w:t>
      </w:r>
      <w:r w:rsidR="00175D0E" w:rsidRPr="00FD0E12">
        <w:rPr>
          <w:rFonts w:ascii="Verdana" w:hAnsi="Verdana" w:cs="Calibri"/>
          <w:noProof/>
          <w:sz w:val="18"/>
          <w:szCs w:val="18"/>
          <w:lang w:val="sk-SK"/>
        </w:rPr>
        <w:t>/1</w:t>
      </w:r>
      <w:r w:rsidR="00DA23E4" w:rsidRPr="00FD0E12">
        <w:rPr>
          <w:rFonts w:ascii="Verdana" w:hAnsi="Verdana" w:cs="Calibri"/>
          <w:noProof/>
          <w:sz w:val="18"/>
          <w:szCs w:val="18"/>
          <w:lang w:val="sk-SK"/>
        </w:rPr>
        <w:t>6</w:t>
      </w:r>
      <w:r w:rsidR="00175D0E" w:rsidRPr="00FD0E12">
        <w:rPr>
          <w:rFonts w:ascii="Verdana" w:hAnsi="Verdana" w:cs="Calibri"/>
          <w:noProof/>
          <w:sz w:val="18"/>
          <w:szCs w:val="18"/>
          <w:lang w:val="sk-SK"/>
        </w:rPr>
        <w:t>);</w:t>
      </w:r>
    </w:p>
    <w:p w:rsidR="00175D0E" w:rsidRPr="00FD0E12" w:rsidRDefault="00F16CF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Pokrajinská vyhláška o uskutočňovaní práva na úhradu vo výške úhrady za prácu v pracovných telesách</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35/14);</w:t>
      </w:r>
    </w:p>
    <w:p w:rsidR="00175D0E" w:rsidRPr="00FD0E12" w:rsidRDefault="00F16CF7"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Kolektívna zmluva pre orgány</w:t>
      </w:r>
      <w:r w:rsidR="00175D0E" w:rsidRPr="00FD0E12">
        <w:rPr>
          <w:rFonts w:ascii="Verdana" w:hAnsi="Verdana" w:cs="Calibri"/>
          <w:sz w:val="18"/>
          <w:szCs w:val="18"/>
          <w:lang w:val="sk-SK" w:eastAsia="zh-CN"/>
        </w:rPr>
        <w:t xml:space="preserve"> </w:t>
      </w:r>
      <w:r w:rsidR="00202F83" w:rsidRPr="00FD0E12">
        <w:rPr>
          <w:rFonts w:ascii="Verdana" w:hAnsi="Verdana" w:cs="Calibri"/>
          <w:sz w:val="18"/>
          <w:szCs w:val="18"/>
          <w:lang w:val="sk-SK" w:eastAsia="zh-CN"/>
        </w:rPr>
        <w:t>Autonómnej pokrajiny Vojvodiny</w:t>
      </w:r>
      <w:r w:rsidR="00175D0E" w:rsidRPr="00FD0E12">
        <w:rPr>
          <w:rFonts w:ascii="Verdana" w:hAnsi="Verdana" w:cs="Calibri"/>
          <w:sz w:val="18"/>
          <w:szCs w:val="18"/>
          <w:lang w:val="sk-SK" w:eastAsia="zh-CN"/>
        </w:rPr>
        <w:t xml:space="preserve"> (</w:t>
      </w:r>
      <w:r w:rsidR="009274E4" w:rsidRPr="00FD0E12">
        <w:rPr>
          <w:rFonts w:ascii="Verdana" w:hAnsi="Verdana" w:cs="Calibri"/>
          <w:sz w:val="18"/>
          <w:szCs w:val="18"/>
          <w:lang w:val="sk-SK" w:eastAsia="zh-CN"/>
        </w:rPr>
        <w:t>Úradný vestník APV</w:t>
      </w:r>
      <w:r w:rsidR="00175D0E" w:rsidRPr="00FD0E12">
        <w:rPr>
          <w:rFonts w:ascii="Verdana" w:hAnsi="Verdana" w:cs="Calibri"/>
          <w:sz w:val="18"/>
          <w:szCs w:val="18"/>
          <w:lang w:val="sk-SK" w:eastAsia="zh-CN"/>
        </w:rPr>
        <w:t xml:space="preserve">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w:t>
      </w:r>
      <w:r w:rsidR="00DA23E4" w:rsidRPr="00FD0E12">
        <w:rPr>
          <w:rFonts w:ascii="Verdana" w:hAnsi="Verdana" w:cs="Calibri"/>
          <w:sz w:val="18"/>
          <w:szCs w:val="18"/>
          <w:lang w:val="sk-SK" w:eastAsia="zh-CN"/>
        </w:rPr>
        <w:t>5</w:t>
      </w:r>
      <w:r w:rsidR="00175D0E" w:rsidRPr="00FD0E12">
        <w:rPr>
          <w:rFonts w:ascii="Verdana" w:hAnsi="Verdana" w:cs="Calibri"/>
          <w:sz w:val="18"/>
          <w:szCs w:val="18"/>
          <w:lang w:val="sk-SK" w:eastAsia="zh-CN"/>
        </w:rPr>
        <w:t>8/1</w:t>
      </w:r>
      <w:r w:rsidR="00DA23E4" w:rsidRPr="00FD0E12">
        <w:rPr>
          <w:rFonts w:ascii="Verdana" w:hAnsi="Verdana" w:cs="Calibri"/>
          <w:sz w:val="18"/>
          <w:szCs w:val="18"/>
          <w:lang w:val="sk-SK" w:eastAsia="zh-CN"/>
        </w:rPr>
        <w:t>8, 4/19, 24/20)</w:t>
      </w:r>
      <w:r w:rsidR="00175D0E" w:rsidRPr="00FD0E12">
        <w:rPr>
          <w:rFonts w:ascii="Verdana" w:hAnsi="Verdana" w:cs="Calibri"/>
          <w:sz w:val="18"/>
          <w:szCs w:val="18"/>
          <w:lang w:val="sk-SK" w:eastAsia="zh-CN"/>
        </w:rPr>
        <w:t>;</w:t>
      </w:r>
    </w:p>
    <w:p w:rsidR="00175D0E" w:rsidRPr="00FD0E12" w:rsidRDefault="00F16CF7" w:rsidP="008F57D7">
      <w:pPr>
        <w:numPr>
          <w:ilvl w:val="0"/>
          <w:numId w:val="13"/>
        </w:numPr>
        <w:ind w:left="567" w:hanging="567"/>
        <w:jc w:val="both"/>
        <w:rPr>
          <w:rFonts w:ascii="Verdana" w:hAnsi="Verdana" w:cs="Calibri"/>
          <w:sz w:val="18"/>
          <w:szCs w:val="18"/>
          <w:lang w:val="sk-SK"/>
        </w:rPr>
      </w:pPr>
      <w:r w:rsidRPr="00FD0E12">
        <w:rPr>
          <w:rFonts w:ascii="Verdana" w:hAnsi="Verdana" w:cs="Calibri"/>
          <w:sz w:val="18"/>
          <w:szCs w:val="18"/>
          <w:lang w:val="sk-SK"/>
        </w:rPr>
        <w:t>Rokovací poriadok Pokrajinskej vlády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2</w:t>
      </w:r>
      <w:r w:rsidR="00DA23E4" w:rsidRPr="00FD0E12">
        <w:rPr>
          <w:rFonts w:ascii="Verdana" w:hAnsi="Verdana" w:cs="Calibri"/>
          <w:sz w:val="18"/>
          <w:szCs w:val="18"/>
          <w:lang w:val="sk-SK"/>
        </w:rPr>
        <w:t>8</w:t>
      </w:r>
      <w:r w:rsidR="00175D0E" w:rsidRPr="00FD0E12">
        <w:rPr>
          <w:rFonts w:ascii="Verdana" w:hAnsi="Verdana" w:cs="Calibri"/>
          <w:sz w:val="18"/>
          <w:szCs w:val="18"/>
          <w:lang w:val="sk-SK"/>
        </w:rPr>
        <w:t>/1</w:t>
      </w:r>
      <w:r w:rsidR="00DA23E4" w:rsidRPr="00FD0E12">
        <w:rPr>
          <w:rFonts w:ascii="Verdana" w:hAnsi="Verdana" w:cs="Calibri"/>
          <w:sz w:val="18"/>
          <w:szCs w:val="18"/>
          <w:lang w:val="sk-SK"/>
        </w:rPr>
        <w:t>9, 30/19 - oprava</w:t>
      </w:r>
      <w:r w:rsidR="00175D0E" w:rsidRPr="00FD0E12">
        <w:rPr>
          <w:rFonts w:ascii="Verdana" w:hAnsi="Verdana" w:cs="Calibri"/>
          <w:sz w:val="18"/>
          <w:szCs w:val="18"/>
          <w:lang w:val="sk-SK"/>
        </w:rPr>
        <w:t>);</w:t>
      </w:r>
    </w:p>
    <w:p w:rsidR="00175D0E" w:rsidRPr="00FD0E12" w:rsidRDefault="00F16CF7" w:rsidP="008F57D7">
      <w:pPr>
        <w:pStyle w:val="ListParagraph"/>
        <w:numPr>
          <w:ilvl w:val="0"/>
          <w:numId w:val="13"/>
        </w:numPr>
        <w:autoSpaceDE w:val="0"/>
        <w:autoSpaceDN w:val="0"/>
        <w:adjustRightInd w:val="0"/>
        <w:spacing w:after="0" w:line="240" w:lineRule="auto"/>
        <w:ind w:left="567" w:hanging="567"/>
        <w:rPr>
          <w:rFonts w:ascii="Verdana" w:hAnsi="Verdana" w:cs="Calibri"/>
          <w:sz w:val="18"/>
          <w:szCs w:val="18"/>
          <w:lang w:val="sk-SK"/>
        </w:rPr>
      </w:pPr>
      <w:r w:rsidRPr="00FD0E12">
        <w:rPr>
          <w:rFonts w:ascii="Verdana" w:hAnsi="Verdana" w:cs="Calibri"/>
          <w:sz w:val="18"/>
          <w:szCs w:val="18"/>
          <w:lang w:val="sk-SK"/>
        </w:rPr>
        <w:t>Rokovací poriadok výboru pre udelenie uznania Dr. Djordje Natošević</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3</w:t>
      </w:r>
      <w:r w:rsidR="005076DE" w:rsidRPr="00FD0E12">
        <w:rPr>
          <w:rFonts w:ascii="Verdana" w:hAnsi="Verdana" w:cs="Calibri"/>
          <w:sz w:val="18"/>
          <w:szCs w:val="18"/>
          <w:lang w:val="sk-SK"/>
        </w:rPr>
        <w:t>9</w:t>
      </w:r>
      <w:r w:rsidR="00175D0E" w:rsidRPr="00FD0E12">
        <w:rPr>
          <w:rFonts w:ascii="Verdana" w:hAnsi="Verdana" w:cs="Calibri"/>
          <w:sz w:val="18"/>
          <w:szCs w:val="18"/>
          <w:lang w:val="sk-SK"/>
        </w:rPr>
        <w:t>/</w:t>
      </w:r>
      <w:r w:rsidR="005076DE" w:rsidRPr="00FD0E12">
        <w:rPr>
          <w:rFonts w:ascii="Verdana" w:hAnsi="Verdana" w:cs="Calibri"/>
          <w:sz w:val="18"/>
          <w:szCs w:val="18"/>
          <w:lang w:val="sk-SK"/>
        </w:rPr>
        <w:t>2017</w:t>
      </w:r>
      <w:r w:rsidR="00175D0E" w:rsidRPr="00FD0E12">
        <w:rPr>
          <w:rFonts w:ascii="Verdana" w:hAnsi="Verdana" w:cs="Calibri"/>
          <w:sz w:val="18"/>
          <w:szCs w:val="18"/>
          <w:lang w:val="sk-SK"/>
        </w:rPr>
        <w:t>);</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F16CF7" w:rsidRPr="00FD0E12">
        <w:rPr>
          <w:rFonts w:ascii="Verdana" w:hAnsi="Verdana" w:cs="Calibri"/>
          <w:sz w:val="18"/>
          <w:szCs w:val="18"/>
          <w:lang w:val="sk-SK"/>
        </w:rPr>
        <w:t>spôsobe previerky znalosti cudzieho jazyka a jazyka národnostnej menšiny</w:t>
      </w:r>
      <w:r w:rsidR="00175D0E"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6/04);</w:t>
      </w:r>
    </w:p>
    <w:p w:rsidR="00175D0E" w:rsidRPr="00FD0E12" w:rsidRDefault="00D834D8" w:rsidP="008F57D7">
      <w:pPr>
        <w:numPr>
          <w:ilvl w:val="0"/>
          <w:numId w:val="13"/>
        </w:numPr>
        <w:ind w:left="567" w:hanging="567"/>
        <w:jc w:val="both"/>
        <w:rPr>
          <w:rFonts w:ascii="Verdana" w:hAnsi="Verdana" w:cs="Calibri"/>
          <w:sz w:val="18"/>
          <w:szCs w:val="18"/>
          <w:lang w:val="sk-SK"/>
        </w:rPr>
      </w:pPr>
      <w:r w:rsidRPr="00FD0E12">
        <w:rPr>
          <w:rFonts w:ascii="Verdana" w:hAnsi="Verdana" w:cs="Calibri"/>
          <w:sz w:val="18"/>
          <w:szCs w:val="18"/>
          <w:lang w:val="sk-SK" w:eastAsia="zh-CN"/>
        </w:rPr>
        <w:t>Pravidlá</w:t>
      </w:r>
      <w:r w:rsidR="00175D0E" w:rsidRPr="00FD0E12">
        <w:rPr>
          <w:rFonts w:ascii="Verdana" w:hAnsi="Verdana" w:cs="Calibri"/>
          <w:sz w:val="18"/>
          <w:szCs w:val="18"/>
          <w:lang w:val="sk-SK" w:eastAsia="zh-CN"/>
        </w:rPr>
        <w:t xml:space="preserve"> </w:t>
      </w:r>
      <w:r w:rsidR="006F0B95" w:rsidRPr="00FD0E12">
        <w:rPr>
          <w:rFonts w:ascii="Verdana" w:hAnsi="Verdana" w:cs="Calibri"/>
          <w:sz w:val="18"/>
          <w:szCs w:val="18"/>
          <w:lang w:val="sk-SK" w:eastAsia="zh-CN"/>
        </w:rPr>
        <w:t>o</w:t>
      </w:r>
      <w:r w:rsidR="00175D0E" w:rsidRPr="00FD0E12">
        <w:rPr>
          <w:rFonts w:ascii="Verdana" w:hAnsi="Verdana" w:cs="Calibri"/>
          <w:sz w:val="18"/>
          <w:szCs w:val="18"/>
          <w:lang w:val="sk-SK" w:eastAsia="zh-CN"/>
        </w:rPr>
        <w:t xml:space="preserve"> </w:t>
      </w:r>
      <w:r w:rsidR="00F16CF7" w:rsidRPr="00FD0E12">
        <w:rPr>
          <w:rFonts w:ascii="Verdana" w:hAnsi="Verdana" w:cs="Calibri"/>
          <w:sz w:val="18"/>
          <w:szCs w:val="18"/>
          <w:lang w:val="sk-SK" w:eastAsia="zh-CN"/>
        </w:rPr>
        <w:t>výzore Úradného vestníka</w:t>
      </w:r>
      <w:r w:rsidR="00175D0E" w:rsidRPr="00FD0E12">
        <w:rPr>
          <w:rFonts w:ascii="Verdana" w:hAnsi="Verdana" w:cs="Calibri"/>
          <w:sz w:val="18"/>
          <w:szCs w:val="18"/>
          <w:lang w:val="sk-SK" w:eastAsia="zh-CN"/>
        </w:rPr>
        <w:t xml:space="preserve"> </w:t>
      </w:r>
      <w:r w:rsidR="00202F83" w:rsidRPr="00FD0E12">
        <w:rPr>
          <w:rFonts w:ascii="Verdana" w:hAnsi="Verdana" w:cs="Calibri"/>
          <w:sz w:val="18"/>
          <w:szCs w:val="18"/>
          <w:lang w:val="sk-SK" w:eastAsia="zh-CN"/>
        </w:rPr>
        <w:t>Autonómnej pokrajiny Vojvodiny</w:t>
      </w:r>
      <w:r w:rsidR="00175D0E" w:rsidRPr="00FD0E12">
        <w:rPr>
          <w:rFonts w:ascii="Verdana" w:hAnsi="Verdana" w:cs="Calibri"/>
          <w:sz w:val="18"/>
          <w:szCs w:val="18"/>
          <w:lang w:val="sk-SK" w:eastAsia="zh-CN"/>
        </w:rPr>
        <w:t xml:space="preserve"> </w:t>
      </w:r>
      <w:r w:rsidR="00175D0E" w:rsidRPr="00FD0E12">
        <w:rPr>
          <w:rFonts w:ascii="Verdana" w:hAnsi="Verdana" w:cs="Calibri"/>
          <w:sz w:val="18"/>
          <w:szCs w:val="18"/>
          <w:lang w:val="sk-SK"/>
        </w:rPr>
        <w:t>(</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7/15</w:t>
      </w:r>
      <w:r w:rsidR="00DA23E4" w:rsidRPr="00FD0E12">
        <w:rPr>
          <w:rFonts w:ascii="Verdana" w:hAnsi="Verdana" w:cs="Calibri"/>
          <w:sz w:val="18"/>
          <w:szCs w:val="18"/>
          <w:lang w:val="sk-SK"/>
        </w:rPr>
        <w:t xml:space="preserve"> a 22/18</w:t>
      </w:r>
      <w:r w:rsidR="00175D0E" w:rsidRPr="00FD0E12">
        <w:rPr>
          <w:rFonts w:ascii="Verdana" w:hAnsi="Verdana" w:cs="Calibri"/>
          <w:sz w:val="18"/>
          <w:szCs w:val="18"/>
          <w:lang w:val="sk-SK"/>
        </w:rPr>
        <w:t>);</w:t>
      </w:r>
    </w:p>
    <w:p w:rsidR="00175D0E" w:rsidRPr="00FD0E12" w:rsidRDefault="00F16CF7" w:rsidP="008F57D7">
      <w:pPr>
        <w:pStyle w:val="ListParagraph"/>
        <w:numPr>
          <w:ilvl w:val="0"/>
          <w:numId w:val="13"/>
        </w:numPr>
        <w:spacing w:after="0" w:line="240" w:lineRule="auto"/>
        <w:ind w:left="567" w:hanging="567"/>
        <w:jc w:val="both"/>
        <w:rPr>
          <w:rFonts w:ascii="Verdana" w:hAnsi="Verdana" w:cs="Calibri"/>
          <w:sz w:val="18"/>
          <w:szCs w:val="18"/>
          <w:lang w:val="sk-SK"/>
        </w:rPr>
      </w:pPr>
      <w:r w:rsidRPr="00FD0E12">
        <w:rPr>
          <w:rFonts w:ascii="Verdana" w:hAnsi="Verdana" w:cs="Calibri"/>
          <w:sz w:val="18"/>
          <w:szCs w:val="18"/>
          <w:lang w:val="sk-SK"/>
        </w:rPr>
        <w:t>Pravidlá o školskom kalendári pre základné školy so sídlom na území</w:t>
      </w:r>
      <w:r w:rsidR="00175D0E"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175D0E" w:rsidRPr="00FD0E12">
        <w:rPr>
          <w:rFonts w:ascii="Verdana" w:hAnsi="Verdana" w:cs="Calibri"/>
          <w:sz w:val="18"/>
          <w:szCs w:val="18"/>
          <w:lang w:val="sk-SK"/>
        </w:rPr>
        <w:t xml:space="preserve"> </w:t>
      </w:r>
      <w:r w:rsidRPr="00FD0E12">
        <w:rPr>
          <w:rFonts w:ascii="Verdana" w:hAnsi="Verdana" w:cs="Calibri"/>
          <w:sz w:val="18"/>
          <w:szCs w:val="18"/>
          <w:lang w:val="sk-SK"/>
        </w:rPr>
        <w:t>pre školský rok</w:t>
      </w:r>
      <w:r w:rsidR="00175D0E" w:rsidRPr="00FD0E12">
        <w:rPr>
          <w:rFonts w:ascii="Verdana" w:hAnsi="Verdana" w:cs="Calibri"/>
          <w:sz w:val="18"/>
          <w:szCs w:val="18"/>
          <w:lang w:val="sk-SK"/>
        </w:rPr>
        <w:t xml:space="preserve"> 20</w:t>
      </w:r>
      <w:r w:rsidR="00DA23E4" w:rsidRPr="00FD0E12">
        <w:rPr>
          <w:rFonts w:ascii="Verdana" w:hAnsi="Verdana" w:cs="Calibri"/>
          <w:sz w:val="18"/>
          <w:szCs w:val="18"/>
          <w:lang w:val="sk-SK"/>
        </w:rPr>
        <w:t>20</w:t>
      </w:r>
      <w:r w:rsidR="00175D0E" w:rsidRPr="00FD0E12">
        <w:rPr>
          <w:rFonts w:ascii="Verdana" w:hAnsi="Verdana" w:cs="Calibri"/>
          <w:sz w:val="18"/>
          <w:szCs w:val="18"/>
          <w:lang w:val="sk-SK"/>
        </w:rPr>
        <w:t>/20</w:t>
      </w:r>
      <w:r w:rsidR="00DA23E4" w:rsidRPr="00FD0E12">
        <w:rPr>
          <w:rFonts w:ascii="Verdana" w:hAnsi="Verdana" w:cs="Calibri"/>
          <w:sz w:val="18"/>
          <w:szCs w:val="18"/>
          <w:lang w:val="sk-SK"/>
        </w:rPr>
        <w:t>2</w:t>
      </w:r>
      <w:r w:rsidR="00175D0E" w:rsidRPr="00FD0E12">
        <w:rPr>
          <w:rFonts w:ascii="Verdana" w:hAnsi="Verdana" w:cs="Calibri"/>
          <w:sz w:val="18"/>
          <w:szCs w:val="18"/>
          <w:lang w:val="sk-SK"/>
        </w:rPr>
        <w:t>1 (</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r w:rsidR="00DA23E4" w:rsidRPr="00FD0E12">
        <w:rPr>
          <w:rFonts w:ascii="Verdana" w:hAnsi="Verdana" w:cs="Calibri"/>
          <w:sz w:val="18"/>
          <w:szCs w:val="18"/>
          <w:lang w:val="sk-SK"/>
        </w:rPr>
        <w:t>41</w:t>
      </w:r>
      <w:r w:rsidR="00175D0E" w:rsidRPr="00FD0E12">
        <w:rPr>
          <w:rFonts w:ascii="Verdana" w:hAnsi="Verdana" w:cs="Calibri"/>
          <w:sz w:val="18"/>
          <w:szCs w:val="18"/>
          <w:lang w:val="sk-SK"/>
        </w:rPr>
        <w:t>/</w:t>
      </w:r>
      <w:r w:rsidR="00DA23E4" w:rsidRPr="00FD0E12">
        <w:rPr>
          <w:rFonts w:ascii="Verdana" w:hAnsi="Verdana" w:cs="Calibri"/>
          <w:sz w:val="18"/>
          <w:szCs w:val="18"/>
          <w:lang w:val="sk-SK"/>
        </w:rPr>
        <w:t>20</w:t>
      </w:r>
      <w:r w:rsidR="005076DE" w:rsidRPr="00FD0E12">
        <w:rPr>
          <w:rFonts w:ascii="Verdana" w:hAnsi="Verdana" w:cs="Calibri"/>
          <w:sz w:val="18"/>
          <w:szCs w:val="18"/>
          <w:lang w:val="sk-SK"/>
        </w:rPr>
        <w:t xml:space="preserve">, </w:t>
      </w:r>
      <w:r w:rsidR="00DA23E4" w:rsidRPr="00FD0E12">
        <w:rPr>
          <w:rFonts w:ascii="Verdana" w:hAnsi="Verdana" w:cs="Calibri"/>
          <w:sz w:val="18"/>
          <w:szCs w:val="18"/>
          <w:lang w:val="sk-SK"/>
        </w:rPr>
        <w:t>6</w:t>
      </w:r>
      <w:r w:rsidR="005076DE" w:rsidRPr="00FD0E12">
        <w:rPr>
          <w:rFonts w:ascii="Verdana" w:hAnsi="Verdana" w:cs="Calibri"/>
          <w:sz w:val="18"/>
          <w:szCs w:val="18"/>
          <w:lang w:val="sk-SK"/>
        </w:rPr>
        <w:t>3/</w:t>
      </w:r>
      <w:r w:rsidR="00DA23E4" w:rsidRPr="00FD0E12">
        <w:rPr>
          <w:rFonts w:ascii="Verdana" w:hAnsi="Verdana" w:cs="Calibri"/>
          <w:sz w:val="18"/>
          <w:szCs w:val="18"/>
          <w:lang w:val="sk-SK"/>
        </w:rPr>
        <w:t>20</w:t>
      </w:r>
      <w:r w:rsidR="00175D0E" w:rsidRPr="00FD0E12">
        <w:rPr>
          <w:rFonts w:ascii="Verdana" w:hAnsi="Verdana" w:cs="Calibri"/>
          <w:sz w:val="18"/>
          <w:szCs w:val="18"/>
          <w:lang w:val="sk-SK"/>
        </w:rPr>
        <w:t>);</w:t>
      </w:r>
    </w:p>
    <w:p w:rsidR="00175D0E" w:rsidRPr="00FD0E12" w:rsidRDefault="00D834D8" w:rsidP="00BE6D30">
      <w:pPr>
        <w:pStyle w:val="ListParagraph"/>
        <w:numPr>
          <w:ilvl w:val="0"/>
          <w:numId w:val="13"/>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F16CF7" w:rsidRPr="00FD0E12">
        <w:rPr>
          <w:rFonts w:ascii="Verdana" w:hAnsi="Verdana" w:cs="Calibri"/>
          <w:sz w:val="18"/>
          <w:szCs w:val="18"/>
          <w:lang w:val="sk-SK"/>
        </w:rPr>
        <w:t xml:space="preserve">o školskom kalendári pre stredné školy so sídlom na území Autonómnej pokrajiny Vojvodiny pre školský rok 2015/2016 </w:t>
      </w:r>
      <w:r w:rsidR="00175D0E" w:rsidRPr="00FD0E12">
        <w:rPr>
          <w:rFonts w:ascii="Verdana" w:hAnsi="Verdana" w:cs="Calibri"/>
          <w:sz w:val="18"/>
          <w:szCs w:val="18"/>
          <w:lang w:val="sk-SK"/>
        </w:rPr>
        <w:t>(</w:t>
      </w:r>
      <w:r w:rsidR="009274E4" w:rsidRPr="00FD0E12">
        <w:rPr>
          <w:rFonts w:ascii="Verdana" w:hAnsi="Verdana" w:cs="Calibri"/>
          <w:sz w:val="18"/>
          <w:szCs w:val="18"/>
          <w:lang w:val="sk-SK"/>
        </w:rPr>
        <w:t>Úradný vestník APV</w:t>
      </w:r>
      <w:r w:rsidR="00175D0E"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r w:rsidR="00BE6D30" w:rsidRPr="00FD0E12">
        <w:rPr>
          <w:rFonts w:ascii="Verdana" w:hAnsi="Verdana" w:cs="Calibri"/>
          <w:sz w:val="18"/>
          <w:szCs w:val="18"/>
          <w:lang w:val="sk-SK"/>
        </w:rPr>
        <w:t>41/20, 63/20</w:t>
      </w:r>
      <w:r w:rsidR="00175D0E" w:rsidRPr="00FD0E12">
        <w:rPr>
          <w:rFonts w:ascii="Verdana" w:hAnsi="Verdana" w:cs="Calibri"/>
          <w:sz w:val="18"/>
          <w:szCs w:val="18"/>
          <w:lang w:val="sk-SK"/>
        </w:rPr>
        <w:t>);</w:t>
      </w:r>
    </w:p>
    <w:p w:rsidR="00BE6D30" w:rsidRPr="00FD0E12" w:rsidRDefault="00BE6D30" w:rsidP="008F57D7">
      <w:pPr>
        <w:numPr>
          <w:ilvl w:val="0"/>
          <w:numId w:val="13"/>
        </w:numPr>
        <w:ind w:left="567" w:hanging="567"/>
        <w:jc w:val="both"/>
        <w:rPr>
          <w:rFonts w:ascii="Verdana" w:hAnsi="Verdana" w:cs="Calibri"/>
          <w:sz w:val="18"/>
          <w:szCs w:val="18"/>
          <w:lang w:val="sk-SK" w:eastAsia="zh-CN"/>
        </w:rPr>
      </w:pPr>
      <w:bookmarkStart w:id="75" w:name="sadrzaj_2"/>
      <w:bookmarkEnd w:id="75"/>
      <w:r w:rsidRPr="00FD0E12">
        <w:rPr>
          <w:rFonts w:ascii="Verdana" w:hAnsi="Verdana" w:cs="Calibri"/>
          <w:sz w:val="18"/>
          <w:szCs w:val="18"/>
          <w:lang w:val="sk-SK" w:eastAsia="zh-CN"/>
        </w:rPr>
        <w:t>Pravidlá o pridelené rozpočových prostriedkov Pokrajinského sekretariátu vzdelávania, predpisov, správy, národnostných menšín – národnostných spoločenstiev na financovaie a spolufinancovanie modernizácie infraštruktúry ustanovizní základného a stredného výchovy a vzdelávania a žiackeho štandardu na území AP Vojvodiny (Úradný vestník APV číslo 4/17);</w:t>
      </w:r>
    </w:p>
    <w:p w:rsidR="00175D0E" w:rsidRPr="00FD0E12" w:rsidRDefault="00D834D8"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Pravidlá</w:t>
      </w:r>
      <w:r w:rsidR="00175D0E" w:rsidRPr="00FD0E12">
        <w:rPr>
          <w:rFonts w:ascii="Verdana" w:hAnsi="Verdana" w:cs="Calibri"/>
          <w:sz w:val="18"/>
          <w:szCs w:val="18"/>
          <w:lang w:val="sk-SK" w:eastAsia="zh-CN"/>
        </w:rPr>
        <w:t xml:space="preserve"> o</w:t>
      </w:r>
      <w:r w:rsidR="00F16CF7" w:rsidRPr="00FD0E12">
        <w:rPr>
          <w:rFonts w:ascii="Verdana" w:hAnsi="Verdana" w:cs="Calibri"/>
          <w:sz w:val="18"/>
          <w:szCs w:val="18"/>
          <w:lang w:val="sk-SK" w:eastAsia="zh-CN"/>
        </w:rPr>
        <w:t xml:space="preserve"> pridelení rozpočtových prostriedkov Pokrajinského sekretariátu pre vzdelávanie, predpisy, správu a národnostné menšiny – národnostné spoločenstvá na financovanie a spolufinancovanie obstarania vybavenia pre školy základného vzdelávania a výchovy a pre školy stredného vzdelávania na území </w:t>
      </w:r>
      <w:r w:rsidR="00F16CF7" w:rsidRPr="00FD0E12">
        <w:rPr>
          <w:rFonts w:ascii="Verdana" w:hAnsi="Verdana" w:cs="Calibri"/>
          <w:sz w:val="18"/>
          <w:szCs w:val="18"/>
          <w:lang w:val="sk-SK"/>
        </w:rPr>
        <w:t xml:space="preserve">Autonómnej pokrajiny Vojvodiny </w:t>
      </w:r>
      <w:r w:rsidR="00175D0E" w:rsidRPr="00FD0E12">
        <w:rPr>
          <w:rFonts w:ascii="Verdana" w:hAnsi="Verdana" w:cs="Calibri"/>
          <w:sz w:val="18"/>
          <w:szCs w:val="18"/>
          <w:lang w:val="sk-SK" w:eastAsia="zh-CN"/>
        </w:rPr>
        <w:t>(</w:t>
      </w:r>
      <w:r w:rsidR="00F16CF7" w:rsidRPr="00FD0E12">
        <w:rPr>
          <w:rFonts w:ascii="Verdana" w:hAnsi="Verdana" w:cs="Calibri"/>
          <w:sz w:val="18"/>
          <w:szCs w:val="18"/>
          <w:lang w:val="sk-SK"/>
        </w:rPr>
        <w:t xml:space="preserve">Úradný vestník APV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16/15);</w:t>
      </w:r>
    </w:p>
    <w:p w:rsidR="00F16CF7" w:rsidRPr="00FD0E12" w:rsidRDefault="00F16CF7"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Pravidlá o pridelení rozpočtových prostriedkov Pokrajinského sekretariátu pre vzdelávanie, predpisy, správu a národnostné menšiny – národnostné spoločenstvá na financovanie a spolufinancovanie obstarania vybavenia pre ustano</w:t>
      </w:r>
      <w:r w:rsidR="0026698F" w:rsidRPr="00FD0E12">
        <w:rPr>
          <w:rFonts w:ascii="Verdana" w:hAnsi="Verdana" w:cs="Calibri"/>
          <w:sz w:val="18"/>
          <w:szCs w:val="18"/>
          <w:lang w:val="sk-SK" w:eastAsia="zh-CN"/>
        </w:rPr>
        <w:t>vi</w:t>
      </w:r>
      <w:r w:rsidRPr="00FD0E12">
        <w:rPr>
          <w:rFonts w:ascii="Verdana" w:hAnsi="Verdana" w:cs="Calibri"/>
          <w:sz w:val="18"/>
          <w:szCs w:val="18"/>
          <w:lang w:val="sk-SK" w:eastAsia="zh-CN"/>
        </w:rPr>
        <w:t xml:space="preserve">zne žiackeho štandardu v </w:t>
      </w:r>
      <w:r w:rsidRPr="00FD0E12">
        <w:rPr>
          <w:rFonts w:ascii="Verdana" w:hAnsi="Verdana" w:cs="Calibri"/>
          <w:sz w:val="18"/>
          <w:szCs w:val="18"/>
          <w:lang w:val="sk-SK"/>
        </w:rPr>
        <w:t>Autonómnej pokrajin</w:t>
      </w:r>
      <w:r w:rsidR="0026698F" w:rsidRPr="00FD0E12">
        <w:rPr>
          <w:rFonts w:ascii="Verdana" w:hAnsi="Verdana" w:cs="Calibri"/>
          <w:sz w:val="18"/>
          <w:szCs w:val="18"/>
          <w:lang w:val="sk-SK"/>
        </w:rPr>
        <w:t>e</w:t>
      </w:r>
      <w:r w:rsidRPr="00FD0E12">
        <w:rPr>
          <w:rFonts w:ascii="Verdana" w:hAnsi="Verdana" w:cs="Calibri"/>
          <w:sz w:val="18"/>
          <w:szCs w:val="18"/>
          <w:lang w:val="sk-SK"/>
        </w:rPr>
        <w:t xml:space="preserve"> Vojvodin</w:t>
      </w:r>
      <w:r w:rsidR="0026698F" w:rsidRPr="00FD0E12">
        <w:rPr>
          <w:rFonts w:ascii="Verdana" w:hAnsi="Verdana" w:cs="Calibri"/>
          <w:sz w:val="18"/>
          <w:szCs w:val="18"/>
          <w:lang w:val="sk-SK"/>
        </w:rPr>
        <w:t>e</w:t>
      </w:r>
      <w:r w:rsidRPr="00FD0E12">
        <w:rPr>
          <w:rFonts w:ascii="Verdana" w:hAnsi="Verdana" w:cs="Calibri"/>
          <w:sz w:val="18"/>
          <w:szCs w:val="18"/>
          <w:lang w:val="sk-SK"/>
        </w:rPr>
        <w:t xml:space="preserve"> </w:t>
      </w:r>
      <w:r w:rsidRPr="00FD0E12">
        <w:rPr>
          <w:rFonts w:ascii="Verdana" w:hAnsi="Verdana" w:cs="Calibri"/>
          <w:sz w:val="18"/>
          <w:szCs w:val="18"/>
          <w:lang w:val="sk-SK" w:eastAsia="zh-CN"/>
        </w:rPr>
        <w:t>(</w:t>
      </w:r>
      <w:r w:rsidRPr="00FD0E12">
        <w:rPr>
          <w:rFonts w:ascii="Verdana" w:hAnsi="Verdana" w:cs="Calibri"/>
          <w:sz w:val="18"/>
          <w:szCs w:val="18"/>
          <w:lang w:val="sk-SK"/>
        </w:rPr>
        <w:t xml:space="preserve">Úradný vestník APV </w:t>
      </w:r>
      <w:r w:rsidRPr="00FD0E12">
        <w:rPr>
          <w:rFonts w:ascii="Verdana" w:hAnsi="Verdana" w:cs="Calibri"/>
          <w:sz w:val="18"/>
          <w:szCs w:val="18"/>
          <w:lang w:val="sk-SK" w:eastAsia="zh-CN"/>
        </w:rPr>
        <w:t>číslo 16/15);</w:t>
      </w:r>
    </w:p>
    <w:p w:rsidR="00175D0E" w:rsidRPr="00FD0E12" w:rsidRDefault="00D834D8"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Pravidlá</w:t>
      </w:r>
      <w:r w:rsidR="00175D0E" w:rsidRPr="00FD0E12">
        <w:rPr>
          <w:rFonts w:ascii="Verdana" w:hAnsi="Verdana" w:cs="Calibri"/>
          <w:sz w:val="18"/>
          <w:szCs w:val="18"/>
          <w:lang w:val="sk-SK" w:eastAsia="zh-CN"/>
        </w:rPr>
        <w:t xml:space="preserve"> </w:t>
      </w:r>
      <w:r w:rsidR="005B777C" w:rsidRPr="00FD0E12">
        <w:rPr>
          <w:rFonts w:ascii="Verdana" w:hAnsi="Verdana" w:cs="Calibri"/>
          <w:sz w:val="18"/>
          <w:szCs w:val="18"/>
          <w:lang w:val="sk-SK" w:eastAsia="zh-CN"/>
        </w:rPr>
        <w:t xml:space="preserve">o podmienkach subvencovania prepravy žiakov stredných škôl v Autonómnej pokrajine Vojvodine </w:t>
      </w:r>
      <w:r w:rsidR="00175D0E" w:rsidRPr="00FD0E12">
        <w:rPr>
          <w:rFonts w:ascii="Verdana" w:hAnsi="Verdana" w:cs="Calibri"/>
          <w:sz w:val="18"/>
          <w:szCs w:val="18"/>
          <w:lang w:val="sk-SK" w:eastAsia="zh-CN"/>
        </w:rPr>
        <w:t>(</w:t>
      </w:r>
      <w:r w:rsidR="009274E4" w:rsidRPr="00FD0E12">
        <w:rPr>
          <w:rFonts w:ascii="Verdana" w:hAnsi="Verdana" w:cs="Calibri"/>
          <w:sz w:val="18"/>
          <w:szCs w:val="18"/>
          <w:lang w:val="sk-SK" w:eastAsia="zh-CN"/>
        </w:rPr>
        <w:t>Úradný vestník APV</w:t>
      </w:r>
      <w:r w:rsidR="00175D0E" w:rsidRPr="00FD0E12">
        <w:rPr>
          <w:rFonts w:ascii="Verdana" w:hAnsi="Verdana" w:cs="Calibri"/>
          <w:sz w:val="18"/>
          <w:szCs w:val="18"/>
          <w:lang w:val="sk-SK" w:eastAsia="zh-CN"/>
        </w:rPr>
        <w:t xml:space="preserve">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39/15);</w:t>
      </w:r>
    </w:p>
    <w:p w:rsidR="00175D0E" w:rsidRPr="00FD0E12" w:rsidRDefault="00D834D8" w:rsidP="008F57D7">
      <w:pPr>
        <w:pStyle w:val="ListParagraph"/>
        <w:numPr>
          <w:ilvl w:val="0"/>
          <w:numId w:val="13"/>
        </w:numPr>
        <w:spacing w:after="0" w:line="240" w:lineRule="auto"/>
        <w:ind w:left="567" w:hanging="567"/>
        <w:jc w:val="both"/>
        <w:rPr>
          <w:rFonts w:ascii="Verdana" w:hAnsi="Verdana" w:cs="Calibri"/>
          <w:sz w:val="18"/>
          <w:szCs w:val="18"/>
          <w:lang w:val="sk-SK" w:eastAsia="zh-CN"/>
        </w:rPr>
      </w:pPr>
      <w:r w:rsidRPr="00FD0E12">
        <w:rPr>
          <w:rFonts w:ascii="Verdana" w:hAnsi="Verdana" w:cs="Calibri"/>
          <w:sz w:val="18"/>
          <w:szCs w:val="18"/>
          <w:lang w:val="sk-SK"/>
        </w:rPr>
        <w:t>Pravidlá</w:t>
      </w:r>
      <w:r w:rsidR="00175D0E"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175D0E" w:rsidRPr="00FD0E12">
        <w:rPr>
          <w:rFonts w:ascii="Verdana" w:hAnsi="Verdana" w:cs="Calibri"/>
          <w:sz w:val="18"/>
          <w:szCs w:val="18"/>
          <w:lang w:val="sk-SK"/>
        </w:rPr>
        <w:t xml:space="preserve"> </w:t>
      </w:r>
      <w:r w:rsidR="00511C01" w:rsidRPr="00FD0E12">
        <w:rPr>
          <w:rFonts w:ascii="Verdana" w:hAnsi="Verdana" w:cs="Calibri"/>
          <w:sz w:val="18"/>
          <w:szCs w:val="18"/>
          <w:lang w:val="sk-SK"/>
        </w:rPr>
        <w:t xml:space="preserve">organizácii rozpočtového účtovníctva Pokrajinského sekretariátu pre vzdelávanie, správu a národnostné spoločenstvá </w:t>
      </w:r>
      <w:r w:rsidR="00187B01" w:rsidRPr="00FD0E12">
        <w:rPr>
          <w:rFonts w:ascii="Verdana" w:hAnsi="Verdana" w:cs="Calibri"/>
          <w:sz w:val="18"/>
          <w:szCs w:val="18"/>
          <w:lang w:val="sk-SK"/>
        </w:rPr>
        <w:t>číslo</w:t>
      </w:r>
      <w:r w:rsidR="00175D0E" w:rsidRPr="00FD0E12">
        <w:rPr>
          <w:rFonts w:ascii="Verdana" w:hAnsi="Verdana" w:cs="Calibri"/>
          <w:sz w:val="18"/>
          <w:szCs w:val="18"/>
          <w:lang w:val="sk-SK"/>
        </w:rPr>
        <w:t xml:space="preserve"> </w:t>
      </w:r>
      <w:r w:rsidR="00175D0E" w:rsidRPr="00FD0E12">
        <w:rPr>
          <w:rFonts w:ascii="Verdana" w:hAnsi="Verdana" w:cs="Calibri"/>
          <w:sz w:val="18"/>
          <w:szCs w:val="18"/>
          <w:lang w:val="sk-SK" w:eastAsia="zh-CN"/>
        </w:rPr>
        <w:t xml:space="preserve">128-403-7/2014 </w:t>
      </w:r>
      <w:r w:rsidR="00511C01" w:rsidRPr="00FD0E12">
        <w:rPr>
          <w:rFonts w:ascii="Verdana" w:hAnsi="Verdana" w:cs="Calibri"/>
          <w:sz w:val="18"/>
          <w:szCs w:val="18"/>
          <w:lang w:val="sk-SK" w:eastAsia="zh-CN"/>
        </w:rPr>
        <w:t>z</w:t>
      </w:r>
      <w:r w:rsidR="00660202" w:rsidRPr="00FD0E12">
        <w:rPr>
          <w:rFonts w:ascii="Verdana" w:hAnsi="Verdana" w:cs="Calibri"/>
          <w:sz w:val="18"/>
          <w:szCs w:val="18"/>
          <w:lang w:val="sk-SK" w:eastAsia="zh-CN"/>
        </w:rPr>
        <w:t xml:space="preserve"> </w:t>
      </w:r>
      <w:r w:rsidR="00175D0E" w:rsidRPr="00FD0E12">
        <w:rPr>
          <w:rFonts w:ascii="Verdana" w:hAnsi="Verdana" w:cs="Calibri"/>
          <w:sz w:val="18"/>
          <w:szCs w:val="18"/>
          <w:lang w:val="sk-SK" w:eastAsia="zh-CN"/>
        </w:rPr>
        <w:t>20.2.2014;</w:t>
      </w:r>
    </w:p>
    <w:p w:rsidR="003E00C0" w:rsidRPr="00FD0E12" w:rsidRDefault="00D834D8"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Pravidlá</w:t>
      </w:r>
      <w:r w:rsidR="00175D0E" w:rsidRPr="00FD0E12">
        <w:rPr>
          <w:rFonts w:ascii="Verdana" w:hAnsi="Verdana" w:cs="Calibri"/>
          <w:sz w:val="18"/>
          <w:szCs w:val="18"/>
          <w:lang w:val="sk-SK" w:eastAsia="zh-CN"/>
        </w:rPr>
        <w:t xml:space="preserve"> </w:t>
      </w:r>
      <w:r w:rsidR="006F0B95" w:rsidRPr="00FD0E12">
        <w:rPr>
          <w:rFonts w:ascii="Verdana" w:hAnsi="Verdana" w:cs="Calibri"/>
          <w:sz w:val="18"/>
          <w:szCs w:val="18"/>
          <w:lang w:val="sk-SK" w:eastAsia="zh-CN"/>
        </w:rPr>
        <w:t>o</w:t>
      </w:r>
      <w:r w:rsidR="00175D0E" w:rsidRPr="00FD0E12">
        <w:rPr>
          <w:rFonts w:ascii="Verdana" w:hAnsi="Verdana" w:cs="Calibri"/>
          <w:sz w:val="18"/>
          <w:szCs w:val="18"/>
          <w:lang w:val="sk-SK" w:eastAsia="zh-CN"/>
        </w:rPr>
        <w:t xml:space="preserve"> </w:t>
      </w:r>
      <w:r w:rsidR="00511C01" w:rsidRPr="00FD0E12">
        <w:rPr>
          <w:rFonts w:ascii="Verdana" w:hAnsi="Verdana" w:cs="Calibri"/>
          <w:sz w:val="18"/>
          <w:szCs w:val="18"/>
          <w:lang w:val="sk-SK" w:eastAsia="zh-CN"/>
        </w:rPr>
        <w:t xml:space="preserve">faksimile podpisu pokrajinského tajomníka pre vzdelávanie, </w:t>
      </w:r>
      <w:r w:rsidR="00BE6D30" w:rsidRPr="00FD0E12">
        <w:rPr>
          <w:rFonts w:ascii="Verdana" w:hAnsi="Verdana" w:cs="Calibri"/>
          <w:sz w:val="18"/>
          <w:szCs w:val="18"/>
          <w:lang w:val="sk-SK" w:eastAsia="zh-CN"/>
        </w:rPr>
        <w:t xml:space="preserve">predpisy, </w:t>
      </w:r>
      <w:r w:rsidR="00511C01" w:rsidRPr="00FD0E12">
        <w:rPr>
          <w:rFonts w:ascii="Verdana" w:hAnsi="Verdana" w:cs="Calibri"/>
          <w:sz w:val="18"/>
          <w:szCs w:val="18"/>
          <w:lang w:val="sk-SK" w:eastAsia="zh-CN"/>
        </w:rPr>
        <w:t xml:space="preserve">správu a národnostné </w:t>
      </w:r>
      <w:r w:rsidR="00BE6D30" w:rsidRPr="00FD0E12">
        <w:rPr>
          <w:rFonts w:ascii="Verdana" w:hAnsi="Verdana" w:cs="Calibri"/>
          <w:sz w:val="18"/>
          <w:szCs w:val="18"/>
          <w:lang w:val="sk-SK" w:eastAsia="zh-CN"/>
        </w:rPr>
        <w:t xml:space="preserve">manšina – národnostné </w:t>
      </w:r>
      <w:r w:rsidR="00511C01" w:rsidRPr="00FD0E12">
        <w:rPr>
          <w:rFonts w:ascii="Verdana" w:hAnsi="Verdana" w:cs="Calibri"/>
          <w:sz w:val="18"/>
          <w:szCs w:val="18"/>
          <w:lang w:val="sk-SK" w:eastAsia="zh-CN"/>
        </w:rPr>
        <w:t>spoločenstvá</w:t>
      </w:r>
      <w:r w:rsidR="00175D0E" w:rsidRPr="00FD0E12">
        <w:rPr>
          <w:rFonts w:ascii="Verdana" w:hAnsi="Verdana" w:cs="Calibri"/>
          <w:sz w:val="18"/>
          <w:szCs w:val="18"/>
          <w:lang w:val="sk-SK" w:eastAsia="zh-CN"/>
        </w:rPr>
        <w:t xml:space="preserve">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128-031-140/2014 </w:t>
      </w:r>
      <w:r w:rsidR="00511C01" w:rsidRPr="00FD0E12">
        <w:rPr>
          <w:rFonts w:ascii="Verdana" w:hAnsi="Verdana" w:cs="Calibri"/>
          <w:sz w:val="18"/>
          <w:szCs w:val="18"/>
          <w:lang w:val="sk-SK" w:eastAsia="zh-CN"/>
        </w:rPr>
        <w:t>zo 4.8.2014</w:t>
      </w:r>
      <w:r w:rsidR="00175D0E" w:rsidRPr="00FD0E12">
        <w:rPr>
          <w:rFonts w:ascii="Verdana" w:hAnsi="Verdana" w:cs="Calibri"/>
          <w:sz w:val="18"/>
          <w:szCs w:val="18"/>
          <w:lang w:val="sk-SK" w:eastAsia="zh-CN"/>
        </w:rPr>
        <w:t>;</w:t>
      </w:r>
    </w:p>
    <w:p w:rsidR="003E00C0" w:rsidRPr="00FD0E12" w:rsidRDefault="003E00C0"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 xml:space="preserve">Pokyny o spôsobe práce prekadateľské </w:t>
      </w:r>
      <w:r w:rsidR="00BE6D30" w:rsidRPr="00FD0E12">
        <w:rPr>
          <w:rFonts w:ascii="Verdana" w:hAnsi="Verdana" w:cs="Calibri"/>
          <w:sz w:val="18"/>
          <w:szCs w:val="18"/>
          <w:lang w:val="sk-SK" w:eastAsia="zh-CN"/>
        </w:rPr>
        <w:t xml:space="preserve">a lektorské </w:t>
      </w:r>
      <w:r w:rsidRPr="00FD0E12">
        <w:rPr>
          <w:rFonts w:ascii="Verdana" w:hAnsi="Verdana" w:cs="Calibri"/>
          <w:sz w:val="18"/>
          <w:szCs w:val="18"/>
          <w:lang w:val="sk-SK" w:eastAsia="zh-CN"/>
        </w:rPr>
        <w:t xml:space="preserve">úkony v Pokrajinskom sekretariáte pre vzdelávanie, predpisy, správu a národnostné menšiny – národnostné spoločenstvá (Úradný vestník APV </w:t>
      </w:r>
      <w:r w:rsidR="00BE6D30" w:rsidRPr="00FD0E12">
        <w:rPr>
          <w:rFonts w:ascii="Verdana" w:hAnsi="Verdana" w:cs="Calibri"/>
          <w:sz w:val="18"/>
          <w:szCs w:val="18"/>
          <w:lang w:val="sk-SK" w:eastAsia="zh-CN"/>
        </w:rPr>
        <w:t>52</w:t>
      </w:r>
      <w:r w:rsidRPr="00FD0E12">
        <w:rPr>
          <w:rFonts w:ascii="Verdana" w:hAnsi="Verdana" w:cs="Calibri"/>
          <w:sz w:val="18"/>
          <w:szCs w:val="18"/>
          <w:lang w:val="sk-SK" w:eastAsia="zh-CN"/>
        </w:rPr>
        <w:t>/</w:t>
      </w:r>
      <w:r w:rsidR="00BE6D30" w:rsidRPr="00FD0E12">
        <w:rPr>
          <w:rFonts w:ascii="Verdana" w:hAnsi="Verdana" w:cs="Calibri"/>
          <w:sz w:val="18"/>
          <w:szCs w:val="18"/>
          <w:lang w:val="sk-SK" w:eastAsia="zh-CN"/>
        </w:rPr>
        <w:t>19</w:t>
      </w:r>
      <w:r w:rsidRPr="00FD0E12">
        <w:rPr>
          <w:rFonts w:ascii="Verdana" w:hAnsi="Verdana" w:cs="Calibri"/>
          <w:sz w:val="18"/>
          <w:szCs w:val="18"/>
          <w:lang w:val="sk-SK" w:eastAsia="zh-CN"/>
        </w:rPr>
        <w:t>);</w:t>
      </w:r>
    </w:p>
    <w:p w:rsidR="003E00C0" w:rsidRPr="00FD0E12" w:rsidRDefault="003E00C0"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Pokyny o používaní pracovného času v Pokrajinskom sekretariáte pre vzdelávanie, predpisy, správu a národnostné menšiny – národnostné spoločenstvá, č. 128-130-</w:t>
      </w:r>
      <w:r w:rsidR="00494418" w:rsidRPr="00FD0E12">
        <w:rPr>
          <w:rFonts w:ascii="Verdana" w:hAnsi="Verdana" w:cs="Calibri"/>
          <w:sz w:val="18"/>
          <w:szCs w:val="18"/>
          <w:lang w:val="sk-SK" w:eastAsia="zh-CN"/>
        </w:rPr>
        <w:t>22/</w:t>
      </w:r>
      <w:r w:rsidRPr="00FD0E12">
        <w:rPr>
          <w:rFonts w:ascii="Verdana" w:hAnsi="Verdana" w:cs="Calibri"/>
          <w:sz w:val="18"/>
          <w:szCs w:val="18"/>
          <w:lang w:val="sk-SK" w:eastAsia="zh-CN"/>
        </w:rPr>
        <w:t>201</w:t>
      </w:r>
      <w:r w:rsidR="00494418" w:rsidRPr="00FD0E12">
        <w:rPr>
          <w:rFonts w:ascii="Verdana" w:hAnsi="Verdana" w:cs="Calibri"/>
          <w:sz w:val="18"/>
          <w:szCs w:val="18"/>
          <w:lang w:val="sk-SK" w:eastAsia="zh-CN"/>
        </w:rPr>
        <w:t>6</w:t>
      </w:r>
      <w:r w:rsidRPr="00FD0E12">
        <w:rPr>
          <w:rFonts w:ascii="Verdana" w:hAnsi="Verdana" w:cs="Calibri"/>
          <w:sz w:val="18"/>
          <w:szCs w:val="18"/>
          <w:lang w:val="sk-SK" w:eastAsia="zh-CN"/>
        </w:rPr>
        <w:t>-02 z 1</w:t>
      </w:r>
      <w:r w:rsidR="00494418" w:rsidRPr="00FD0E12">
        <w:rPr>
          <w:rFonts w:ascii="Verdana" w:hAnsi="Verdana" w:cs="Calibri"/>
          <w:sz w:val="18"/>
          <w:szCs w:val="18"/>
          <w:lang w:val="sk-SK" w:eastAsia="zh-CN"/>
        </w:rPr>
        <w:t>5</w:t>
      </w:r>
      <w:r w:rsidRPr="00FD0E12">
        <w:rPr>
          <w:rFonts w:ascii="Verdana" w:hAnsi="Verdana" w:cs="Calibri"/>
          <w:sz w:val="18"/>
          <w:szCs w:val="18"/>
          <w:lang w:val="sk-SK" w:eastAsia="zh-CN"/>
        </w:rPr>
        <w:t>.</w:t>
      </w:r>
      <w:r w:rsidR="00494418" w:rsidRPr="00FD0E12">
        <w:rPr>
          <w:rFonts w:ascii="Verdana" w:hAnsi="Verdana" w:cs="Calibri"/>
          <w:sz w:val="18"/>
          <w:szCs w:val="18"/>
          <w:lang w:val="sk-SK" w:eastAsia="zh-CN"/>
        </w:rPr>
        <w:t>8</w:t>
      </w:r>
      <w:r w:rsidRPr="00FD0E12">
        <w:rPr>
          <w:rFonts w:ascii="Verdana" w:hAnsi="Verdana" w:cs="Calibri"/>
          <w:sz w:val="18"/>
          <w:szCs w:val="18"/>
          <w:lang w:val="sk-SK" w:eastAsia="zh-CN"/>
        </w:rPr>
        <w:t>.201</w:t>
      </w:r>
      <w:r w:rsidR="00494418" w:rsidRPr="00FD0E12">
        <w:rPr>
          <w:rFonts w:ascii="Verdana" w:hAnsi="Verdana" w:cs="Calibri"/>
          <w:sz w:val="18"/>
          <w:szCs w:val="18"/>
          <w:lang w:val="sk-SK" w:eastAsia="zh-CN"/>
        </w:rPr>
        <w:t>6</w:t>
      </w:r>
      <w:r w:rsidRPr="00FD0E12">
        <w:rPr>
          <w:rFonts w:ascii="Verdana" w:hAnsi="Verdana" w:cs="Calibri"/>
          <w:sz w:val="18"/>
          <w:szCs w:val="18"/>
          <w:lang w:val="sk-SK" w:eastAsia="zh-CN"/>
        </w:rPr>
        <w:t>;</w:t>
      </w:r>
    </w:p>
    <w:p w:rsidR="00951D79" w:rsidRPr="00FD0E12" w:rsidRDefault="00355AAD" w:rsidP="008F57D7">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rPr>
        <w:t>Pokyny o postupe prípravy, uverejňovania a aktualizovania obsahov webových prezentácií Pokrajinského sekretariátu pre vzdelávanie, predpisy, správu a národnostné menšiny – národnostné spoločenstvá</w:t>
      </w:r>
      <w:r w:rsidRPr="00FD0E12">
        <w:rPr>
          <w:rFonts w:ascii="Verdana" w:hAnsi="Verdana" w:cs="Calibri"/>
          <w:sz w:val="18"/>
          <w:szCs w:val="18"/>
          <w:lang w:val="sk-SK" w:eastAsia="zh-CN"/>
        </w:rPr>
        <w:t xml:space="preserve"> číslo</w:t>
      </w:r>
      <w:r w:rsidR="00951D79" w:rsidRPr="00FD0E12">
        <w:rPr>
          <w:rFonts w:ascii="Verdana" w:hAnsi="Verdana" w:cs="Calibri"/>
          <w:sz w:val="18"/>
          <w:szCs w:val="18"/>
          <w:lang w:val="sk-SK"/>
        </w:rPr>
        <w:t xml:space="preserve">:128-031-236/2015-02 </w:t>
      </w:r>
      <w:r w:rsidRPr="00FD0E12">
        <w:rPr>
          <w:rFonts w:ascii="Verdana" w:hAnsi="Verdana" w:cs="Calibri"/>
          <w:sz w:val="18"/>
          <w:szCs w:val="18"/>
          <w:lang w:val="sk-SK"/>
        </w:rPr>
        <w:t>z</w:t>
      </w:r>
      <w:r w:rsidR="00951D79" w:rsidRPr="00FD0E12">
        <w:rPr>
          <w:rFonts w:ascii="Verdana" w:hAnsi="Verdana" w:cs="Calibri"/>
          <w:sz w:val="18"/>
          <w:szCs w:val="18"/>
          <w:lang w:val="sk-SK"/>
        </w:rPr>
        <w:t xml:space="preserve"> 8.12.</w:t>
      </w:r>
      <w:r w:rsidRPr="00FD0E12">
        <w:rPr>
          <w:rFonts w:ascii="Verdana" w:hAnsi="Verdana" w:cs="Calibri"/>
          <w:sz w:val="18"/>
          <w:szCs w:val="18"/>
          <w:lang w:val="sk-SK"/>
        </w:rPr>
        <w:t>2015</w:t>
      </w:r>
      <w:r w:rsidR="00951D79" w:rsidRPr="00FD0E12">
        <w:rPr>
          <w:rFonts w:ascii="Verdana" w:hAnsi="Verdana" w:cs="Calibri"/>
          <w:sz w:val="18"/>
          <w:szCs w:val="18"/>
          <w:lang w:val="sk-SK"/>
        </w:rPr>
        <w:t>;</w:t>
      </w:r>
    </w:p>
    <w:p w:rsidR="00494418" w:rsidRPr="00FD0E12" w:rsidRDefault="00511C01" w:rsidP="00494418">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Cenník na zúčtovanie</w:t>
      </w:r>
      <w:r w:rsidR="002B5C11" w:rsidRPr="00FD0E12">
        <w:rPr>
          <w:rFonts w:ascii="Verdana" w:hAnsi="Verdana" w:cs="Calibri"/>
          <w:sz w:val="18"/>
          <w:szCs w:val="18"/>
          <w:lang w:val="sk-SK" w:eastAsia="zh-CN"/>
        </w:rPr>
        <w:t xml:space="preserve"> </w:t>
      </w:r>
      <w:r w:rsidRPr="00FD0E12">
        <w:rPr>
          <w:rFonts w:ascii="Verdana" w:hAnsi="Verdana" w:cs="Calibri"/>
          <w:sz w:val="18"/>
          <w:szCs w:val="18"/>
          <w:lang w:val="sk-SK" w:eastAsia="zh-CN"/>
        </w:rPr>
        <w:t>refundácie trov inšpektorov v súvislosti s výkonom inšpekčného dozoru nad prácou ustanovizní vzdelávania a výchovy pre potreby obce/mesta na území AP Vojvodiny číslo</w:t>
      </w:r>
      <w:r w:rsidR="00660202" w:rsidRPr="00FD0E12">
        <w:rPr>
          <w:rFonts w:ascii="Verdana" w:hAnsi="Verdana" w:cs="Calibri"/>
          <w:sz w:val="18"/>
          <w:szCs w:val="18"/>
          <w:lang w:val="sk-SK" w:eastAsia="zh-CN"/>
        </w:rPr>
        <w:t xml:space="preserve"> </w:t>
      </w:r>
      <w:r w:rsidR="00187B01" w:rsidRPr="00FD0E12">
        <w:rPr>
          <w:rFonts w:ascii="Verdana" w:hAnsi="Verdana" w:cs="Calibri"/>
          <w:sz w:val="18"/>
          <w:szCs w:val="18"/>
          <w:lang w:val="sk-SK" w:eastAsia="zh-CN"/>
        </w:rPr>
        <w:t>číslo</w:t>
      </w:r>
      <w:r w:rsidR="00175D0E" w:rsidRPr="00FD0E12">
        <w:rPr>
          <w:rFonts w:ascii="Verdana" w:hAnsi="Verdana" w:cs="Calibri"/>
          <w:sz w:val="18"/>
          <w:szCs w:val="18"/>
          <w:lang w:val="sk-SK" w:eastAsia="zh-CN"/>
        </w:rPr>
        <w:t xml:space="preserve"> </w:t>
      </w:r>
      <w:r w:rsidR="00494418" w:rsidRPr="00FD0E12">
        <w:rPr>
          <w:rFonts w:ascii="Verdana" w:hAnsi="Verdana" w:cs="Calibri"/>
          <w:sz w:val="18"/>
          <w:szCs w:val="18"/>
          <w:lang w:val="sk-SK" w:eastAsia="zh-CN"/>
        </w:rPr>
        <w:t>128-3-O/2018</w:t>
      </w:r>
      <w:r w:rsidR="00175D0E" w:rsidRPr="00FD0E12">
        <w:rPr>
          <w:rFonts w:ascii="Verdana" w:hAnsi="Verdana" w:cs="Calibri"/>
          <w:sz w:val="18"/>
          <w:szCs w:val="18"/>
          <w:lang w:val="sk-SK" w:eastAsia="zh-CN"/>
        </w:rPr>
        <w:t xml:space="preserve"> </w:t>
      </w:r>
      <w:r w:rsidRPr="00FD0E12">
        <w:rPr>
          <w:rFonts w:ascii="Verdana" w:hAnsi="Verdana" w:cs="Calibri"/>
          <w:sz w:val="18"/>
          <w:szCs w:val="18"/>
          <w:lang w:val="sk-SK" w:eastAsia="zh-CN"/>
        </w:rPr>
        <w:t>z</w:t>
      </w:r>
      <w:r w:rsidR="00061F67" w:rsidRPr="00FD0E12">
        <w:rPr>
          <w:rFonts w:ascii="Verdana" w:hAnsi="Verdana" w:cs="Calibri"/>
          <w:sz w:val="18"/>
          <w:szCs w:val="18"/>
          <w:lang w:val="sk-SK" w:eastAsia="zh-CN"/>
        </w:rPr>
        <w:t xml:space="preserve"> 1</w:t>
      </w:r>
      <w:r w:rsidR="00494418" w:rsidRPr="00FD0E12">
        <w:rPr>
          <w:rFonts w:ascii="Verdana" w:hAnsi="Verdana" w:cs="Calibri"/>
          <w:sz w:val="18"/>
          <w:szCs w:val="18"/>
          <w:lang w:val="sk-SK" w:eastAsia="zh-CN"/>
        </w:rPr>
        <w:t>0</w:t>
      </w:r>
      <w:r w:rsidR="00061F67" w:rsidRPr="00FD0E12">
        <w:rPr>
          <w:rFonts w:ascii="Verdana" w:hAnsi="Verdana" w:cs="Calibri"/>
          <w:sz w:val="18"/>
          <w:szCs w:val="18"/>
          <w:lang w:val="sk-SK" w:eastAsia="zh-CN"/>
        </w:rPr>
        <w:t>.</w:t>
      </w:r>
      <w:r w:rsidR="00494418" w:rsidRPr="00FD0E12">
        <w:rPr>
          <w:rFonts w:ascii="Verdana" w:hAnsi="Verdana" w:cs="Calibri"/>
          <w:sz w:val="18"/>
          <w:szCs w:val="18"/>
          <w:lang w:val="sk-SK" w:eastAsia="zh-CN"/>
        </w:rPr>
        <w:t>1</w:t>
      </w:r>
      <w:r w:rsidR="00061F67" w:rsidRPr="00FD0E12">
        <w:rPr>
          <w:rFonts w:ascii="Verdana" w:hAnsi="Verdana" w:cs="Calibri"/>
          <w:sz w:val="18"/>
          <w:szCs w:val="18"/>
          <w:lang w:val="sk-SK" w:eastAsia="zh-CN"/>
        </w:rPr>
        <w:t>.201</w:t>
      </w:r>
      <w:r w:rsidR="00494418" w:rsidRPr="00FD0E12">
        <w:rPr>
          <w:rFonts w:ascii="Verdana" w:hAnsi="Verdana" w:cs="Calibri"/>
          <w:sz w:val="18"/>
          <w:szCs w:val="18"/>
          <w:lang w:val="sk-SK" w:eastAsia="zh-CN"/>
        </w:rPr>
        <w:t>8</w:t>
      </w:r>
      <w:r w:rsidR="00061F67" w:rsidRPr="00FD0E12">
        <w:rPr>
          <w:rFonts w:ascii="Verdana" w:hAnsi="Verdana" w:cs="Calibri"/>
          <w:sz w:val="18"/>
          <w:szCs w:val="18"/>
          <w:lang w:val="sk-SK" w:eastAsia="zh-CN"/>
        </w:rPr>
        <w:t>;</w:t>
      </w:r>
    </w:p>
    <w:p w:rsidR="00494418" w:rsidRPr="00FD0E12" w:rsidRDefault="00061F67" w:rsidP="00E806B0">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eastAsia="zh-CN"/>
        </w:rPr>
        <w:t>Pokyny pre skladanie skúšok, ktoré sú v príslušnosti pokrajinského sekretariátu vzdelávania, predpisov, správy a národnostných menšín – národnostných spoločenstiev v jazykoch národnostných menšín – národnostných spoločenstiev, číslo 128-152-</w:t>
      </w:r>
      <w:r w:rsidR="005867FC" w:rsidRPr="00FD0E12">
        <w:rPr>
          <w:rFonts w:ascii="Verdana" w:hAnsi="Verdana" w:cs="Calibri"/>
          <w:sz w:val="18"/>
          <w:szCs w:val="18"/>
          <w:lang w:val="sk-SK" w:eastAsia="zh-CN"/>
        </w:rPr>
        <w:t>180/2016-02 z 8. f</w:t>
      </w:r>
      <w:r w:rsidRPr="00FD0E12">
        <w:rPr>
          <w:rFonts w:ascii="Verdana" w:hAnsi="Verdana" w:cs="Calibri"/>
          <w:sz w:val="18"/>
          <w:szCs w:val="18"/>
          <w:lang w:val="sk-SK" w:eastAsia="zh-CN"/>
        </w:rPr>
        <w:t>ebruára 2016.</w:t>
      </w:r>
    </w:p>
    <w:p w:rsidR="009847ED" w:rsidRPr="00FD0E12" w:rsidRDefault="00494418" w:rsidP="009847ED">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rPr>
        <w:t>Pokyny o pripravenosti zamestnancov (Úradný vestník APV číslo 56/18)</w:t>
      </w:r>
    </w:p>
    <w:p w:rsidR="00494418" w:rsidRPr="00FD0E12" w:rsidRDefault="00494418" w:rsidP="009847ED">
      <w:pPr>
        <w:numPr>
          <w:ilvl w:val="0"/>
          <w:numId w:val="13"/>
        </w:numPr>
        <w:ind w:left="567" w:hanging="567"/>
        <w:jc w:val="both"/>
        <w:rPr>
          <w:rFonts w:ascii="Verdana" w:hAnsi="Verdana" w:cs="Calibri"/>
          <w:sz w:val="18"/>
          <w:szCs w:val="18"/>
          <w:lang w:val="sk-SK" w:eastAsia="zh-CN"/>
        </w:rPr>
      </w:pPr>
      <w:r w:rsidRPr="00FD0E12">
        <w:rPr>
          <w:rFonts w:ascii="Verdana" w:hAnsi="Verdana" w:cs="Calibri"/>
          <w:sz w:val="18"/>
          <w:szCs w:val="18"/>
          <w:lang w:val="sk-SK"/>
        </w:rPr>
        <w:t>Zákon o matrikách (vestník Službeni glasnik RS č. 20/2009 a 145/2014 a 47/2018);</w:t>
      </w:r>
    </w:p>
    <w:p w:rsidR="002F284B" w:rsidRPr="002F284B" w:rsidRDefault="002F284B" w:rsidP="00494418">
      <w:pPr>
        <w:numPr>
          <w:ilvl w:val="0"/>
          <w:numId w:val="13"/>
        </w:numPr>
        <w:ind w:left="567" w:hanging="567"/>
        <w:jc w:val="both"/>
        <w:rPr>
          <w:rFonts w:ascii="Verdana" w:hAnsi="Verdana"/>
          <w:sz w:val="18"/>
          <w:szCs w:val="18"/>
        </w:rPr>
      </w:pPr>
      <w:r w:rsidRPr="00FD0E12">
        <w:rPr>
          <w:rFonts w:ascii="Verdana" w:hAnsi="Verdana" w:cs="Calibri"/>
          <w:sz w:val="18"/>
          <w:szCs w:val="18"/>
        </w:rPr>
        <w:t>Pokyn o pripravenosti zamestnancov (Úradný vestník APV číslo: 56/18);</w:t>
      </w:r>
    </w:p>
    <w:p w:rsidR="002F284B" w:rsidRPr="00FD0E12" w:rsidRDefault="002F284B" w:rsidP="00494418">
      <w:pPr>
        <w:numPr>
          <w:ilvl w:val="0"/>
          <w:numId w:val="13"/>
        </w:numPr>
        <w:ind w:left="567" w:hanging="567"/>
        <w:jc w:val="both"/>
        <w:rPr>
          <w:rFonts w:ascii="Verdana" w:hAnsi="Verdana" w:cs="Calibri"/>
          <w:sz w:val="18"/>
          <w:szCs w:val="18"/>
          <w:lang w:val="sk-SK"/>
        </w:rPr>
      </w:pPr>
      <w:r w:rsidRPr="00FD0E12">
        <w:rPr>
          <w:rFonts w:ascii="Verdana" w:hAnsi="Verdana" w:cs="Calibri"/>
          <w:sz w:val="18"/>
          <w:szCs w:val="18"/>
        </w:rPr>
        <w:t>Zákon o matričných knihách (Úradný vestník RS č. 20/2009 a 145/2014 a 47/2018);</w:t>
      </w:r>
    </w:p>
    <w:p w:rsidR="00494418" w:rsidRPr="00FD0E12" w:rsidRDefault="00494418" w:rsidP="00494418">
      <w:pPr>
        <w:numPr>
          <w:ilvl w:val="0"/>
          <w:numId w:val="13"/>
        </w:numPr>
        <w:ind w:left="567" w:hanging="567"/>
        <w:jc w:val="both"/>
        <w:rPr>
          <w:rFonts w:ascii="Verdana" w:hAnsi="Verdana" w:cs="Calibri"/>
          <w:sz w:val="18"/>
          <w:szCs w:val="18"/>
          <w:lang w:val="sk-SK"/>
        </w:rPr>
      </w:pPr>
      <w:r w:rsidRPr="00FD0E12">
        <w:rPr>
          <w:rFonts w:ascii="Verdana" w:hAnsi="Verdana" w:cs="Calibri"/>
          <w:sz w:val="18"/>
          <w:szCs w:val="18"/>
          <w:lang w:val="sk-SK"/>
        </w:rPr>
        <w:t>Vyhláška o prostriedkoch na stimulačné programy alebo o chýbajúcej časti prostriedkov na financovanie programov verejného záujmu realizovaných združeniami vestník Službeni glasnik RS č. 16/2018);</w:t>
      </w:r>
    </w:p>
    <w:p w:rsidR="009847ED" w:rsidRPr="00FD0E12" w:rsidRDefault="00494418" w:rsidP="00E806B0">
      <w:pPr>
        <w:numPr>
          <w:ilvl w:val="0"/>
          <w:numId w:val="13"/>
        </w:numPr>
        <w:ind w:left="567" w:hanging="567"/>
        <w:jc w:val="both"/>
        <w:rPr>
          <w:rFonts w:ascii="Verdana" w:hAnsi="Verdana" w:cs="Calibri"/>
          <w:sz w:val="18"/>
          <w:szCs w:val="18"/>
          <w:lang w:val="sk-SK"/>
        </w:rPr>
      </w:pPr>
      <w:r w:rsidRPr="00FD0E12">
        <w:rPr>
          <w:rFonts w:ascii="Verdana" w:hAnsi="Verdana" w:cs="Calibri"/>
          <w:sz w:val="18"/>
          <w:szCs w:val="18"/>
          <w:lang w:val="sk-SK"/>
        </w:rPr>
        <w:t>ravidlá pre osobitné prvky, tj kritériá hodnotenia rizika, frekvencia kontrolného dohľadu na základe hodnotenia rizika a osobitné prvky plánu kontrol v oblasti administratívnej kontroly</w:t>
      </w:r>
      <w:r w:rsidR="009847ED" w:rsidRPr="00FD0E12">
        <w:rPr>
          <w:rFonts w:ascii="Verdana" w:hAnsi="Verdana" w:cs="Calibri"/>
          <w:sz w:val="18"/>
          <w:szCs w:val="18"/>
          <w:lang w:val="sk-SK"/>
        </w:rPr>
        <w:t xml:space="preserve"> (</w:t>
      </w:r>
      <w:r w:rsidRPr="00FD0E12">
        <w:rPr>
          <w:rFonts w:ascii="Verdana" w:hAnsi="Verdana" w:cs="Calibri"/>
          <w:sz w:val="18"/>
          <w:szCs w:val="18"/>
          <w:lang w:val="sk-SK"/>
        </w:rPr>
        <w:t>Službeni glasnik RS č. 61/2018);</w:t>
      </w:r>
    </w:p>
    <w:p w:rsidR="00494418" w:rsidRPr="00FD0E12" w:rsidRDefault="009847ED" w:rsidP="009847ED">
      <w:pPr>
        <w:numPr>
          <w:ilvl w:val="0"/>
          <w:numId w:val="13"/>
        </w:numPr>
        <w:jc w:val="both"/>
        <w:rPr>
          <w:rFonts w:ascii="Verdana" w:hAnsi="Verdana" w:cs="Calibri"/>
          <w:sz w:val="18"/>
          <w:szCs w:val="18"/>
          <w:lang w:val="sk-SK"/>
        </w:rPr>
      </w:pPr>
      <w:r w:rsidRPr="00FD0E12">
        <w:rPr>
          <w:rFonts w:ascii="Verdana" w:hAnsi="Verdana" w:cs="Calibri"/>
          <w:sz w:val="18"/>
          <w:szCs w:val="18"/>
          <w:lang w:val="sk-SK"/>
        </w:rPr>
        <w:t>Pravidlá o dopravnej signalizácii (Službeni glasnik RS č. 85/2017);</w:t>
      </w:r>
    </w:p>
    <w:p w:rsidR="00494418" w:rsidRPr="00FD0E12" w:rsidRDefault="009847ED" w:rsidP="009847ED">
      <w:pPr>
        <w:numPr>
          <w:ilvl w:val="0"/>
          <w:numId w:val="13"/>
        </w:numPr>
        <w:jc w:val="both"/>
        <w:rPr>
          <w:rFonts w:ascii="Verdana" w:hAnsi="Verdana" w:cs="Calibri"/>
          <w:sz w:val="18"/>
          <w:szCs w:val="18"/>
          <w:lang w:val="sk-SK"/>
        </w:rPr>
      </w:pPr>
      <w:r w:rsidRPr="00FD0E12">
        <w:rPr>
          <w:rFonts w:ascii="Verdana" w:hAnsi="Verdana" w:cs="Calibri"/>
          <w:sz w:val="18"/>
          <w:szCs w:val="18"/>
          <w:lang w:val="sk-SK"/>
        </w:rPr>
        <w:t>Uznesenie o doplnení uznesenia o určení tradičných názvov sídiel v chorvátskom jazyku (Úradný vestník APV číslo 63/20);</w:t>
      </w:r>
    </w:p>
    <w:p w:rsidR="00494418" w:rsidRPr="00FD0E12" w:rsidRDefault="009847ED" w:rsidP="009847ED">
      <w:pPr>
        <w:numPr>
          <w:ilvl w:val="0"/>
          <w:numId w:val="13"/>
        </w:numPr>
        <w:jc w:val="both"/>
        <w:rPr>
          <w:rFonts w:ascii="Verdana" w:hAnsi="Verdana" w:cs="Calibri"/>
          <w:sz w:val="18"/>
          <w:szCs w:val="18"/>
          <w:lang w:val="sk-SK"/>
        </w:rPr>
      </w:pPr>
      <w:r w:rsidRPr="00FD0E12">
        <w:rPr>
          <w:rFonts w:ascii="Verdana" w:hAnsi="Verdana" w:cs="Calibri"/>
          <w:sz w:val="18"/>
          <w:szCs w:val="18"/>
          <w:lang w:val="sk-SK"/>
        </w:rPr>
        <w:t>Uznesenie o určení tradičných názvov územných celkov, obce Bela Crkva, ako aj osád a iných zemepisných názvov na území obce Bela Crkva, v českom jazyku (Úradný vestník APV číslo 65/20);</w:t>
      </w:r>
    </w:p>
    <w:p w:rsidR="009847ED" w:rsidRPr="00FD0E12" w:rsidRDefault="009847ED" w:rsidP="009847ED">
      <w:pPr>
        <w:numPr>
          <w:ilvl w:val="0"/>
          <w:numId w:val="13"/>
        </w:numPr>
        <w:jc w:val="both"/>
        <w:rPr>
          <w:rFonts w:ascii="Verdana" w:hAnsi="Verdana" w:cs="Calibri"/>
          <w:sz w:val="18"/>
          <w:szCs w:val="18"/>
          <w:lang w:val="sk-SK"/>
        </w:rPr>
      </w:pPr>
      <w:r w:rsidRPr="00FD0E12">
        <w:rPr>
          <w:rFonts w:ascii="Verdana" w:hAnsi="Verdana" w:cs="Calibri"/>
          <w:sz w:val="18"/>
          <w:szCs w:val="18"/>
          <w:lang w:val="sk-SK"/>
        </w:rPr>
        <w:t>180. Rozhodnutie o určení tradičných názvov obcí a osád v rusínskom jazyku (Úradný vestník APV číslo 61/16);</w:t>
      </w:r>
    </w:p>
    <w:p w:rsidR="009847ED" w:rsidRPr="00FD0E12" w:rsidRDefault="009847ED" w:rsidP="009847ED">
      <w:pPr>
        <w:numPr>
          <w:ilvl w:val="0"/>
          <w:numId w:val="13"/>
        </w:numPr>
        <w:jc w:val="both"/>
        <w:rPr>
          <w:rFonts w:ascii="Verdana" w:hAnsi="Verdana" w:cs="Calibri"/>
          <w:sz w:val="18"/>
          <w:szCs w:val="18"/>
          <w:lang w:val="sk-SK"/>
        </w:rPr>
      </w:pPr>
      <w:r w:rsidRPr="00FD0E12">
        <w:rPr>
          <w:rFonts w:ascii="Verdana" w:hAnsi="Verdana" w:cs="Calibri"/>
          <w:sz w:val="18"/>
          <w:szCs w:val="18"/>
          <w:lang w:val="sk-SK"/>
        </w:rPr>
        <w:t>Uznesenie o určení maďarských názvov osád (Úradný vestník APV číslo 32/13 – prečistený text a 12/15);</w:t>
      </w:r>
    </w:p>
    <w:p w:rsidR="009847ED" w:rsidRPr="00FD0E12" w:rsidRDefault="009847ED" w:rsidP="00E806B0">
      <w:pPr>
        <w:numPr>
          <w:ilvl w:val="0"/>
          <w:numId w:val="13"/>
        </w:numPr>
        <w:jc w:val="both"/>
        <w:rPr>
          <w:rFonts w:ascii="Verdana" w:hAnsi="Verdana" w:cs="Calibri"/>
          <w:sz w:val="18"/>
          <w:szCs w:val="18"/>
          <w:lang w:val="sk-SK"/>
        </w:rPr>
      </w:pPr>
      <w:r w:rsidRPr="00FD0E12">
        <w:rPr>
          <w:rFonts w:ascii="Verdana" w:hAnsi="Verdana" w:cs="Calibri"/>
          <w:sz w:val="18"/>
          <w:szCs w:val="18"/>
          <w:lang w:val="sk-SK"/>
        </w:rPr>
        <w:t>Uznesenie o určení tradičných názvov miest, obcí a osád v slovenskom jazyku (Úradný vestník APV číslo 13/03);</w:t>
      </w:r>
    </w:p>
    <w:p w:rsidR="009847ED" w:rsidRPr="00FD0E12" w:rsidRDefault="009847ED" w:rsidP="00E806B0">
      <w:pPr>
        <w:numPr>
          <w:ilvl w:val="0"/>
          <w:numId w:val="13"/>
        </w:numPr>
        <w:tabs>
          <w:tab w:val="left" w:pos="993"/>
        </w:tabs>
        <w:jc w:val="both"/>
        <w:rPr>
          <w:rFonts w:ascii="Verdana" w:hAnsi="Verdana" w:cs="Calibri"/>
          <w:sz w:val="18"/>
          <w:szCs w:val="18"/>
          <w:lang w:val="sk-SK"/>
        </w:rPr>
      </w:pPr>
      <w:r w:rsidRPr="00FD0E12">
        <w:rPr>
          <w:rFonts w:ascii="Verdana" w:hAnsi="Verdana" w:cs="Calibri"/>
          <w:sz w:val="18"/>
          <w:szCs w:val="18"/>
          <w:lang w:val="sk-SK"/>
        </w:rPr>
        <w:t>Uznesenie o určení tradičných názvov miest, obcí a osád v rumunskom jazyku (Úradný vestník APV číslo 12/03);</w:t>
      </w:r>
    </w:p>
    <w:p w:rsidR="00175D0E" w:rsidRPr="00FD0E12" w:rsidRDefault="009847ED" w:rsidP="009847ED">
      <w:pPr>
        <w:numPr>
          <w:ilvl w:val="0"/>
          <w:numId w:val="13"/>
        </w:numPr>
        <w:tabs>
          <w:tab w:val="left" w:pos="993"/>
        </w:tabs>
        <w:jc w:val="both"/>
        <w:rPr>
          <w:rFonts w:ascii="Verdana" w:hAnsi="Verdana" w:cs="Calibri"/>
          <w:sz w:val="18"/>
          <w:szCs w:val="18"/>
          <w:lang w:val="sk-SK"/>
        </w:rPr>
      </w:pPr>
      <w:r w:rsidRPr="00FD0E12">
        <w:rPr>
          <w:rFonts w:ascii="Verdana" w:hAnsi="Verdana" w:cs="Calibri"/>
          <w:sz w:val="18"/>
          <w:szCs w:val="18"/>
          <w:lang w:val="sk-SK"/>
        </w:rPr>
        <w:t xml:space="preserve">Pokyn o povinnosti vymedziť súvislosť medzi určeným verejným záujmom a financovaním programov realizovaných združeniami </w:t>
      </w:r>
      <w:r w:rsidR="00494418" w:rsidRPr="00FD0E12">
        <w:rPr>
          <w:rFonts w:ascii="Verdana" w:hAnsi="Verdana" w:cs="Calibri"/>
          <w:sz w:val="18"/>
          <w:szCs w:val="18"/>
          <w:lang w:val="sk-SK"/>
        </w:rPr>
        <w:t>(</w:t>
      </w:r>
      <w:r w:rsidRPr="00FD0E12">
        <w:rPr>
          <w:rFonts w:ascii="Verdana" w:hAnsi="Verdana" w:cs="Calibri"/>
          <w:sz w:val="18"/>
          <w:szCs w:val="18"/>
          <w:lang w:val="sk-SK"/>
        </w:rPr>
        <w:t xml:space="preserve">Úradný vestník APV číslo </w:t>
      </w:r>
      <w:r w:rsidR="00494418" w:rsidRPr="00FD0E12">
        <w:rPr>
          <w:rFonts w:ascii="Verdana" w:hAnsi="Verdana" w:cs="Calibri"/>
          <w:sz w:val="18"/>
          <w:szCs w:val="18"/>
          <w:lang w:val="sk-SK"/>
        </w:rPr>
        <w:t>1/2020).</w:t>
      </w:r>
      <w:r w:rsidR="00175D0E" w:rsidRPr="00FD0E12">
        <w:rPr>
          <w:rFonts w:ascii="Verdana" w:hAnsi="Verdana" w:cs="Calibri"/>
          <w:sz w:val="18"/>
          <w:szCs w:val="18"/>
          <w:lang w:val="sk-SK"/>
        </w:rPr>
        <w:t xml:space="preserve"> </w:t>
      </w:r>
    </w:p>
    <w:p w:rsidR="00175D0E" w:rsidRPr="00FD0E12" w:rsidRDefault="00175D0E" w:rsidP="00175D0E">
      <w:pPr>
        <w:jc w:val="both"/>
        <w:rPr>
          <w:rFonts w:ascii="Verdana" w:hAnsi="Verdana" w:cs="Calibri"/>
          <w:sz w:val="18"/>
          <w:szCs w:val="18"/>
          <w:lang w:val="sk-SK" w:eastAsia="zh-CN"/>
        </w:rPr>
      </w:pPr>
    </w:p>
    <w:p w:rsidR="00DC1359" w:rsidRPr="00FD0E12" w:rsidRDefault="00CD232D" w:rsidP="00961AD1">
      <w:pPr>
        <w:pStyle w:val="Heading1"/>
        <w:rPr>
          <w:rFonts w:cs="Calibri"/>
          <w:sz w:val="18"/>
          <w:szCs w:val="18"/>
          <w:lang w:val="sk-SK"/>
        </w:rPr>
      </w:pPr>
      <w:bookmarkStart w:id="76" w:name="_Toc433550006"/>
      <w:bookmarkStart w:id="77" w:name="_Toc437681816"/>
      <w:bookmarkStart w:id="78" w:name="_Toc437681992"/>
      <w:bookmarkStart w:id="79" w:name="_Toc456692321"/>
      <w:r w:rsidRPr="00FD0E12">
        <w:rPr>
          <w:rFonts w:cs="Calibri"/>
          <w:sz w:val="18"/>
          <w:szCs w:val="18"/>
          <w:lang w:val="sk-SK"/>
        </w:rPr>
        <w:t>9</w:t>
      </w:r>
      <w:r w:rsidR="00FB0C49" w:rsidRPr="00FD0E12">
        <w:rPr>
          <w:rFonts w:cs="Calibri"/>
          <w:sz w:val="18"/>
          <w:szCs w:val="18"/>
          <w:lang w:val="sk-SK"/>
        </w:rPr>
        <w:t xml:space="preserve">. </w:t>
      </w:r>
      <w:bookmarkEnd w:id="76"/>
      <w:r w:rsidR="00ED6016" w:rsidRPr="00FD0E12">
        <w:rPr>
          <w:rFonts w:cs="Calibri"/>
          <w:sz w:val="18"/>
          <w:szCs w:val="18"/>
          <w:lang w:val="sk-SK"/>
        </w:rPr>
        <w:t>SLUŽBY</w:t>
      </w:r>
      <w:r w:rsidR="009847ED" w:rsidRPr="00FD0E12">
        <w:rPr>
          <w:rFonts w:cs="Calibri"/>
          <w:sz w:val="18"/>
          <w:szCs w:val="18"/>
          <w:lang w:val="sk-SK"/>
        </w:rPr>
        <w:t>, KTORÉ</w:t>
      </w:r>
      <w:r w:rsidR="002B5C11" w:rsidRPr="00FD0E12">
        <w:rPr>
          <w:rFonts w:cs="Calibri"/>
          <w:sz w:val="18"/>
          <w:szCs w:val="18"/>
          <w:lang w:val="sk-SK"/>
        </w:rPr>
        <w:t xml:space="preserve"> </w:t>
      </w:r>
      <w:r w:rsidR="00CF21E8" w:rsidRPr="00FD0E12">
        <w:rPr>
          <w:rFonts w:cs="Calibri"/>
          <w:sz w:val="18"/>
          <w:szCs w:val="18"/>
          <w:lang w:val="sk-SK"/>
        </w:rPr>
        <w:t>ORGÁN</w:t>
      </w:r>
      <w:r w:rsidR="00ED6016" w:rsidRPr="00FD0E12">
        <w:rPr>
          <w:rFonts w:cs="Calibri"/>
          <w:sz w:val="18"/>
          <w:szCs w:val="18"/>
          <w:lang w:val="sk-SK"/>
        </w:rPr>
        <w:t xml:space="preserve"> </w:t>
      </w:r>
      <w:r w:rsidR="002B5C11" w:rsidRPr="00FD0E12">
        <w:rPr>
          <w:rFonts w:cs="Calibri"/>
          <w:sz w:val="18"/>
          <w:szCs w:val="18"/>
          <w:lang w:val="sk-SK"/>
        </w:rPr>
        <w:t xml:space="preserve">POSKYTUJE </w:t>
      </w:r>
      <w:r w:rsidR="00ED6016" w:rsidRPr="00FD0E12">
        <w:rPr>
          <w:rFonts w:cs="Calibri"/>
          <w:sz w:val="18"/>
          <w:szCs w:val="18"/>
          <w:lang w:val="sk-SK"/>
        </w:rPr>
        <w:t>TRETÍM OSOBÁM</w:t>
      </w:r>
      <w:bookmarkEnd w:id="77"/>
      <w:bookmarkEnd w:id="78"/>
      <w:bookmarkEnd w:id="79"/>
    </w:p>
    <w:p w:rsidR="00961AD1" w:rsidRPr="00FD0E12" w:rsidRDefault="00961AD1" w:rsidP="00961AD1">
      <w:pPr>
        <w:pStyle w:val="Heading2"/>
        <w:rPr>
          <w:rFonts w:cs="Calibri"/>
          <w:sz w:val="18"/>
          <w:szCs w:val="18"/>
          <w:lang w:val="sk-SK"/>
        </w:rPr>
      </w:pPr>
      <w:bookmarkStart w:id="80" w:name="_Toc433550007"/>
      <w:bookmarkStart w:id="81" w:name="_Toc437681817"/>
      <w:bookmarkStart w:id="82" w:name="_Toc437681993"/>
      <w:bookmarkStart w:id="83" w:name="_Toc456692137"/>
      <w:bookmarkStart w:id="84" w:name="_Toc456692322"/>
      <w:r w:rsidRPr="00FD0E12">
        <w:rPr>
          <w:rFonts w:cs="Calibri"/>
          <w:sz w:val="18"/>
          <w:szCs w:val="18"/>
          <w:lang w:val="sk-SK"/>
        </w:rPr>
        <w:t xml:space="preserve">9.1. </w:t>
      </w:r>
      <w:bookmarkEnd w:id="80"/>
      <w:r w:rsidR="00565015" w:rsidRPr="00FD0E12">
        <w:rPr>
          <w:rFonts w:cs="Calibri"/>
          <w:sz w:val="18"/>
          <w:szCs w:val="18"/>
          <w:lang w:val="sk-SK"/>
        </w:rPr>
        <w:t>SEKTOR</w:t>
      </w:r>
      <w:r w:rsidR="00ED6016" w:rsidRPr="00FD0E12">
        <w:rPr>
          <w:rFonts w:cs="Calibri"/>
          <w:sz w:val="18"/>
          <w:szCs w:val="18"/>
          <w:lang w:val="sk-SK"/>
        </w:rPr>
        <w:t xml:space="preserve"> VZDELÁVANI</w:t>
      </w:r>
      <w:bookmarkEnd w:id="81"/>
      <w:bookmarkEnd w:id="82"/>
      <w:bookmarkEnd w:id="83"/>
      <w:bookmarkEnd w:id="84"/>
      <w:r w:rsidR="00565015" w:rsidRPr="00FD0E12">
        <w:rPr>
          <w:rFonts w:cs="Calibri"/>
          <w:sz w:val="18"/>
          <w:szCs w:val="18"/>
          <w:lang w:val="sk-SK"/>
        </w:rPr>
        <w:t>A</w:t>
      </w:r>
    </w:p>
    <w:p w:rsidR="00F71059" w:rsidRPr="00FD0E12" w:rsidRDefault="00F71059">
      <w:pPr>
        <w:pStyle w:val="Heading2"/>
        <w:rPr>
          <w:rFonts w:cs="Calibri"/>
          <w:i/>
          <w:sz w:val="18"/>
          <w:szCs w:val="18"/>
          <w:lang w:val="sk-SK"/>
        </w:rPr>
      </w:pPr>
      <w:bookmarkStart w:id="85" w:name="_Toc433550008"/>
      <w:bookmarkStart w:id="86" w:name="_Toc437681818"/>
      <w:bookmarkStart w:id="87" w:name="_Toc437681994"/>
      <w:bookmarkStart w:id="88" w:name="_Toc456692138"/>
      <w:bookmarkStart w:id="89" w:name="_Toc456692323"/>
      <w:r w:rsidRPr="00FD0E12">
        <w:rPr>
          <w:rFonts w:cs="Calibri"/>
          <w:sz w:val="18"/>
          <w:szCs w:val="18"/>
          <w:lang w:val="sk-SK"/>
        </w:rPr>
        <w:t>9.1.1.</w:t>
      </w:r>
      <w:r w:rsidR="00B379DD" w:rsidRPr="00FD0E12">
        <w:rPr>
          <w:rFonts w:cs="Calibri"/>
          <w:b w:val="0"/>
          <w:i/>
          <w:sz w:val="18"/>
          <w:szCs w:val="18"/>
          <w:lang w:val="sk-SK"/>
        </w:rPr>
        <w:t xml:space="preserve"> </w:t>
      </w:r>
      <w:bookmarkEnd w:id="85"/>
      <w:r w:rsidR="00565332" w:rsidRPr="00FD0E12">
        <w:rPr>
          <w:rFonts w:cs="Calibri"/>
          <w:i/>
          <w:sz w:val="18"/>
          <w:szCs w:val="18"/>
          <w:lang w:val="sk-SK"/>
        </w:rPr>
        <w:t>ODDELENIE PRE OBLASŤ VZDELÁVANIA A PRÁVNE ÚKONY V OBLASTI VZDELÁVANIA</w:t>
      </w:r>
      <w:bookmarkEnd w:id="86"/>
      <w:bookmarkEnd w:id="87"/>
      <w:bookmarkEnd w:id="88"/>
      <w:bookmarkEnd w:id="89"/>
    </w:p>
    <w:p w:rsidR="00B379DD" w:rsidRPr="00FD0E12" w:rsidRDefault="00B379DD" w:rsidP="00B379DD">
      <w:pPr>
        <w:rPr>
          <w:rFonts w:ascii="Verdana" w:hAnsi="Verdana" w:cs="Calibri"/>
          <w:sz w:val="18"/>
          <w:szCs w:val="18"/>
          <w:lang w:val="sk-SK"/>
        </w:rPr>
      </w:pPr>
    </w:p>
    <w:p w:rsidR="00CA7B07" w:rsidRPr="00FD0E12" w:rsidRDefault="00565332" w:rsidP="002D4529">
      <w:pPr>
        <w:ind w:firstLine="720"/>
        <w:jc w:val="both"/>
        <w:rPr>
          <w:rFonts w:ascii="Verdana" w:hAnsi="Verdana" w:cs="Calibri"/>
          <w:sz w:val="18"/>
          <w:szCs w:val="18"/>
          <w:lang w:val="sk-SK" w:eastAsia="sr-Latn-CS"/>
        </w:rPr>
      </w:pPr>
      <w:r w:rsidRPr="00FD0E12">
        <w:rPr>
          <w:rFonts w:ascii="Verdana" w:hAnsi="Verdana" w:cs="Calibri"/>
          <w:sz w:val="18"/>
          <w:szCs w:val="18"/>
          <w:lang w:val="sk-SK" w:eastAsia="sr-Latn-CS"/>
        </w:rPr>
        <w:t xml:space="preserve">V rámci </w:t>
      </w:r>
      <w:r w:rsidRPr="00FD0E12">
        <w:rPr>
          <w:rFonts w:ascii="Verdana" w:hAnsi="Verdana" w:cs="Calibri"/>
          <w:b/>
          <w:sz w:val="18"/>
          <w:szCs w:val="18"/>
          <w:lang w:val="sk-SK" w:eastAsia="sr-Latn-CS"/>
        </w:rPr>
        <w:t xml:space="preserve">Oddelenia pre oblasť vzdelávania a právne úkony v oblasti vzdelávania </w:t>
      </w:r>
      <w:r w:rsidRPr="00FD0E12">
        <w:rPr>
          <w:rFonts w:ascii="Verdana" w:hAnsi="Verdana" w:cs="Calibri"/>
          <w:sz w:val="18"/>
          <w:szCs w:val="18"/>
          <w:lang w:val="sk-SK" w:eastAsia="sr-Latn-CS"/>
        </w:rPr>
        <w:t>sa vykonávajú úkony pokrajinskej správy v oblasti predškolského, základného a stredného vzdelávania a výchovy, ako aj žiackeho štandardu a zabezpečuje sa uskutočňovanie práv národnostných menšín – národnostných spoločenstiev na vzdelávanie v materinskom jazyku na úrovni predškolského, základného a stredného vzdelávania a výchovy. Okrem toho na základe dohody s príslušným ministerstvom sa povoľujú učebnice a učebné pomôcky pre jazyky národnostných menšín – národnostných spoločenstiev</w:t>
      </w:r>
      <w:r w:rsidR="005268CC" w:rsidRPr="00FD0E12">
        <w:rPr>
          <w:rFonts w:ascii="Verdana" w:hAnsi="Verdana" w:cs="Calibri"/>
          <w:sz w:val="18"/>
          <w:szCs w:val="18"/>
          <w:lang w:val="sk-SK" w:eastAsia="sr-Latn-CS"/>
        </w:rPr>
        <w:t xml:space="preserve"> a </w:t>
      </w:r>
      <w:r w:rsidRPr="00FD0E12">
        <w:rPr>
          <w:rFonts w:ascii="Verdana" w:hAnsi="Verdana" w:cs="Calibri"/>
          <w:sz w:val="18"/>
          <w:szCs w:val="18"/>
          <w:lang w:val="sk-SK" w:eastAsia="sr-Latn-CS"/>
        </w:rPr>
        <w:t xml:space="preserve">vynášajú sa učebné osnovy a učebné programy z jednotlivých predmetov významných pre národnostné menšiny – národnostné spoločenstvá a ustaľujú sa aj podmienky a spôsob organizovania výučby v týchto jazykoch. V oblasti predškolskej, základnej a strednej výchovy a žiackeho štandardu sa tiež rozhoduje o verifikácii ustanovizní na území AP Vojvodiny, poskytuje sa alebo sa zamieta súhlas </w:t>
      </w:r>
      <w:r w:rsidR="00843EBA" w:rsidRPr="00FD0E12">
        <w:rPr>
          <w:rFonts w:ascii="Verdana" w:hAnsi="Verdana" w:cs="Calibri"/>
          <w:sz w:val="18"/>
          <w:szCs w:val="18"/>
          <w:lang w:val="sk-SK" w:eastAsia="sr-Latn-CS"/>
        </w:rPr>
        <w:t>ministrovi na</w:t>
      </w:r>
      <w:r w:rsidRPr="00FD0E12">
        <w:rPr>
          <w:rFonts w:ascii="Verdana" w:hAnsi="Verdana" w:cs="Calibri"/>
          <w:sz w:val="18"/>
          <w:szCs w:val="18"/>
          <w:lang w:val="sk-SK" w:eastAsia="sr-Latn-CS"/>
        </w:rPr>
        <w:t> voľb</w:t>
      </w:r>
      <w:r w:rsidR="00843EBA" w:rsidRPr="00FD0E12">
        <w:rPr>
          <w:rFonts w:ascii="Verdana" w:hAnsi="Verdana" w:cs="Calibri"/>
          <w:sz w:val="18"/>
          <w:szCs w:val="18"/>
          <w:lang w:val="sk-SK" w:eastAsia="sr-Latn-CS"/>
        </w:rPr>
        <w:t>u</w:t>
      </w:r>
      <w:r w:rsidRPr="00FD0E12">
        <w:rPr>
          <w:rFonts w:ascii="Verdana" w:hAnsi="Verdana" w:cs="Calibri"/>
          <w:sz w:val="18"/>
          <w:szCs w:val="18"/>
          <w:lang w:val="sk-SK" w:eastAsia="sr-Latn-CS"/>
        </w:rPr>
        <w:t xml:space="preserve"> riaditeľa ustanovizne, dosadzujú sa úradujúci riaditelia ustanovizní v prípadoch určených zákonom, poskytuje sa alebo zamieta </w:t>
      </w:r>
      <w:r w:rsidR="00843EBA" w:rsidRPr="00FD0E12">
        <w:rPr>
          <w:rFonts w:ascii="Verdana" w:hAnsi="Verdana" w:cs="Calibri"/>
          <w:sz w:val="18"/>
          <w:szCs w:val="18"/>
          <w:lang w:val="sk-SK" w:eastAsia="sr-Latn-CS"/>
        </w:rPr>
        <w:t xml:space="preserve">predbežný </w:t>
      </w:r>
      <w:r w:rsidRPr="00FD0E12">
        <w:rPr>
          <w:rFonts w:ascii="Verdana" w:hAnsi="Verdana" w:cs="Calibri"/>
          <w:sz w:val="18"/>
          <w:szCs w:val="18"/>
          <w:lang w:val="sk-SK" w:eastAsia="sr-Latn-CS"/>
        </w:rPr>
        <w:t>súhlas k uzneseniu o uvoľnení z funkcie riaditeľa ustanovizne pred uplynutím funkčného obdobia, predpisom sa stanovuje školský kalendár, poskytuje sa súhlas k realizácii výučby a uskutočňovaniu školského programu v jazykoch národnostných menšín – národnostných spoločenstiev pre menej ako pätnás</w:t>
      </w:r>
      <w:r w:rsidR="00CA7B07" w:rsidRPr="00FD0E12">
        <w:rPr>
          <w:rFonts w:ascii="Verdana" w:hAnsi="Verdana" w:cs="Calibri"/>
          <w:sz w:val="18"/>
          <w:szCs w:val="18"/>
          <w:lang w:val="sk-SK" w:eastAsia="sr-Latn-CS"/>
        </w:rPr>
        <w:t>tich</w:t>
      </w:r>
      <w:r w:rsidRPr="00FD0E12">
        <w:rPr>
          <w:rFonts w:ascii="Verdana" w:hAnsi="Verdana" w:cs="Calibri"/>
          <w:sz w:val="18"/>
          <w:szCs w:val="18"/>
          <w:lang w:val="sk-SK" w:eastAsia="sr-Latn-CS"/>
        </w:rPr>
        <w:t xml:space="preserve"> (15) žiakov v ustanovizniach na území AP Vojvodiny.</w:t>
      </w:r>
    </w:p>
    <w:p w:rsidR="005268CC" w:rsidRPr="00FD0E12" w:rsidRDefault="00565332" w:rsidP="002D4529">
      <w:pPr>
        <w:ind w:firstLine="720"/>
        <w:jc w:val="both"/>
        <w:rPr>
          <w:rFonts w:ascii="Verdana" w:hAnsi="Verdana" w:cs="Calibri"/>
          <w:sz w:val="18"/>
          <w:szCs w:val="18"/>
          <w:lang w:val="sk-SK" w:eastAsia="sr-Latn-CS"/>
        </w:rPr>
      </w:pPr>
      <w:r w:rsidRPr="00FD0E12">
        <w:rPr>
          <w:rFonts w:ascii="Verdana" w:hAnsi="Verdana" w:cs="Calibri"/>
          <w:sz w:val="18"/>
          <w:szCs w:val="18"/>
          <w:lang w:val="sk-SK" w:eastAsia="sr-Latn-CS"/>
        </w:rPr>
        <w:t xml:space="preserve"> </w:t>
      </w:r>
    </w:p>
    <w:p w:rsidR="002D4529" w:rsidRDefault="005268CC" w:rsidP="002D4529">
      <w:pPr>
        <w:ind w:firstLine="720"/>
        <w:jc w:val="both"/>
        <w:rPr>
          <w:rFonts w:ascii="Verdana" w:hAnsi="Verdana" w:cs="Calibri"/>
          <w:sz w:val="18"/>
          <w:szCs w:val="18"/>
          <w:lang w:val="sk-SK" w:eastAsia="sr-Latn-CS"/>
        </w:rPr>
      </w:pPr>
      <w:r w:rsidRPr="00FD0E12">
        <w:rPr>
          <w:rFonts w:ascii="Verdana" w:hAnsi="Verdana" w:cs="Calibri"/>
          <w:sz w:val="18"/>
          <w:szCs w:val="18"/>
          <w:lang w:val="sk-SK" w:eastAsia="sr-Latn-CS"/>
        </w:rPr>
        <w:t xml:space="preserve">V </w:t>
      </w:r>
      <w:r w:rsidR="00565332" w:rsidRPr="00FD0E12">
        <w:rPr>
          <w:rFonts w:ascii="Verdana" w:hAnsi="Verdana" w:cs="Calibri"/>
          <w:sz w:val="18"/>
          <w:szCs w:val="18"/>
          <w:lang w:val="sk-SK" w:eastAsia="sr-Latn-CS"/>
        </w:rPr>
        <w:t>oblasti žiackeho štandardu sa</w:t>
      </w:r>
      <w:r w:rsidRPr="00FD0E12">
        <w:rPr>
          <w:rFonts w:ascii="Verdana" w:hAnsi="Verdana" w:cs="Calibri"/>
          <w:sz w:val="18"/>
          <w:szCs w:val="18"/>
          <w:lang w:val="sk-SK" w:eastAsia="sr-Latn-CS"/>
        </w:rPr>
        <w:t>,</w:t>
      </w:r>
      <w:r w:rsidR="00565332" w:rsidRPr="00FD0E12">
        <w:rPr>
          <w:rFonts w:ascii="Verdana" w:hAnsi="Verdana" w:cs="Calibri"/>
          <w:sz w:val="18"/>
          <w:szCs w:val="18"/>
          <w:lang w:val="sk-SK" w:eastAsia="sr-Latn-CS"/>
        </w:rPr>
        <w:t xml:space="preserve"> okrem iného</w:t>
      </w:r>
      <w:r w:rsidRPr="00FD0E12">
        <w:rPr>
          <w:rFonts w:ascii="Verdana" w:hAnsi="Verdana" w:cs="Calibri"/>
          <w:sz w:val="18"/>
          <w:szCs w:val="18"/>
          <w:lang w:val="sk-SK" w:eastAsia="sr-Latn-CS"/>
        </w:rPr>
        <w:t>,</w:t>
      </w:r>
      <w:r w:rsidR="00565332" w:rsidRPr="00FD0E12">
        <w:rPr>
          <w:rFonts w:ascii="Verdana" w:hAnsi="Verdana" w:cs="Calibri"/>
          <w:sz w:val="18"/>
          <w:szCs w:val="18"/>
          <w:lang w:val="sk-SK" w:eastAsia="sr-Latn-CS"/>
        </w:rPr>
        <w:t xml:space="preserve"> určuje</w:t>
      </w:r>
      <w:r w:rsidR="00660202" w:rsidRPr="00FD0E12">
        <w:rPr>
          <w:rFonts w:ascii="Verdana" w:hAnsi="Verdana" w:cs="Calibri"/>
          <w:sz w:val="18"/>
          <w:szCs w:val="18"/>
          <w:lang w:val="sk-SK" w:eastAsia="sr-Latn-CS"/>
        </w:rPr>
        <w:t xml:space="preserve"> </w:t>
      </w:r>
      <w:r w:rsidRPr="00FD0E12">
        <w:rPr>
          <w:rFonts w:ascii="Verdana" w:hAnsi="Verdana" w:cs="Calibri"/>
          <w:sz w:val="18"/>
          <w:szCs w:val="18"/>
          <w:lang w:val="sk-SK" w:eastAsia="sr-Latn-CS"/>
        </w:rPr>
        <w:t xml:space="preserve">aj </w:t>
      </w:r>
      <w:r w:rsidR="00565332" w:rsidRPr="00FD0E12">
        <w:rPr>
          <w:rFonts w:ascii="Verdana" w:hAnsi="Verdana" w:cs="Calibri"/>
          <w:sz w:val="18"/>
          <w:szCs w:val="18"/>
          <w:lang w:val="sk-SK" w:eastAsia="sr-Latn-CS"/>
        </w:rPr>
        <w:t>sieť žiackych domovov a iných ustanovizní žiackeho štandardu na území AP</w:t>
      </w:r>
      <w:r w:rsidRPr="00FD0E12">
        <w:rPr>
          <w:rFonts w:ascii="Verdana" w:hAnsi="Verdana" w:cs="Calibri"/>
          <w:sz w:val="18"/>
          <w:szCs w:val="18"/>
          <w:lang w:val="sk-SK" w:eastAsia="sr-Latn-CS"/>
        </w:rPr>
        <w:t xml:space="preserve"> Vojvodiny, zakladajú sa alebo zrušujú</w:t>
      </w:r>
      <w:r w:rsidR="00565332" w:rsidRPr="00FD0E12">
        <w:rPr>
          <w:rFonts w:ascii="Verdana" w:hAnsi="Verdana" w:cs="Calibri"/>
          <w:sz w:val="18"/>
          <w:szCs w:val="18"/>
          <w:lang w:val="sk-SK" w:eastAsia="sr-Latn-CS"/>
        </w:rPr>
        <w:t xml:space="preserve"> ustanovizne žiackeho štandardu na území AP Vojvodiny, ustaľujú sa podmienky na subvencovanie prepravy žiakov v medzimestskej doprave, poskytuje sa súhlas k </w:t>
      </w:r>
      <w:r w:rsidR="00CA7B07" w:rsidRPr="00FD0E12">
        <w:rPr>
          <w:rFonts w:ascii="Verdana" w:hAnsi="Verdana" w:cs="Calibri"/>
          <w:sz w:val="18"/>
          <w:szCs w:val="18"/>
          <w:lang w:val="sk-SK" w:eastAsia="sr-Latn-CS"/>
        </w:rPr>
        <w:t>aktom o organizácii a systematiz</w:t>
      </w:r>
      <w:r w:rsidR="00565332" w:rsidRPr="00FD0E12">
        <w:rPr>
          <w:rFonts w:ascii="Verdana" w:hAnsi="Verdana" w:cs="Calibri"/>
          <w:sz w:val="18"/>
          <w:szCs w:val="18"/>
          <w:lang w:val="sk-SK" w:eastAsia="sr-Latn-CS"/>
        </w:rPr>
        <w:t>ácii prác ustanovizní žiackeho štandardu, menujú sa a uvoľňujú z funkcie členovia správnej rady ustanovizní</w:t>
      </w:r>
      <w:r w:rsidR="00660202" w:rsidRPr="00FD0E12">
        <w:rPr>
          <w:rFonts w:ascii="Verdana" w:hAnsi="Verdana" w:cs="Calibri"/>
          <w:sz w:val="18"/>
          <w:szCs w:val="18"/>
          <w:lang w:val="sk-SK" w:eastAsia="sr-Latn-CS"/>
        </w:rPr>
        <w:t xml:space="preserve"> </w:t>
      </w:r>
      <w:r w:rsidR="00565332" w:rsidRPr="00FD0E12">
        <w:rPr>
          <w:rFonts w:ascii="Verdana" w:hAnsi="Verdana" w:cs="Calibri"/>
          <w:sz w:val="18"/>
          <w:szCs w:val="18"/>
          <w:lang w:val="sk-SK" w:eastAsia="sr-Latn-CS"/>
        </w:rPr>
        <w:t>žiackeho štandardu, ako aj riaditelia ustanovizní žiackeho štandardu.</w:t>
      </w:r>
    </w:p>
    <w:p w:rsidR="00AD164F" w:rsidRDefault="00AD164F" w:rsidP="00AD164F">
      <w:pPr>
        <w:jc w:val="both"/>
        <w:rPr>
          <w:rFonts w:ascii="Verdana" w:hAnsi="Verdana" w:cs="Calibri"/>
          <w:sz w:val="18"/>
          <w:szCs w:val="18"/>
          <w:lang w:val="sk-SK" w:eastAsia="sr-Latn-CS"/>
        </w:rPr>
      </w:pPr>
    </w:p>
    <w:p w:rsidR="004E7CA9" w:rsidRPr="00FD0E12" w:rsidRDefault="00062AB9" w:rsidP="004E7CA9">
      <w:pPr>
        <w:rPr>
          <w:rFonts w:ascii="Verdana" w:hAnsi="Verdana" w:cs="Calibri"/>
          <w:sz w:val="18"/>
          <w:szCs w:val="18"/>
          <w:lang w:val="sk-SK"/>
        </w:rPr>
      </w:pPr>
      <w:r w:rsidRPr="00FD0E12">
        <w:rPr>
          <w:rFonts w:ascii="Verdana" w:hAnsi="Verdana" w:cs="Calibri"/>
          <w:sz w:val="18"/>
          <w:szCs w:val="18"/>
          <w:lang w:val="sk-SK"/>
        </w:rPr>
        <w:t>Kontakt</w:t>
      </w:r>
      <w:r w:rsidR="004E7CA9" w:rsidRPr="00FD0E12">
        <w:rPr>
          <w:rFonts w:ascii="Verdana" w:hAnsi="Verdana" w:cs="Calibri"/>
          <w:sz w:val="18"/>
          <w:szCs w:val="18"/>
          <w:lang w:val="sk-SK"/>
        </w:rPr>
        <w: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 xml:space="preserve">I. </w:t>
      </w:r>
      <w:r w:rsidR="00062AB9" w:rsidRPr="00FD0E12">
        <w:rPr>
          <w:rFonts w:ascii="Verdana" w:hAnsi="Verdana" w:cs="Calibri"/>
          <w:b/>
          <w:sz w:val="18"/>
          <w:szCs w:val="18"/>
          <w:lang w:val="sk-SK"/>
        </w:rPr>
        <w:t>PREDŠKOLSKÉ, ZÁKLADNÉ A STREDNÉ VZDELÁVANIE A ŽIACKY ŠTANDARD</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 xml:space="preserve">1. </w:t>
      </w:r>
      <w:r w:rsidR="009D765E" w:rsidRPr="00FD0E12">
        <w:rPr>
          <w:rFonts w:ascii="Verdana" w:hAnsi="Verdana" w:cs="Calibri"/>
          <w:b/>
          <w:sz w:val="18"/>
          <w:szCs w:val="18"/>
          <w:lang w:val="sk-SK"/>
        </w:rPr>
        <w:t>Udelenie súhlasu k aktu o sieti základných škôl,</w:t>
      </w:r>
      <w:r w:rsidR="00660202" w:rsidRPr="00FD0E12">
        <w:rPr>
          <w:rFonts w:ascii="Verdana" w:hAnsi="Verdana" w:cs="Calibri"/>
          <w:b/>
          <w:sz w:val="18"/>
          <w:szCs w:val="18"/>
          <w:lang w:val="sk-SK"/>
        </w:rPr>
        <w:t xml:space="preserve"> </w:t>
      </w:r>
      <w:r w:rsidR="009D765E" w:rsidRPr="00FD0E12">
        <w:rPr>
          <w:rFonts w:ascii="Verdana" w:hAnsi="Verdana" w:cs="Calibri"/>
          <w:b/>
          <w:sz w:val="18"/>
          <w:szCs w:val="18"/>
          <w:lang w:val="sk-SK"/>
        </w:rPr>
        <w:t>ktorý vynáša zhromaždenie jednotky lokálnej samosprávy</w:t>
      </w:r>
    </w:p>
    <w:p w:rsidR="00FD6ED1" w:rsidRPr="00FD0E12" w:rsidRDefault="00FD6ED1" w:rsidP="00B379DD">
      <w:pPr>
        <w:jc w:val="both"/>
        <w:rPr>
          <w:rFonts w:ascii="Verdana" w:hAnsi="Verdana" w:cs="Calibri"/>
          <w:b/>
          <w:sz w:val="18"/>
          <w:szCs w:val="18"/>
          <w:lang w:val="sk-SK"/>
        </w:rPr>
      </w:pPr>
    </w:p>
    <w:p w:rsidR="00B379DD" w:rsidRPr="00FD0E12" w:rsidRDefault="004E4B15" w:rsidP="002314AA">
      <w:pPr>
        <w:spacing w:after="120"/>
        <w:jc w:val="both"/>
        <w:rPr>
          <w:rFonts w:ascii="Verdana" w:hAnsi="Verdana" w:cs="Calibri"/>
          <w:sz w:val="18"/>
          <w:szCs w:val="18"/>
          <w:lang w:val="sk-SK"/>
        </w:rPr>
      </w:pPr>
      <w:r w:rsidRPr="00FD0E12">
        <w:rPr>
          <w:rFonts w:ascii="Verdana" w:hAnsi="Verdana" w:cs="Calibri"/>
          <w:sz w:val="18"/>
          <w:szCs w:val="18"/>
          <w:lang w:val="sk-SK"/>
        </w:rPr>
        <w:t>Podľa článku</w:t>
      </w:r>
      <w:r w:rsidR="00FD6ED1" w:rsidRPr="00FD0E12">
        <w:rPr>
          <w:rFonts w:ascii="Verdana" w:hAnsi="Verdana" w:cs="Calibri"/>
          <w:sz w:val="18"/>
          <w:szCs w:val="18"/>
          <w:lang w:val="sk-SK"/>
        </w:rPr>
        <w:t xml:space="preserve"> </w:t>
      </w:r>
      <w:r w:rsidR="005076DE" w:rsidRPr="00FD0E12">
        <w:rPr>
          <w:rFonts w:ascii="Verdana" w:hAnsi="Verdana" w:cs="Calibri"/>
          <w:sz w:val="18"/>
          <w:szCs w:val="18"/>
          <w:lang w:val="sk-SK"/>
        </w:rPr>
        <w:t>104</w:t>
      </w:r>
      <w:r w:rsidR="00636FF0" w:rsidRPr="00FD0E12">
        <w:rPr>
          <w:rFonts w:ascii="Verdana" w:hAnsi="Verdana" w:cs="Calibri"/>
          <w:sz w:val="18"/>
          <w:szCs w:val="18"/>
          <w:lang w:val="sk-SK"/>
        </w:rPr>
        <w:t>,</w:t>
      </w:r>
      <w:r w:rsidRPr="00FD0E12">
        <w:rPr>
          <w:rFonts w:ascii="Verdana" w:hAnsi="Verdana" w:cs="Calibri"/>
          <w:sz w:val="18"/>
          <w:szCs w:val="18"/>
          <w:lang w:val="sk-SK"/>
        </w:rPr>
        <w:t xml:space="preserve"> článku</w:t>
      </w:r>
      <w:r w:rsidR="00FD6ED1" w:rsidRPr="00FD0E12">
        <w:rPr>
          <w:rFonts w:ascii="Verdana" w:hAnsi="Verdana" w:cs="Calibri"/>
          <w:sz w:val="18"/>
          <w:szCs w:val="18"/>
          <w:lang w:val="sk-SK"/>
        </w:rPr>
        <w:t xml:space="preserve"> 1</w:t>
      </w:r>
      <w:r w:rsidR="005076DE" w:rsidRPr="00FD0E12">
        <w:rPr>
          <w:rFonts w:ascii="Verdana" w:hAnsi="Verdana" w:cs="Calibri"/>
          <w:sz w:val="18"/>
          <w:szCs w:val="18"/>
          <w:lang w:val="sk-SK"/>
        </w:rPr>
        <w:t>85</w:t>
      </w:r>
      <w:r w:rsidRPr="00FD0E12">
        <w:rPr>
          <w:rFonts w:ascii="Verdana" w:hAnsi="Verdana" w:cs="Calibri"/>
          <w:sz w:val="18"/>
          <w:szCs w:val="18"/>
          <w:lang w:val="sk-SK"/>
        </w:rPr>
        <w:t xml:space="preserve"> Zákona o základoch systému vzdelávania a výchovy (vestník Službeni glasnik RS číslo</w:t>
      </w:r>
      <w:r w:rsidR="00FD6ED1" w:rsidRPr="00FD0E12">
        <w:rPr>
          <w:rFonts w:ascii="Verdana" w:hAnsi="Verdana" w:cs="Calibri"/>
          <w:sz w:val="18"/>
          <w:szCs w:val="18"/>
          <w:lang w:val="sk-SK"/>
        </w:rPr>
        <w:t xml:space="preserve">: </w:t>
      </w:r>
      <w:r w:rsidR="005076DE" w:rsidRPr="00FD0E12">
        <w:rPr>
          <w:rFonts w:ascii="Verdana" w:hAnsi="Verdana" w:cs="Calibri"/>
          <w:sz w:val="18"/>
          <w:szCs w:val="18"/>
          <w:lang w:val="sk-SK"/>
        </w:rPr>
        <w:t>88/2017</w:t>
      </w:r>
      <w:r w:rsidR="00636FF0" w:rsidRPr="00FD0E12">
        <w:rPr>
          <w:rFonts w:ascii="Verdana" w:hAnsi="Verdana" w:cs="Calibri"/>
          <w:sz w:val="18"/>
          <w:szCs w:val="18"/>
          <w:lang w:val="sk-SK"/>
        </w:rPr>
        <w:t xml:space="preserve"> a 27/2018 – iný zákon, 10/2019, 27/2018 - iný zákon, 6/2020 a 129/2021</w:t>
      </w:r>
      <w:r w:rsidR="005076DE" w:rsidRPr="00FD0E12">
        <w:rPr>
          <w:rFonts w:ascii="Verdana" w:hAnsi="Verdana" w:cs="Calibri"/>
          <w:sz w:val="18"/>
          <w:szCs w:val="18"/>
          <w:lang w:val="sk-SK"/>
        </w:rPr>
        <w:t xml:space="preserve">) a článku 33 odsek 1 bod 2 Zákona o určení príslušnosti Autonómnej pokrajiny Vojvodiny (vestník </w:t>
      </w:r>
      <w:r w:rsidR="00636FF0" w:rsidRPr="00FD0E12">
        <w:rPr>
          <w:rFonts w:ascii="Verdana" w:hAnsi="Verdana" w:cs="Calibri"/>
          <w:sz w:val="18"/>
          <w:szCs w:val="18"/>
          <w:lang w:val="sk-SK"/>
        </w:rPr>
        <w:t>S</w:t>
      </w:r>
      <w:r w:rsidR="005076DE" w:rsidRPr="00FD0E12">
        <w:rPr>
          <w:rFonts w:ascii="Verdana" w:hAnsi="Verdana" w:cs="Calibri"/>
          <w:sz w:val="18"/>
          <w:szCs w:val="18"/>
          <w:lang w:val="sk-SK"/>
        </w:rPr>
        <w:t>lužbeni glasnik č. 99/2009 a 67/2012</w:t>
      </w:r>
      <w:r w:rsidR="00636FF0" w:rsidRPr="00FD0E12">
        <w:rPr>
          <w:rFonts w:ascii="Verdana" w:hAnsi="Verdana" w:cs="Calibri"/>
          <w:sz w:val="18"/>
          <w:szCs w:val="18"/>
          <w:lang w:val="sk-SK"/>
        </w:rPr>
        <w:t xml:space="preserve"> </w:t>
      </w:r>
      <w:r w:rsidR="00FB0040" w:rsidRPr="00FD0E12">
        <w:rPr>
          <w:rFonts w:ascii="Verdana" w:hAnsi="Verdana" w:cs="Calibri"/>
          <w:sz w:val="18"/>
          <w:szCs w:val="18"/>
          <w:lang w:val="sk-SK"/>
        </w:rPr>
        <w:t>-</w:t>
      </w:r>
      <w:r w:rsidR="00636FF0" w:rsidRPr="00FD0E12">
        <w:rPr>
          <w:rFonts w:ascii="Verdana" w:hAnsi="Verdana" w:cs="Calibri"/>
          <w:sz w:val="18"/>
          <w:szCs w:val="18"/>
          <w:lang w:val="sk-SK"/>
        </w:rPr>
        <w:t xml:space="preserve"> </w:t>
      </w:r>
      <w:r w:rsidR="00FB0040" w:rsidRPr="00FD0E12">
        <w:rPr>
          <w:rFonts w:ascii="Verdana" w:hAnsi="Verdana" w:cs="Calibri"/>
          <w:sz w:val="18"/>
          <w:szCs w:val="18"/>
          <w:lang w:val="sk-SK"/>
        </w:rPr>
        <w:t>uznesenie ÚS</w:t>
      </w:r>
      <w:r w:rsidR="00CA7B07" w:rsidRPr="00FD0E12">
        <w:rPr>
          <w:rFonts w:ascii="Verdana" w:hAnsi="Verdana" w:cs="Calibri"/>
          <w:sz w:val="18"/>
          <w:szCs w:val="18"/>
          <w:lang w:val="sk-SK"/>
        </w:rPr>
        <w:t>)</w:t>
      </w:r>
      <w:r w:rsidR="00FD6ED1" w:rsidRPr="00FD0E12">
        <w:rPr>
          <w:rFonts w:ascii="Verdana" w:hAnsi="Verdana" w:cs="Calibri"/>
          <w:sz w:val="18"/>
          <w:szCs w:val="18"/>
          <w:lang w:val="sk-SK"/>
        </w:rPr>
        <w:t xml:space="preserve"> </w:t>
      </w:r>
      <w:r w:rsidRPr="00FD0E12">
        <w:rPr>
          <w:rFonts w:ascii="Verdana" w:hAnsi="Verdana" w:cs="Calibri"/>
          <w:sz w:val="18"/>
          <w:szCs w:val="18"/>
          <w:lang w:val="sk-SK"/>
        </w:rPr>
        <w:t xml:space="preserve">jednotka lokálnej samosprávy, </w:t>
      </w:r>
      <w:r w:rsidR="00CA7B07" w:rsidRPr="00FD0E12">
        <w:rPr>
          <w:rFonts w:ascii="Verdana" w:hAnsi="Verdana" w:cs="Calibri"/>
          <w:sz w:val="18"/>
          <w:szCs w:val="18"/>
          <w:lang w:val="sk-SK"/>
        </w:rPr>
        <w:t>čo</w:t>
      </w:r>
      <w:r w:rsidRPr="00FD0E12">
        <w:rPr>
          <w:rFonts w:ascii="Verdana" w:hAnsi="Verdana" w:cs="Calibri"/>
          <w:sz w:val="18"/>
          <w:szCs w:val="18"/>
          <w:lang w:val="sk-SK"/>
        </w:rPr>
        <w:t xml:space="preserve"> vyniesla akt o sieti základných škôl</w:t>
      </w:r>
      <w:r w:rsidR="00CA7B07" w:rsidRPr="00FD0E12">
        <w:rPr>
          <w:rFonts w:ascii="Verdana" w:hAnsi="Verdana" w:cs="Calibri"/>
          <w:sz w:val="18"/>
          <w:szCs w:val="18"/>
          <w:lang w:val="sk-SK"/>
        </w:rPr>
        <w:t>,</w:t>
      </w:r>
      <w:r w:rsidRPr="00FD0E12">
        <w:rPr>
          <w:rFonts w:ascii="Verdana" w:hAnsi="Verdana" w:cs="Calibri"/>
          <w:sz w:val="18"/>
          <w:szCs w:val="18"/>
          <w:lang w:val="sk-SK"/>
        </w:rPr>
        <w:t xml:space="preserve"> podáva žiadosť Pokrajinskému sekretariátu pre vzdelávanie, predpisy, správu a národnostné menšiny – národnostné spoločenstvá na poskytnutie súhlasu k nemu. K žiadosti sa doručuje akt o sieti základných škôl, elaborát o sieti základných škôl, ako aj mienky národnostných rád, ktorých jazyk a písmo sa úradne používajú na území jednotky lokálnej samosprávy, resp. ktorých jazyk a písmo sa používa vo vzdelávaco-výchovnej práci</w:t>
      </w:r>
      <w:r w:rsidR="00FD6ED1" w:rsidRPr="00FD0E12">
        <w:rPr>
          <w:rFonts w:ascii="Verdana" w:hAnsi="Verdana" w:cs="Calibri"/>
          <w:sz w:val="18"/>
          <w:szCs w:val="18"/>
          <w:lang w:val="sk-SK"/>
        </w:rPr>
        <w:t>.</w:t>
      </w:r>
    </w:p>
    <w:p w:rsidR="00B379DD" w:rsidRPr="00FD0E12" w:rsidRDefault="004E4B15"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 xml:space="preserve">: </w:t>
      </w:r>
    </w:p>
    <w:p w:rsidR="00FD6ED1" w:rsidRPr="00FD0E12" w:rsidRDefault="009D765E" w:rsidP="00FD6ED1">
      <w:pPr>
        <w:jc w:val="both"/>
        <w:rPr>
          <w:rFonts w:ascii="Verdana" w:hAnsi="Verdana" w:cs="Calibri"/>
          <w:b/>
          <w:sz w:val="18"/>
          <w:szCs w:val="18"/>
          <w:lang w:val="sk-SK"/>
        </w:rPr>
      </w:pPr>
      <w:r w:rsidRPr="00FD0E12">
        <w:rPr>
          <w:rFonts w:ascii="Verdana" w:hAnsi="Verdana" w:cs="Calibri"/>
          <w:b/>
          <w:sz w:val="18"/>
          <w:szCs w:val="18"/>
          <w:lang w:val="sk-SK"/>
        </w:rPr>
        <w:t>J</w:t>
      </w:r>
      <w:r w:rsidR="004E4B15" w:rsidRPr="00FD0E12">
        <w:rPr>
          <w:rFonts w:ascii="Verdana" w:hAnsi="Verdana" w:cs="Calibri"/>
          <w:b/>
          <w:sz w:val="18"/>
          <w:szCs w:val="18"/>
          <w:lang w:val="sk-SK"/>
        </w:rPr>
        <w:t>elena Bjelobaba</w:t>
      </w:r>
    </w:p>
    <w:p w:rsidR="00FD6ED1" w:rsidRPr="00FD0E12" w:rsidRDefault="00D346BF" w:rsidP="00FD6ED1">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4E4B15" w:rsidRPr="00FD0E12">
        <w:rPr>
          <w:rFonts w:ascii="Verdana" w:hAnsi="Verdana" w:cs="Calibri"/>
          <w:sz w:val="18"/>
          <w:szCs w:val="18"/>
          <w:lang w:val="sk-SK"/>
        </w:rPr>
        <w:t>pre správne a všeobecnoprávne úkony</w:t>
      </w:r>
    </w:p>
    <w:p w:rsidR="00FD6ED1" w:rsidRPr="00FD0E12" w:rsidRDefault="004E4B15" w:rsidP="00FD6ED1">
      <w:pPr>
        <w:jc w:val="both"/>
        <w:rPr>
          <w:rFonts w:ascii="Verdana" w:hAnsi="Verdana" w:cs="Calibri"/>
          <w:sz w:val="18"/>
          <w:szCs w:val="18"/>
          <w:lang w:val="sk-SK"/>
        </w:rPr>
      </w:pPr>
      <w:r w:rsidRPr="00FD0E12">
        <w:rPr>
          <w:rFonts w:ascii="Verdana" w:hAnsi="Verdana" w:cs="Calibri"/>
          <w:sz w:val="18"/>
          <w:szCs w:val="18"/>
          <w:lang w:val="sk-SK"/>
        </w:rPr>
        <w:t>tel</w:t>
      </w:r>
      <w:r w:rsidR="00FD6ED1" w:rsidRPr="00FD0E12">
        <w:rPr>
          <w:rFonts w:ascii="Verdana" w:hAnsi="Verdana" w:cs="Calibri"/>
          <w:sz w:val="18"/>
          <w:szCs w:val="18"/>
          <w:lang w:val="sk-SK"/>
        </w:rPr>
        <w:t>. 021/ 487 4</w:t>
      </w:r>
      <w:r w:rsidR="00636FF0" w:rsidRPr="00FD0E12">
        <w:rPr>
          <w:rFonts w:ascii="Verdana" w:hAnsi="Verdana" w:cs="Calibri"/>
          <w:sz w:val="18"/>
          <w:szCs w:val="18"/>
          <w:lang w:val="sk-SK"/>
        </w:rPr>
        <w:t>6</w:t>
      </w:r>
      <w:r w:rsidR="00FD6ED1" w:rsidRPr="00FD0E12">
        <w:rPr>
          <w:rFonts w:ascii="Verdana" w:hAnsi="Verdana" w:cs="Calibri"/>
          <w:sz w:val="18"/>
          <w:szCs w:val="18"/>
          <w:lang w:val="sk-SK"/>
        </w:rPr>
        <w:t>02</w:t>
      </w:r>
    </w:p>
    <w:p w:rsidR="00B379DD" w:rsidRPr="00FD0E12" w:rsidRDefault="00B379DD" w:rsidP="00B379DD">
      <w:pPr>
        <w:jc w:val="both"/>
        <w:rPr>
          <w:rFonts w:ascii="Verdana" w:hAnsi="Verdana" w:cs="Calibri"/>
          <w:sz w:val="18"/>
          <w:szCs w:val="18"/>
          <w:lang w:val="sk-SK"/>
        </w:rPr>
      </w:pPr>
    </w:p>
    <w:p w:rsidR="00B379DD" w:rsidRPr="00FD0E12" w:rsidRDefault="00FD6ED1" w:rsidP="00B379DD">
      <w:pPr>
        <w:jc w:val="both"/>
        <w:rPr>
          <w:rFonts w:ascii="Verdana" w:hAnsi="Verdana" w:cs="Calibri"/>
          <w:b/>
          <w:sz w:val="18"/>
          <w:szCs w:val="18"/>
          <w:lang w:val="sk-SK"/>
        </w:rPr>
      </w:pPr>
      <w:r w:rsidRPr="00FD0E12">
        <w:rPr>
          <w:rFonts w:ascii="Verdana" w:hAnsi="Verdana" w:cs="Calibri"/>
          <w:b/>
          <w:sz w:val="18"/>
          <w:szCs w:val="18"/>
          <w:lang w:val="sk-SK"/>
        </w:rPr>
        <w:t>2</w:t>
      </w:r>
      <w:r w:rsidR="00B379DD" w:rsidRPr="00FD0E12">
        <w:rPr>
          <w:rFonts w:ascii="Verdana" w:hAnsi="Verdana" w:cs="Calibri"/>
          <w:b/>
          <w:sz w:val="18"/>
          <w:szCs w:val="18"/>
          <w:lang w:val="sk-SK"/>
        </w:rPr>
        <w:t xml:space="preserve">. </w:t>
      </w:r>
      <w:r w:rsidR="00636FF0" w:rsidRPr="00FD0E12">
        <w:rPr>
          <w:rFonts w:ascii="Verdana" w:hAnsi="Verdana" w:cs="Calibri"/>
          <w:b/>
          <w:sz w:val="18"/>
          <w:szCs w:val="18"/>
          <w:lang w:val="sk-SK"/>
        </w:rPr>
        <w:t>Vypracovanie aktu o sieti stredných škôl na území AP Vojvodiny</w:t>
      </w:r>
    </w:p>
    <w:p w:rsidR="00B379DD" w:rsidRPr="00FD0E12" w:rsidRDefault="00B379DD" w:rsidP="00B379DD">
      <w:pPr>
        <w:jc w:val="both"/>
        <w:rPr>
          <w:rFonts w:ascii="Verdana" w:hAnsi="Verdana" w:cs="Calibri"/>
          <w:sz w:val="18"/>
          <w:szCs w:val="18"/>
          <w:lang w:val="sk-SK"/>
        </w:rPr>
      </w:pPr>
    </w:p>
    <w:p w:rsidR="00843EBA" w:rsidRPr="00FD0E12" w:rsidRDefault="009D765E" w:rsidP="00843EBA">
      <w:pPr>
        <w:jc w:val="both"/>
        <w:rPr>
          <w:rFonts w:ascii="Verdana" w:hAnsi="Verdana" w:cs="Calibri"/>
          <w:noProof/>
          <w:sz w:val="18"/>
          <w:szCs w:val="18"/>
          <w:lang w:val="sk-SK"/>
        </w:rPr>
      </w:pPr>
      <w:r w:rsidRPr="00FD0E12">
        <w:rPr>
          <w:rFonts w:ascii="Verdana" w:hAnsi="Verdana" w:cs="Calibri"/>
          <w:sz w:val="18"/>
          <w:szCs w:val="18"/>
          <w:lang w:val="sk-SK"/>
        </w:rPr>
        <w:t>Podľa článku</w:t>
      </w:r>
      <w:r w:rsidR="00FD6ED1" w:rsidRPr="00FD0E12">
        <w:rPr>
          <w:rFonts w:ascii="Verdana" w:hAnsi="Verdana" w:cs="Calibri"/>
          <w:sz w:val="18"/>
          <w:szCs w:val="18"/>
          <w:lang w:val="sk-SK"/>
        </w:rPr>
        <w:t xml:space="preserve"> </w:t>
      </w:r>
      <w:r w:rsidR="00843EBA" w:rsidRPr="00FD0E12">
        <w:rPr>
          <w:rFonts w:ascii="Verdana" w:hAnsi="Verdana" w:cs="Calibri"/>
          <w:sz w:val="18"/>
          <w:szCs w:val="18"/>
          <w:lang w:val="sk-SK"/>
        </w:rPr>
        <w:t>104</w:t>
      </w:r>
      <w:r w:rsidRPr="00FD0E12">
        <w:rPr>
          <w:rFonts w:ascii="Verdana" w:hAnsi="Verdana" w:cs="Calibri"/>
          <w:sz w:val="18"/>
          <w:szCs w:val="18"/>
          <w:lang w:val="sk-SK"/>
        </w:rPr>
        <w:t xml:space="preserve"> a článku 1</w:t>
      </w:r>
      <w:r w:rsidR="005076DE" w:rsidRPr="00FD0E12">
        <w:rPr>
          <w:rFonts w:ascii="Verdana" w:hAnsi="Verdana" w:cs="Calibri"/>
          <w:sz w:val="18"/>
          <w:szCs w:val="18"/>
          <w:lang w:val="sk-SK"/>
        </w:rPr>
        <w:t>85</w:t>
      </w:r>
      <w:r w:rsidRPr="00FD0E12">
        <w:rPr>
          <w:rFonts w:ascii="Verdana" w:hAnsi="Verdana" w:cs="Calibri"/>
          <w:sz w:val="18"/>
          <w:szCs w:val="18"/>
          <w:lang w:val="sk-SK"/>
        </w:rPr>
        <w:t xml:space="preserve"> Zákona o základoch systému vzdelávania a výchovy</w:t>
      </w:r>
      <w:r w:rsidR="00FD6ED1" w:rsidRPr="00FD0E12">
        <w:rPr>
          <w:rFonts w:ascii="Verdana" w:hAnsi="Verdana" w:cs="Calibri"/>
          <w:sz w:val="18"/>
          <w:szCs w:val="18"/>
          <w:lang w:val="sk-SK"/>
        </w:rPr>
        <w:t xml:space="preserve"> (</w:t>
      </w:r>
      <w:r w:rsidR="009217DB" w:rsidRPr="00FD0E12">
        <w:rPr>
          <w:rFonts w:ascii="Verdana" w:hAnsi="Verdana" w:cs="Calibri"/>
          <w:sz w:val="18"/>
          <w:szCs w:val="18"/>
          <w:lang w:val="sk-SK"/>
        </w:rPr>
        <w:t>Službeni glasnik RS</w:t>
      </w:r>
      <w:r w:rsidR="00FD6ED1"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FD6ED1" w:rsidRPr="00FD0E12">
        <w:rPr>
          <w:rFonts w:ascii="Verdana" w:hAnsi="Verdana" w:cs="Calibri"/>
          <w:sz w:val="18"/>
          <w:szCs w:val="18"/>
          <w:lang w:val="sk-SK"/>
        </w:rPr>
        <w:t xml:space="preserve">: </w:t>
      </w:r>
      <w:r w:rsidR="005076DE" w:rsidRPr="00FD0E12">
        <w:rPr>
          <w:rFonts w:ascii="Verdana" w:hAnsi="Verdana" w:cs="Calibri"/>
          <w:sz w:val="18"/>
          <w:szCs w:val="18"/>
          <w:lang w:val="sk-SK"/>
        </w:rPr>
        <w:t>88/2017</w:t>
      </w:r>
      <w:r w:rsidR="002323F5" w:rsidRPr="00FD0E12">
        <w:rPr>
          <w:rFonts w:ascii="Verdana" w:hAnsi="Verdana" w:cs="Calibri"/>
          <w:sz w:val="18"/>
          <w:szCs w:val="18"/>
          <w:lang w:val="sk-SK"/>
        </w:rPr>
        <w:t>, 27/2018 – iný zákon, 10/2019, 27/2018 – iný zákon, 6/2020 a 129/2021</w:t>
      </w:r>
      <w:r w:rsidR="005076DE" w:rsidRPr="00FD0E12">
        <w:rPr>
          <w:rFonts w:ascii="Verdana" w:hAnsi="Verdana" w:cs="Calibri"/>
          <w:sz w:val="18"/>
          <w:szCs w:val="18"/>
          <w:lang w:val="sk-SK"/>
        </w:rPr>
        <w:t xml:space="preserve">) a </w:t>
      </w:r>
      <w:r w:rsidR="009217DB" w:rsidRPr="00FD0E12">
        <w:rPr>
          <w:rFonts w:ascii="Verdana" w:hAnsi="Verdana" w:cs="Calibri"/>
          <w:sz w:val="18"/>
          <w:szCs w:val="18"/>
          <w:lang w:val="sk-SK"/>
        </w:rPr>
        <w:t>článku 3</w:t>
      </w:r>
      <w:r w:rsidR="00843EBA" w:rsidRPr="00FD0E12">
        <w:rPr>
          <w:rFonts w:ascii="Verdana" w:hAnsi="Verdana" w:cs="Calibri"/>
          <w:sz w:val="18"/>
          <w:szCs w:val="18"/>
          <w:lang w:val="sk-SK"/>
        </w:rPr>
        <w:t>4</w:t>
      </w:r>
      <w:r w:rsidR="009217DB" w:rsidRPr="00FD0E12">
        <w:rPr>
          <w:rFonts w:ascii="Verdana" w:hAnsi="Verdana" w:cs="Calibri"/>
          <w:sz w:val="18"/>
          <w:szCs w:val="18"/>
          <w:lang w:val="sk-SK"/>
        </w:rPr>
        <w:t xml:space="preserve"> odsek 1 bod </w:t>
      </w:r>
      <w:r w:rsidR="00843EBA" w:rsidRPr="00FD0E12">
        <w:rPr>
          <w:rFonts w:ascii="Verdana" w:hAnsi="Verdana" w:cs="Calibri"/>
          <w:sz w:val="18"/>
          <w:szCs w:val="18"/>
          <w:lang w:val="sk-SK"/>
        </w:rPr>
        <w:t>2</w:t>
      </w:r>
      <w:r w:rsidR="009217DB" w:rsidRPr="00FD0E12">
        <w:rPr>
          <w:rFonts w:ascii="Verdana" w:hAnsi="Verdana" w:cs="Calibri"/>
          <w:sz w:val="18"/>
          <w:szCs w:val="18"/>
          <w:lang w:val="sk-SK"/>
        </w:rPr>
        <w:t xml:space="preserve"> Zákona o určení príslušností Autonómnej pokrajiny Vojvodiny (Službeni glasnik RS číslo 99/</w:t>
      </w:r>
      <w:r w:rsidR="005076DE" w:rsidRPr="00FD0E12">
        <w:rPr>
          <w:rFonts w:ascii="Verdana" w:hAnsi="Verdana" w:cs="Calibri"/>
          <w:sz w:val="18"/>
          <w:szCs w:val="18"/>
          <w:lang w:val="sk-SK"/>
        </w:rPr>
        <w:t>20</w:t>
      </w:r>
      <w:r w:rsidR="009217DB" w:rsidRPr="00FD0E12">
        <w:rPr>
          <w:rFonts w:ascii="Verdana" w:hAnsi="Verdana" w:cs="Calibri"/>
          <w:sz w:val="18"/>
          <w:szCs w:val="18"/>
          <w:lang w:val="sk-SK"/>
        </w:rPr>
        <w:t>09, 67/2012 – Uznesenie Ústavného súdu)</w:t>
      </w:r>
      <w:r w:rsidR="00843EBA" w:rsidRPr="00FD0E12">
        <w:rPr>
          <w:rFonts w:ascii="Verdana" w:hAnsi="Verdana" w:cs="Calibri"/>
          <w:sz w:val="18"/>
          <w:szCs w:val="18"/>
          <w:lang w:val="sk-SK"/>
        </w:rPr>
        <w:t>, akt o sieti verejných stredných škôl na území A</w:t>
      </w:r>
      <w:r w:rsidR="002323F5" w:rsidRPr="00FD0E12">
        <w:rPr>
          <w:rFonts w:ascii="Verdana" w:hAnsi="Verdana" w:cs="Calibri"/>
          <w:sz w:val="18"/>
          <w:szCs w:val="18"/>
          <w:lang w:val="sk-SK"/>
        </w:rPr>
        <w:t>P</w:t>
      </w:r>
      <w:r w:rsidR="00843EBA" w:rsidRPr="00FD0E12">
        <w:rPr>
          <w:rFonts w:ascii="Verdana" w:hAnsi="Verdana" w:cs="Calibri"/>
          <w:sz w:val="18"/>
          <w:szCs w:val="18"/>
          <w:lang w:val="sk-SK"/>
        </w:rPr>
        <w:t xml:space="preserve"> Vojvodiny vynáša príslušní orgán</w:t>
      </w:r>
      <w:r w:rsidR="00660202" w:rsidRPr="00FD0E12">
        <w:rPr>
          <w:rFonts w:ascii="Verdana" w:hAnsi="Verdana" w:cs="Calibri"/>
          <w:sz w:val="18"/>
          <w:szCs w:val="18"/>
          <w:lang w:val="sk-SK"/>
        </w:rPr>
        <w:t xml:space="preserve"> </w:t>
      </w:r>
      <w:r w:rsidR="00843EBA" w:rsidRPr="00FD0E12">
        <w:rPr>
          <w:rFonts w:ascii="Verdana" w:hAnsi="Verdana" w:cs="Calibri"/>
          <w:sz w:val="18"/>
          <w:szCs w:val="18"/>
          <w:lang w:val="sk-SK"/>
        </w:rPr>
        <w:t>autonómnej pokrajiny</w:t>
      </w:r>
      <w:r w:rsidR="00843EBA" w:rsidRPr="00FD0E12">
        <w:rPr>
          <w:rFonts w:ascii="Verdana" w:hAnsi="Verdana" w:cs="Calibri"/>
          <w:noProof/>
          <w:sz w:val="18"/>
          <w:szCs w:val="18"/>
          <w:lang w:val="sk-SK"/>
        </w:rPr>
        <w:t>. Pokrajinský sekretariát pripravuje predbežný návrh aktu, korý schvaľuje Zhromaždenie APV.</w:t>
      </w:r>
    </w:p>
    <w:p w:rsidR="00843EBA" w:rsidRPr="00FD0E12" w:rsidRDefault="00843EBA" w:rsidP="00843EBA">
      <w:pPr>
        <w:jc w:val="both"/>
        <w:rPr>
          <w:rFonts w:ascii="Verdana" w:hAnsi="Verdana" w:cs="Calibri"/>
          <w:sz w:val="18"/>
          <w:szCs w:val="18"/>
          <w:lang w:val="sk-SK"/>
        </w:rPr>
      </w:pPr>
    </w:p>
    <w:p w:rsidR="00B379DD" w:rsidRPr="00FD0E12" w:rsidRDefault="00636D7A" w:rsidP="00843EBA">
      <w:pPr>
        <w:spacing w:after="120"/>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 xml:space="preserve">: </w:t>
      </w:r>
    </w:p>
    <w:p w:rsidR="00FD6ED1" w:rsidRPr="00FD0E12" w:rsidRDefault="00843EBA" w:rsidP="00FD6ED1">
      <w:pPr>
        <w:jc w:val="both"/>
        <w:rPr>
          <w:rFonts w:ascii="Verdana" w:hAnsi="Verdana" w:cs="Calibri"/>
          <w:b/>
          <w:sz w:val="18"/>
          <w:szCs w:val="18"/>
          <w:lang w:val="sk-SK"/>
        </w:rPr>
      </w:pPr>
      <w:r w:rsidRPr="00FD0E12">
        <w:rPr>
          <w:rFonts w:ascii="Verdana" w:hAnsi="Verdana" w:cs="Calibri"/>
          <w:b/>
          <w:sz w:val="18"/>
          <w:szCs w:val="18"/>
          <w:lang w:val="sk-SK"/>
        </w:rPr>
        <w:t>Sonja Ćato</w:t>
      </w:r>
    </w:p>
    <w:p w:rsidR="00FD6ED1" w:rsidRPr="00FD0E12" w:rsidRDefault="00843EBA" w:rsidP="00FD6ED1">
      <w:pPr>
        <w:jc w:val="both"/>
        <w:rPr>
          <w:rFonts w:ascii="Verdana" w:hAnsi="Verdana" w:cs="Calibri"/>
          <w:sz w:val="18"/>
          <w:szCs w:val="18"/>
          <w:lang w:val="sk-SK"/>
        </w:rPr>
      </w:pPr>
      <w:r w:rsidRPr="00FD0E12">
        <w:rPr>
          <w:rFonts w:ascii="Verdana" w:hAnsi="Verdana" w:cs="Calibri"/>
          <w:sz w:val="18"/>
          <w:szCs w:val="18"/>
          <w:lang w:val="sk-SK"/>
        </w:rPr>
        <w:t xml:space="preserve">Samostatná </w:t>
      </w:r>
      <w:r w:rsidR="00D22DC2" w:rsidRPr="00FD0E12">
        <w:rPr>
          <w:rFonts w:ascii="Verdana" w:hAnsi="Verdana" w:cs="Calibri"/>
          <w:sz w:val="18"/>
          <w:szCs w:val="18"/>
          <w:lang w:val="sk-SK"/>
        </w:rPr>
        <w:t xml:space="preserve">radkyňa </w:t>
      </w:r>
      <w:r w:rsidRPr="00FD0E12">
        <w:rPr>
          <w:rFonts w:ascii="Verdana" w:hAnsi="Verdana" w:cs="Calibri"/>
          <w:sz w:val="18"/>
          <w:szCs w:val="18"/>
          <w:lang w:val="sk-SK"/>
        </w:rPr>
        <w:t>pre vzdelávanie, výchovu a žiacky standard – vedúca úseku</w:t>
      </w:r>
    </w:p>
    <w:p w:rsidR="00FD6ED1" w:rsidRPr="00FD0E12" w:rsidRDefault="00636D7A" w:rsidP="00FD6ED1">
      <w:pPr>
        <w:jc w:val="both"/>
        <w:rPr>
          <w:rFonts w:ascii="Verdana" w:hAnsi="Verdana" w:cs="Calibri"/>
          <w:sz w:val="18"/>
          <w:szCs w:val="18"/>
          <w:lang w:val="sk-SK"/>
        </w:rPr>
      </w:pPr>
      <w:r w:rsidRPr="00FD0E12">
        <w:rPr>
          <w:rFonts w:ascii="Verdana" w:hAnsi="Verdana" w:cs="Calibri"/>
          <w:sz w:val="18"/>
          <w:szCs w:val="18"/>
          <w:lang w:val="sk-SK"/>
        </w:rPr>
        <w:t>tel</w:t>
      </w:r>
      <w:r w:rsidR="00FD6ED1" w:rsidRPr="00FD0E12">
        <w:rPr>
          <w:rFonts w:ascii="Verdana" w:hAnsi="Verdana" w:cs="Calibri"/>
          <w:sz w:val="18"/>
          <w:szCs w:val="18"/>
          <w:lang w:val="sk-SK"/>
        </w:rPr>
        <w:t xml:space="preserve">.021 /487 </w:t>
      </w:r>
      <w:r w:rsidR="00843EBA" w:rsidRPr="00FD0E12">
        <w:rPr>
          <w:rFonts w:ascii="Verdana" w:hAnsi="Verdana" w:cs="Calibri"/>
          <w:sz w:val="18"/>
          <w:szCs w:val="18"/>
          <w:lang w:val="sk-SK"/>
        </w:rPr>
        <w:t>4348</w:t>
      </w:r>
    </w:p>
    <w:p w:rsidR="00B379DD" w:rsidRPr="00FD0E12" w:rsidRDefault="00B379DD" w:rsidP="00B379DD">
      <w:pPr>
        <w:jc w:val="both"/>
        <w:rPr>
          <w:rFonts w:ascii="Verdana" w:hAnsi="Verdana" w:cs="Calibri"/>
          <w:sz w:val="18"/>
          <w:szCs w:val="18"/>
          <w:lang w:val="sk-SK"/>
        </w:rPr>
      </w:pPr>
    </w:p>
    <w:p w:rsidR="00843EBA" w:rsidRPr="00FD0E12" w:rsidRDefault="00843EBA" w:rsidP="00843EBA">
      <w:pPr>
        <w:jc w:val="both"/>
        <w:rPr>
          <w:rFonts w:ascii="Verdana" w:hAnsi="Verdana" w:cs="Calibri"/>
          <w:b/>
          <w:sz w:val="18"/>
          <w:szCs w:val="18"/>
          <w:lang w:val="sk-SK"/>
        </w:rPr>
      </w:pPr>
      <w:r w:rsidRPr="00FD0E12">
        <w:rPr>
          <w:rFonts w:ascii="Verdana" w:hAnsi="Verdana" w:cs="Calibri"/>
          <w:b/>
          <w:sz w:val="18"/>
          <w:szCs w:val="18"/>
          <w:lang w:val="sk-SK"/>
        </w:rPr>
        <w:t>3. Poskytovanie súhlasu na rozhodnutie školskej/správnej rady o zmene názvu alebo sídla ustanovizne</w:t>
      </w:r>
    </w:p>
    <w:p w:rsidR="00843EBA" w:rsidRPr="00FD0E12" w:rsidRDefault="00843EBA" w:rsidP="00843EBA">
      <w:pPr>
        <w:jc w:val="both"/>
        <w:rPr>
          <w:rFonts w:ascii="Verdana" w:hAnsi="Verdana" w:cs="Calibri"/>
          <w:sz w:val="18"/>
          <w:szCs w:val="18"/>
          <w:lang w:val="sk-SK"/>
        </w:rPr>
      </w:pPr>
    </w:p>
    <w:p w:rsidR="00CC2E12" w:rsidRPr="00FD0E12" w:rsidRDefault="00CC2E12" w:rsidP="00843EBA">
      <w:pPr>
        <w:jc w:val="both"/>
        <w:rPr>
          <w:rFonts w:ascii="Verdana" w:hAnsi="Verdana" w:cs="Calibri"/>
          <w:sz w:val="18"/>
          <w:szCs w:val="18"/>
          <w:lang w:val="sk-SK"/>
        </w:rPr>
      </w:pPr>
      <w:r w:rsidRPr="00FD0E12">
        <w:rPr>
          <w:rFonts w:ascii="Verdana" w:hAnsi="Verdana" w:cs="Calibri"/>
          <w:sz w:val="18"/>
          <w:szCs w:val="18"/>
          <w:lang w:val="sk-SK"/>
        </w:rPr>
        <w:t>V súlade s článkom 95</w:t>
      </w:r>
      <w:r w:rsidR="002323F5" w:rsidRPr="00FD0E12">
        <w:rPr>
          <w:rFonts w:ascii="Verdana" w:hAnsi="Verdana" w:cs="Calibri"/>
          <w:sz w:val="18"/>
          <w:szCs w:val="18"/>
          <w:lang w:val="sk-SK"/>
        </w:rPr>
        <w:t>,</w:t>
      </w:r>
      <w:r w:rsidRPr="00FD0E12">
        <w:rPr>
          <w:rFonts w:ascii="Verdana" w:hAnsi="Verdana" w:cs="Calibri"/>
          <w:sz w:val="18"/>
          <w:szCs w:val="18"/>
          <w:lang w:val="sk-SK"/>
        </w:rPr>
        <w:t xml:space="preserve"> článkom 185 Zákona o základnom vzdelávaní (</w:t>
      </w:r>
      <w:r w:rsidR="002323F5" w:rsidRPr="00FD0E12">
        <w:rPr>
          <w:rFonts w:ascii="Verdana" w:hAnsi="Verdana" w:cs="Calibri"/>
          <w:sz w:val="18"/>
          <w:szCs w:val="18"/>
          <w:lang w:val="sk-SK"/>
        </w:rPr>
        <w:t xml:space="preserve">vestník </w:t>
      </w:r>
      <w:r w:rsidRPr="00FD0E12">
        <w:rPr>
          <w:rFonts w:ascii="Verdana" w:hAnsi="Verdana" w:cs="Calibri"/>
          <w:sz w:val="18"/>
          <w:szCs w:val="18"/>
          <w:lang w:val="sk-SK"/>
        </w:rPr>
        <w:t>Službeni glasnik RS č. 88/2017</w:t>
      </w:r>
      <w:r w:rsidR="002323F5" w:rsidRPr="00FD0E12">
        <w:rPr>
          <w:rFonts w:ascii="Verdana" w:hAnsi="Verdana" w:cs="Calibri"/>
          <w:sz w:val="18"/>
          <w:szCs w:val="18"/>
          <w:lang w:val="sk-SK"/>
        </w:rPr>
        <w:t>, 27/2018 – iný zákon, 10/2019, 27/2018 – iný zákon, 6/2020 a 129/2021), ako aj</w:t>
      </w:r>
      <w:r w:rsidRPr="00FD0E12">
        <w:rPr>
          <w:rFonts w:ascii="Verdana" w:hAnsi="Verdana" w:cs="Calibri"/>
          <w:sz w:val="18"/>
          <w:szCs w:val="18"/>
          <w:lang w:val="sk-SK"/>
        </w:rPr>
        <w:t xml:space="preserve"> článku 33, odsek 1, bod 6 Zákona o určení príslušnosti Autómnej pokrajiny Vojvodiny (</w:t>
      </w:r>
      <w:r w:rsidR="002323F5" w:rsidRPr="00FD0E12">
        <w:rPr>
          <w:rFonts w:ascii="Verdana" w:hAnsi="Verdana" w:cs="Calibri"/>
          <w:sz w:val="18"/>
          <w:szCs w:val="18"/>
          <w:lang w:val="sk-SK"/>
        </w:rPr>
        <w:t xml:space="preserve">vestník </w:t>
      </w:r>
      <w:r w:rsidRPr="00FD0E12">
        <w:rPr>
          <w:rFonts w:ascii="Verdana" w:hAnsi="Verdana" w:cs="Calibri"/>
          <w:sz w:val="18"/>
          <w:szCs w:val="18"/>
          <w:lang w:val="sk-SK"/>
        </w:rPr>
        <w:t>Sl</w:t>
      </w:r>
      <w:r w:rsidR="002323F5" w:rsidRPr="00FD0E12">
        <w:rPr>
          <w:rFonts w:ascii="Verdana" w:hAnsi="Verdana" w:cs="Calibri"/>
          <w:sz w:val="18"/>
          <w:szCs w:val="18"/>
          <w:lang w:val="sk-SK"/>
        </w:rPr>
        <w:t xml:space="preserve">užbeni glasnik </w:t>
      </w:r>
      <w:r w:rsidRPr="00FD0E12">
        <w:rPr>
          <w:rFonts w:ascii="Verdana" w:hAnsi="Verdana" w:cs="Calibri"/>
          <w:sz w:val="18"/>
          <w:szCs w:val="18"/>
          <w:lang w:val="sk-SK"/>
        </w:rPr>
        <w:t>RS</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č. 99/2009 a 67/2012. - uznesenie ÚS), Pokrajinský sekretariát vynáša uznesenie o poskytovaní súhlasu na uznesenie školskej/správnej rady o zmene názvu alebo sídla ustanovizne. Ustanovizeň</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podáva odôvodnenú žiadosť o zmenu mena alebo sídla ustanovizne, rozhodnutie školy / správnej rady a mienky miestnej samosprávy a Pokrajinský sekretariát po posúdení oprávnenosti žiadnosti rozhodne o poskytovaní súhlasu.</w:t>
      </w:r>
    </w:p>
    <w:p w:rsidR="00CC2E12" w:rsidRPr="00FD0E12" w:rsidRDefault="00CC2E12" w:rsidP="00843EBA">
      <w:pPr>
        <w:jc w:val="both"/>
        <w:rPr>
          <w:rFonts w:ascii="Verdana" w:hAnsi="Verdana" w:cs="Calibri"/>
          <w:sz w:val="18"/>
          <w:szCs w:val="18"/>
          <w:lang w:val="sk-SK"/>
        </w:rPr>
      </w:pPr>
    </w:p>
    <w:p w:rsidR="00CC2E12" w:rsidRPr="00FD0E12" w:rsidRDefault="00CC2E12" w:rsidP="00CC2E12">
      <w:pPr>
        <w:jc w:val="both"/>
        <w:rPr>
          <w:rFonts w:ascii="Verdana" w:hAnsi="Verdana" w:cs="Calibri"/>
          <w:sz w:val="18"/>
          <w:szCs w:val="18"/>
          <w:lang w:val="sk-SK"/>
        </w:rPr>
      </w:pPr>
      <w:r w:rsidRPr="00FD0E12">
        <w:rPr>
          <w:rFonts w:ascii="Verdana" w:hAnsi="Verdana" w:cs="Calibri"/>
          <w:sz w:val="18"/>
          <w:szCs w:val="18"/>
          <w:lang w:val="sk-SK"/>
        </w:rPr>
        <w:t>kontakt: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CC2E12" w:rsidRPr="00FD0E12" w:rsidRDefault="00CC2E12" w:rsidP="00CC2E12">
      <w:pPr>
        <w:jc w:val="both"/>
        <w:rPr>
          <w:rFonts w:ascii="Verdana" w:hAnsi="Verdana" w:cs="Calibri"/>
          <w:sz w:val="18"/>
          <w:szCs w:val="18"/>
          <w:lang w:val="sk-SK"/>
        </w:rPr>
      </w:pPr>
    </w:p>
    <w:p w:rsidR="00CC2E12" w:rsidRPr="00FD0E12" w:rsidRDefault="00CC2E12" w:rsidP="00CC2E12">
      <w:pPr>
        <w:jc w:val="both"/>
        <w:rPr>
          <w:rFonts w:ascii="Verdana" w:hAnsi="Verdana" w:cs="Calibri"/>
          <w:b/>
          <w:sz w:val="18"/>
          <w:szCs w:val="18"/>
          <w:lang w:val="sk-SK"/>
        </w:rPr>
      </w:pPr>
      <w:r w:rsidRPr="00FD0E12">
        <w:rPr>
          <w:rFonts w:ascii="Verdana" w:hAnsi="Verdana" w:cs="Calibri"/>
          <w:b/>
          <w:sz w:val="18"/>
          <w:szCs w:val="18"/>
          <w:lang w:val="sk-SK"/>
        </w:rPr>
        <w:t>Jelena Bjelobaba</w:t>
      </w:r>
    </w:p>
    <w:p w:rsidR="00CC2E12" w:rsidRPr="00FD0E12" w:rsidRDefault="00CC2E12" w:rsidP="00CC2E12">
      <w:pPr>
        <w:jc w:val="both"/>
        <w:rPr>
          <w:rFonts w:ascii="Verdana" w:hAnsi="Verdana" w:cs="Calibri"/>
          <w:sz w:val="18"/>
          <w:szCs w:val="18"/>
          <w:lang w:val="sk-SK"/>
        </w:rPr>
      </w:pPr>
      <w:r w:rsidRPr="00FD0E12">
        <w:rPr>
          <w:rFonts w:ascii="Verdana" w:hAnsi="Verdana" w:cs="Calibri"/>
          <w:sz w:val="18"/>
          <w:szCs w:val="18"/>
          <w:lang w:val="sk-SK"/>
        </w:rPr>
        <w:t>radkyňa pre správne a všeobecné právne úkony</w:t>
      </w:r>
    </w:p>
    <w:p w:rsidR="00B379DD" w:rsidRPr="00FD0E12" w:rsidRDefault="00CC2E12" w:rsidP="00CC2E12">
      <w:pPr>
        <w:jc w:val="both"/>
        <w:rPr>
          <w:rFonts w:ascii="Verdana" w:hAnsi="Verdana" w:cs="Calibri"/>
          <w:sz w:val="18"/>
          <w:szCs w:val="18"/>
          <w:lang w:val="sk-SK"/>
        </w:rPr>
      </w:pPr>
      <w:r w:rsidRPr="00FD0E12">
        <w:rPr>
          <w:rFonts w:ascii="Verdana" w:hAnsi="Verdana" w:cs="Calibri"/>
          <w:sz w:val="18"/>
          <w:szCs w:val="18"/>
          <w:lang w:val="sk-SK"/>
        </w:rPr>
        <w:t>tel. 021/487 4502</w:t>
      </w:r>
    </w:p>
    <w:p w:rsidR="00CC2E12" w:rsidRPr="00FD0E12" w:rsidRDefault="00CC2E12" w:rsidP="00CC2E12">
      <w:pPr>
        <w:jc w:val="both"/>
        <w:rPr>
          <w:rFonts w:ascii="Verdana" w:hAnsi="Verdana" w:cs="Calibri"/>
          <w:sz w:val="18"/>
          <w:szCs w:val="18"/>
          <w:lang w:val="sk-SK"/>
        </w:rPr>
      </w:pPr>
    </w:p>
    <w:p w:rsidR="00CC2E12" w:rsidRPr="00FD0E12" w:rsidRDefault="00CC2E12" w:rsidP="00CC2E12">
      <w:pPr>
        <w:jc w:val="both"/>
        <w:rPr>
          <w:rFonts w:ascii="Verdana" w:hAnsi="Verdana" w:cs="Calibri"/>
          <w:b/>
          <w:sz w:val="18"/>
          <w:szCs w:val="18"/>
          <w:lang w:val="sk-SK"/>
        </w:rPr>
      </w:pPr>
    </w:p>
    <w:p w:rsidR="005076DE" w:rsidRPr="00FD0E12" w:rsidRDefault="00CC2E12" w:rsidP="005076DE">
      <w:pPr>
        <w:jc w:val="both"/>
        <w:rPr>
          <w:rFonts w:ascii="Verdana" w:hAnsi="Verdana" w:cs="Calibri"/>
          <w:b/>
          <w:sz w:val="18"/>
          <w:szCs w:val="18"/>
          <w:lang w:val="sk-SK"/>
        </w:rPr>
      </w:pPr>
      <w:r w:rsidRPr="00FD0E12">
        <w:rPr>
          <w:rFonts w:ascii="Verdana" w:hAnsi="Verdana" w:cs="Calibri"/>
          <w:b/>
          <w:sz w:val="18"/>
          <w:szCs w:val="18"/>
          <w:lang w:val="sk-SK"/>
        </w:rPr>
        <w:t>4</w:t>
      </w:r>
      <w:r w:rsidR="00B379DD" w:rsidRPr="00FD0E12">
        <w:rPr>
          <w:rFonts w:ascii="Verdana" w:hAnsi="Verdana" w:cs="Calibri"/>
          <w:b/>
          <w:sz w:val="18"/>
          <w:szCs w:val="18"/>
          <w:lang w:val="sk-SK"/>
        </w:rPr>
        <w:t xml:space="preserve">. </w:t>
      </w:r>
      <w:r w:rsidR="00171E71" w:rsidRPr="00FD0E12">
        <w:rPr>
          <w:rFonts w:ascii="Verdana" w:hAnsi="Verdana" w:cs="Calibri"/>
          <w:b/>
          <w:sz w:val="18"/>
          <w:szCs w:val="18"/>
          <w:lang w:val="sk-SK"/>
        </w:rPr>
        <w:t>Vymenúvanie riaditeľa ustanovizne</w:t>
      </w:r>
      <w:r w:rsidR="005076DE" w:rsidRPr="00FD0E12">
        <w:rPr>
          <w:rFonts w:ascii="Verdana" w:hAnsi="Verdana" w:cs="Calibri"/>
          <w:b/>
          <w:sz w:val="18"/>
          <w:szCs w:val="18"/>
          <w:lang w:val="sk-SK"/>
        </w:rPr>
        <w:t xml:space="preserve"> </w:t>
      </w:r>
    </w:p>
    <w:p w:rsidR="005076DE" w:rsidRPr="00FD0E12" w:rsidRDefault="005076DE" w:rsidP="005076DE">
      <w:pPr>
        <w:jc w:val="both"/>
        <w:rPr>
          <w:rFonts w:ascii="Verdana" w:hAnsi="Verdana" w:cs="Calibri"/>
          <w:sz w:val="18"/>
          <w:szCs w:val="18"/>
          <w:lang w:val="sk-SK"/>
        </w:rPr>
      </w:pPr>
    </w:p>
    <w:p w:rsidR="005076DE" w:rsidRPr="00FD0E12" w:rsidRDefault="00171E71" w:rsidP="005076DE">
      <w:pPr>
        <w:pStyle w:val="ListParagraph"/>
        <w:spacing w:after="0" w:line="240" w:lineRule="auto"/>
        <w:ind w:left="0" w:firstLine="720"/>
        <w:jc w:val="both"/>
        <w:rPr>
          <w:rFonts w:ascii="Verdana" w:hAnsi="Verdana" w:cs="Calibri"/>
          <w:sz w:val="18"/>
          <w:szCs w:val="18"/>
          <w:lang w:val="sk-SK"/>
        </w:rPr>
      </w:pPr>
      <w:r w:rsidRPr="00FD0E12">
        <w:rPr>
          <w:rFonts w:ascii="Verdana" w:hAnsi="Verdana" w:cs="Calibri"/>
          <w:sz w:val="18"/>
          <w:szCs w:val="18"/>
          <w:lang w:val="sk-SK"/>
        </w:rPr>
        <w:t>V súlade s ustanovenizami článku</w:t>
      </w:r>
      <w:r w:rsidR="005076DE" w:rsidRPr="00FD0E12">
        <w:rPr>
          <w:rFonts w:ascii="Verdana" w:hAnsi="Verdana" w:cs="Calibri"/>
          <w:sz w:val="18"/>
          <w:szCs w:val="18"/>
          <w:lang w:val="sk-SK"/>
        </w:rPr>
        <w:t xml:space="preserve"> 123 </w:t>
      </w:r>
      <w:r w:rsidRPr="00FD0E12">
        <w:rPr>
          <w:rFonts w:ascii="Verdana" w:hAnsi="Verdana" w:cs="Calibri"/>
          <w:sz w:val="18"/>
          <w:szCs w:val="18"/>
          <w:lang w:val="sk-SK"/>
        </w:rPr>
        <w:t>odsek</w:t>
      </w:r>
      <w:r w:rsidR="005076DE" w:rsidRPr="00FD0E12">
        <w:rPr>
          <w:rFonts w:ascii="Verdana" w:hAnsi="Verdana" w:cs="Calibri"/>
          <w:sz w:val="18"/>
          <w:szCs w:val="18"/>
          <w:lang w:val="sk-SK"/>
        </w:rPr>
        <w:t xml:space="preserve"> 2 </w:t>
      </w:r>
      <w:r w:rsidRPr="00FD0E12">
        <w:rPr>
          <w:rFonts w:ascii="Verdana" w:hAnsi="Verdana" w:cs="Calibri"/>
          <w:sz w:val="18"/>
          <w:szCs w:val="18"/>
          <w:lang w:val="sk-SK"/>
        </w:rPr>
        <w:t>Zákona</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 xml:space="preserve">o základoch systému vzdelávania a výchovy </w:t>
      </w:r>
      <w:r w:rsidR="005076DE" w:rsidRPr="00FD0E12">
        <w:rPr>
          <w:rFonts w:ascii="Verdana" w:hAnsi="Verdana" w:cs="Calibri"/>
          <w:sz w:val="18"/>
          <w:szCs w:val="18"/>
          <w:lang w:val="sk-SK"/>
        </w:rPr>
        <w:t>(</w:t>
      </w:r>
      <w:r w:rsidRPr="00FD0E12">
        <w:rPr>
          <w:rFonts w:ascii="Verdana" w:hAnsi="Verdana" w:cs="Calibri"/>
          <w:sz w:val="18"/>
          <w:szCs w:val="18"/>
          <w:lang w:val="sk-SK"/>
        </w:rPr>
        <w:t>vestník Sl</w:t>
      </w:r>
      <w:r w:rsidR="005076DE" w:rsidRPr="00FD0E12">
        <w:rPr>
          <w:rFonts w:ascii="Verdana" w:hAnsi="Verdana" w:cs="Calibri"/>
          <w:sz w:val="18"/>
          <w:szCs w:val="18"/>
          <w:lang w:val="sk-SK"/>
        </w:rPr>
        <w:t>.</w:t>
      </w:r>
      <w:r w:rsidR="002323F5" w:rsidRPr="00FD0E12">
        <w:rPr>
          <w:rFonts w:ascii="Verdana" w:hAnsi="Verdana" w:cs="Calibri"/>
          <w:sz w:val="18"/>
          <w:szCs w:val="18"/>
          <w:lang w:val="sk-SK"/>
        </w:rPr>
        <w:t xml:space="preserve"> </w:t>
      </w:r>
      <w:r w:rsidRPr="00FD0E12">
        <w:rPr>
          <w:rFonts w:ascii="Verdana" w:hAnsi="Verdana" w:cs="Calibri"/>
          <w:sz w:val="18"/>
          <w:szCs w:val="18"/>
          <w:lang w:val="sk-SK"/>
        </w:rPr>
        <w:t>glasnik</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RS</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č</w:t>
      </w:r>
      <w:r w:rsidR="005076DE" w:rsidRPr="00FD0E12">
        <w:rPr>
          <w:rFonts w:ascii="Verdana" w:hAnsi="Verdana" w:cs="Calibri"/>
          <w:sz w:val="18"/>
          <w:szCs w:val="18"/>
          <w:lang w:val="sk-SK"/>
        </w:rPr>
        <w:t>. 88/2017</w:t>
      </w:r>
      <w:r w:rsidR="002323F5" w:rsidRPr="00FD0E12">
        <w:rPr>
          <w:rFonts w:ascii="Verdana" w:hAnsi="Verdana" w:cs="Calibri"/>
          <w:sz w:val="18"/>
          <w:szCs w:val="18"/>
          <w:lang w:val="sk-SK"/>
        </w:rPr>
        <w:t>, 27/2018 – iný zákon, 10/2019, 272018 – iný zákon, 6/2020 a 129/2021</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riaditeľa ustanovizne, ktorej sídlo sa nachádza na území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AP</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Vojvodiny</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vymenúva minister za predbežného obstaraného súhlasu práslušného orgánu autonómnej</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pokrajiny</w:t>
      </w:r>
      <w:r w:rsidR="005076DE" w:rsidRPr="00FD0E12">
        <w:rPr>
          <w:rFonts w:ascii="Verdana" w:hAnsi="Verdana" w:cs="Calibri"/>
          <w:sz w:val="18"/>
          <w:szCs w:val="18"/>
          <w:lang w:val="sk-SK"/>
        </w:rPr>
        <w:t>.</w:t>
      </w:r>
    </w:p>
    <w:p w:rsidR="005076DE" w:rsidRPr="00FD0E12" w:rsidRDefault="00171E71" w:rsidP="005076DE">
      <w:pPr>
        <w:pStyle w:val="ListParagraph"/>
        <w:spacing w:after="0" w:line="240" w:lineRule="auto"/>
        <w:ind w:left="0"/>
        <w:jc w:val="both"/>
        <w:rPr>
          <w:rFonts w:ascii="Verdana" w:hAnsi="Verdana" w:cs="Calibri"/>
          <w:sz w:val="18"/>
          <w:szCs w:val="18"/>
          <w:lang w:val="sk-SK"/>
        </w:rPr>
      </w:pPr>
      <w:r w:rsidRPr="00FD0E12">
        <w:rPr>
          <w:rFonts w:ascii="Verdana" w:hAnsi="Verdana" w:cs="Calibri"/>
          <w:sz w:val="18"/>
          <w:szCs w:val="18"/>
          <w:lang w:val="sk-SK"/>
        </w:rPr>
        <w:t>Orgán</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riadenia ustanove</w:t>
      </w:r>
      <w:r w:rsidR="005076DE" w:rsidRPr="00FD0E12">
        <w:rPr>
          <w:rFonts w:ascii="Verdana" w:hAnsi="Verdana" w:cs="Calibri"/>
          <w:sz w:val="18"/>
          <w:szCs w:val="18"/>
          <w:lang w:val="sk-SK"/>
        </w:rPr>
        <w:t xml:space="preserve">, </w:t>
      </w:r>
      <w:r w:rsidR="00F933A8" w:rsidRPr="00FD0E12">
        <w:rPr>
          <w:rFonts w:ascii="Verdana" w:hAnsi="Verdana" w:cs="Calibri"/>
          <w:sz w:val="18"/>
          <w:szCs w:val="18"/>
          <w:lang w:val="sk-SK"/>
        </w:rPr>
        <w:t>po výberovom konaní na voľbu riaditeľa ústavu predkladá pokrajinskému sekretariátu v dvoch vyhotoveniach nasledujúcu dokumentáciu:</w:t>
      </w:r>
    </w:p>
    <w:p w:rsidR="00F933A8" w:rsidRPr="00FD0E12" w:rsidRDefault="00F933A8" w:rsidP="005076DE">
      <w:pPr>
        <w:pStyle w:val="ListParagraph"/>
        <w:spacing w:after="0" w:line="240" w:lineRule="auto"/>
        <w:ind w:left="0"/>
        <w:jc w:val="both"/>
        <w:rPr>
          <w:rFonts w:ascii="Verdana" w:hAnsi="Verdana" w:cs="Calibri"/>
          <w:sz w:val="18"/>
          <w:szCs w:val="18"/>
          <w:lang w:val="sk-SK"/>
        </w:rPr>
      </w:pPr>
    </w:p>
    <w:p w:rsidR="005076DE" w:rsidRPr="00FD0E12" w:rsidRDefault="00F933A8" w:rsidP="000C450F">
      <w:pPr>
        <w:pStyle w:val="ListParagraph"/>
        <w:numPr>
          <w:ilvl w:val="0"/>
          <w:numId w:val="34"/>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vysvetlený zoznam všetkých uchádzačov, ktorí spĺňajú požiadavky výberového konania</w:t>
      </w:r>
      <w:r w:rsidR="005076DE" w:rsidRPr="00FD0E12">
        <w:rPr>
          <w:rFonts w:ascii="Verdana" w:hAnsi="Verdana" w:cs="Calibri"/>
          <w:sz w:val="18"/>
          <w:szCs w:val="18"/>
          <w:lang w:val="sk-SK"/>
        </w:rPr>
        <w:t>,</w:t>
      </w:r>
    </w:p>
    <w:p w:rsidR="005076DE" w:rsidRPr="00FD0E12" w:rsidRDefault="00F933A8" w:rsidP="000C450F">
      <w:pPr>
        <w:pStyle w:val="ListParagraph"/>
        <w:numPr>
          <w:ilvl w:val="0"/>
          <w:numId w:val="34"/>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návrh riadiaceho orgánu na voľbu riaditeľa</w:t>
      </w:r>
      <w:r w:rsidR="005076DE" w:rsidRPr="00FD0E12">
        <w:rPr>
          <w:rFonts w:ascii="Verdana" w:hAnsi="Verdana" w:cs="Calibri"/>
          <w:sz w:val="18"/>
          <w:szCs w:val="18"/>
          <w:lang w:val="sk-SK"/>
        </w:rPr>
        <w:t>,</w:t>
      </w:r>
    </w:p>
    <w:p w:rsidR="005076DE" w:rsidRPr="00FD0E12" w:rsidRDefault="00F933A8" w:rsidP="000C450F">
      <w:pPr>
        <w:pStyle w:val="ListParagraph"/>
        <w:numPr>
          <w:ilvl w:val="0"/>
          <w:numId w:val="34"/>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správa</w:t>
      </w:r>
      <w:r w:rsidR="005076DE" w:rsidRPr="00FD0E12">
        <w:rPr>
          <w:rFonts w:ascii="Verdana" w:hAnsi="Verdana" w:cs="Calibri"/>
          <w:sz w:val="18"/>
          <w:szCs w:val="18"/>
          <w:lang w:val="sk-SK"/>
        </w:rPr>
        <w:t xml:space="preserve"> </w:t>
      </w:r>
      <w:r w:rsidRPr="00FD0E12">
        <w:rPr>
          <w:rFonts w:ascii="Verdana" w:hAnsi="Verdana" w:cs="Calibri"/>
          <w:sz w:val="18"/>
          <w:szCs w:val="18"/>
          <w:lang w:val="sk-SK"/>
        </w:rPr>
        <w:t>k</w:t>
      </w:r>
      <w:r w:rsidR="00171E71" w:rsidRPr="00FD0E12">
        <w:rPr>
          <w:rFonts w:ascii="Verdana" w:hAnsi="Verdana" w:cs="Calibri"/>
          <w:sz w:val="18"/>
          <w:szCs w:val="18"/>
          <w:lang w:val="sk-SK"/>
        </w:rPr>
        <w:t>omisie</w:t>
      </w:r>
      <w:r w:rsidR="002323F5" w:rsidRPr="00FD0E12">
        <w:rPr>
          <w:rFonts w:ascii="Verdana" w:hAnsi="Verdana" w:cs="Calibri"/>
          <w:sz w:val="18"/>
          <w:szCs w:val="18"/>
          <w:lang w:val="sk-SK"/>
        </w:rPr>
        <w:t>;</w:t>
      </w:r>
    </w:p>
    <w:p w:rsidR="006313BE" w:rsidRPr="00FD0E12" w:rsidRDefault="006313BE" w:rsidP="000C450F">
      <w:pPr>
        <w:pStyle w:val="ListParagraph"/>
        <w:numPr>
          <w:ilvl w:val="0"/>
          <w:numId w:val="34"/>
        </w:numPr>
        <w:spacing w:after="0" w:line="240" w:lineRule="auto"/>
        <w:jc w:val="both"/>
        <w:rPr>
          <w:rFonts w:ascii="Verdana" w:hAnsi="Verdana" w:cs="Calibri"/>
          <w:sz w:val="18"/>
          <w:szCs w:val="18"/>
          <w:lang w:val="sk-SK"/>
        </w:rPr>
      </w:pPr>
      <w:r w:rsidRPr="00FD0E12">
        <w:rPr>
          <w:rFonts w:ascii="Verdana" w:hAnsi="Verdana" w:cs="Calibri"/>
          <w:sz w:val="18"/>
          <w:szCs w:val="18"/>
          <w:lang w:val="sk-SK"/>
        </w:rPr>
        <w:t>notárom overenú fotokópiu dokumentácie, ktorá preukazuje splnenie podmienok u každého z kandidátov na zdôvodnenom zozname a návrhu riadiaceho orgánu a ďalšiu kópiu fotokópie overenej dokumentácie pre každého z kandidátov</w:t>
      </w:r>
    </w:p>
    <w:p w:rsidR="006313BE" w:rsidRPr="00FD0E12" w:rsidRDefault="006313BE" w:rsidP="000C450F">
      <w:pPr>
        <w:pStyle w:val="ListParagraph"/>
        <w:numPr>
          <w:ilvl w:val="0"/>
          <w:numId w:val="34"/>
        </w:numPr>
        <w:spacing w:after="0" w:line="240" w:lineRule="auto"/>
        <w:ind w:left="0" w:firstLine="720"/>
        <w:jc w:val="both"/>
        <w:rPr>
          <w:rFonts w:ascii="Verdana" w:hAnsi="Verdana" w:cs="Calibri"/>
          <w:sz w:val="18"/>
          <w:szCs w:val="18"/>
          <w:lang w:val="sk-SK"/>
        </w:rPr>
      </w:pPr>
      <w:r w:rsidRPr="00FD0E12">
        <w:rPr>
          <w:rFonts w:ascii="Verdana" w:hAnsi="Verdana" w:cs="Calibri"/>
          <w:sz w:val="18"/>
          <w:szCs w:val="18"/>
          <w:lang w:val="sk-SK"/>
        </w:rPr>
        <w:t>stanovisko výchovnej, učiteľskej, teda učiteľskej a pedagogickej rady k prihláseným kandidátom</w:t>
      </w:r>
    </w:p>
    <w:p w:rsidR="006313BE" w:rsidRPr="00FD0E12" w:rsidRDefault="006313BE" w:rsidP="000C450F">
      <w:pPr>
        <w:pStyle w:val="ListParagraph"/>
        <w:numPr>
          <w:ilvl w:val="0"/>
          <w:numId w:val="34"/>
        </w:numPr>
        <w:spacing w:after="0" w:line="240" w:lineRule="auto"/>
        <w:ind w:left="0" w:firstLine="720"/>
        <w:jc w:val="both"/>
        <w:rPr>
          <w:rFonts w:ascii="Verdana" w:hAnsi="Verdana" w:cs="Calibri"/>
          <w:sz w:val="18"/>
          <w:szCs w:val="18"/>
          <w:lang w:val="sk-SK"/>
        </w:rPr>
      </w:pPr>
      <w:r w:rsidRPr="00FD0E12">
        <w:rPr>
          <w:rFonts w:ascii="Verdana" w:hAnsi="Verdana" w:cs="Calibri"/>
          <w:sz w:val="18"/>
          <w:szCs w:val="18"/>
          <w:lang w:val="sk-SK"/>
        </w:rPr>
        <w:t>stanovisko príslušnej národnej rady</w:t>
      </w:r>
    </w:p>
    <w:p w:rsidR="006313BE" w:rsidRPr="00FD0E12" w:rsidRDefault="006313BE" w:rsidP="006313BE">
      <w:pPr>
        <w:pStyle w:val="ListParagraph"/>
        <w:spacing w:after="0" w:line="240" w:lineRule="auto"/>
        <w:jc w:val="both"/>
        <w:rPr>
          <w:rFonts w:ascii="Verdana" w:hAnsi="Verdana" w:cs="Calibri"/>
          <w:sz w:val="18"/>
          <w:szCs w:val="18"/>
          <w:lang w:val="sk-SK"/>
        </w:rPr>
      </w:pPr>
    </w:p>
    <w:p w:rsidR="006313BE" w:rsidRPr="00FD0E12" w:rsidRDefault="006313BE" w:rsidP="002F284B">
      <w:pPr>
        <w:pStyle w:val="ListParagraph"/>
        <w:ind w:left="0" w:firstLine="360"/>
        <w:jc w:val="both"/>
        <w:rPr>
          <w:rFonts w:ascii="Verdana" w:hAnsi="Verdana" w:cs="Calibri"/>
          <w:sz w:val="18"/>
          <w:szCs w:val="18"/>
          <w:lang w:val="sk-SK"/>
        </w:rPr>
      </w:pPr>
      <w:r w:rsidRPr="00FD0E12">
        <w:rPr>
          <w:rFonts w:ascii="Verdana" w:hAnsi="Verdana" w:cs="Calibri"/>
          <w:sz w:val="18"/>
          <w:szCs w:val="18"/>
          <w:lang w:val="sk-SK"/>
        </w:rPr>
        <w:t xml:space="preserve">Po obdržaní uvedenej dokumentácie pokrajinský tajomník udelí predchádzajúci súhlas potenciálnemu uchádzačovi, ktorý spĺňa zákonom predpísané podmienky, alebo navrhne ministrovi, aby rozhodol o opätovnom vyhlásení výberového konania a svoje vyjadrenie spolu s celou dokumentáciou postúpi na minister. </w:t>
      </w:r>
      <w:r w:rsidR="00CC22F5" w:rsidRPr="00FD0E12">
        <w:rPr>
          <w:rFonts w:ascii="Verdana" w:hAnsi="Verdana" w:cs="Calibri"/>
          <w:sz w:val="18"/>
          <w:szCs w:val="18"/>
          <w:lang w:val="sk-SK"/>
        </w:rPr>
        <w:t xml:space="preserve">Lehota určená v článku </w:t>
      </w:r>
      <w:r w:rsidRPr="00FD0E12">
        <w:rPr>
          <w:rFonts w:ascii="Verdana" w:hAnsi="Verdana" w:cs="Calibri"/>
          <w:sz w:val="18"/>
          <w:szCs w:val="18"/>
          <w:lang w:val="sk-SK"/>
        </w:rPr>
        <w:t>123 ods. 18 ZOSOV</w:t>
      </w:r>
      <w:r w:rsidR="00CC22F5" w:rsidRPr="00FD0E12">
        <w:rPr>
          <w:rFonts w:ascii="Verdana" w:hAnsi="Verdana" w:cs="Calibri"/>
          <w:sz w:val="18"/>
          <w:szCs w:val="18"/>
          <w:lang w:val="sk-SK"/>
        </w:rPr>
        <w:t xml:space="preserve"> začína plynúť odo dňa keď pokrajinský tajomník uvedenú dokumentáciu doručí ministrovi</w:t>
      </w:r>
      <w:r w:rsidRPr="00FD0E12">
        <w:rPr>
          <w:rFonts w:ascii="Verdana" w:hAnsi="Verdana" w:cs="Calibri"/>
          <w:sz w:val="18"/>
          <w:szCs w:val="18"/>
          <w:lang w:val="sk-SK"/>
        </w:rPr>
        <w:t>.</w:t>
      </w:r>
    </w:p>
    <w:p w:rsidR="006313BE" w:rsidRPr="00FD0E12" w:rsidRDefault="006313BE" w:rsidP="006313BE">
      <w:pPr>
        <w:pStyle w:val="ListParagraph"/>
        <w:spacing w:after="0" w:line="240" w:lineRule="auto"/>
        <w:ind w:left="0" w:firstLine="720"/>
        <w:jc w:val="both"/>
        <w:rPr>
          <w:rFonts w:ascii="Verdana" w:hAnsi="Verdana" w:cs="Calibri"/>
          <w:sz w:val="18"/>
          <w:szCs w:val="18"/>
          <w:lang w:val="sk-SK"/>
        </w:rPr>
      </w:pPr>
      <w:r w:rsidRPr="00FD0E12">
        <w:rPr>
          <w:rFonts w:ascii="Verdana" w:hAnsi="Verdana" w:cs="Calibri"/>
          <w:sz w:val="18"/>
          <w:szCs w:val="18"/>
          <w:lang w:val="sk-SK"/>
        </w:rPr>
        <w:t>Minister s prihliadnutím na vyjadrenie pokrajinského tajomníka rozhoduje o vymenovaní riaditeľa, teda o opätovnom vyhlásení výberového konania na voľbu riaditeľa. Minister môže vymenovať len toho kandidáta, ktorému dal súhlas pokrajinský tajomník.</w:t>
      </w:r>
    </w:p>
    <w:p w:rsidR="006313BE" w:rsidRPr="00FD0E12" w:rsidRDefault="006313BE" w:rsidP="006313BE">
      <w:pPr>
        <w:ind w:firstLine="720"/>
        <w:jc w:val="both"/>
        <w:rPr>
          <w:rFonts w:ascii="Verdana" w:hAnsi="Verdana" w:cs="Calibri"/>
          <w:sz w:val="18"/>
          <w:szCs w:val="18"/>
          <w:lang w:val="sk-SK"/>
        </w:rPr>
      </w:pPr>
      <w:r w:rsidRPr="00FD0E12">
        <w:rPr>
          <w:rFonts w:ascii="Verdana" w:hAnsi="Verdana" w:cs="Calibri"/>
          <w:sz w:val="18"/>
          <w:szCs w:val="18"/>
          <w:lang w:val="sk-SK"/>
        </w:rPr>
        <w:t xml:space="preserve">Rozhodnutie ministra o vymenovaní riaditeľa, teda o opätovnom vyhlásení výberového konania, predkladá </w:t>
      </w:r>
      <w:r w:rsidR="00CC22F5" w:rsidRPr="00FD0E12">
        <w:rPr>
          <w:rFonts w:ascii="Verdana" w:hAnsi="Verdana" w:cs="Calibri"/>
          <w:sz w:val="18"/>
          <w:szCs w:val="18"/>
          <w:lang w:val="sk-SK"/>
        </w:rPr>
        <w:t xml:space="preserve">Ministerstvo školstva, vedy a atechnologického rozvoa Srbskej republiky (ďalej: </w:t>
      </w:r>
      <w:r w:rsidRPr="00FD0E12">
        <w:rPr>
          <w:rFonts w:ascii="Verdana" w:hAnsi="Verdana" w:cs="Calibri"/>
          <w:sz w:val="18"/>
          <w:szCs w:val="18"/>
          <w:lang w:val="sk-SK"/>
        </w:rPr>
        <w:t>ministerstvo</w:t>
      </w:r>
      <w:r w:rsidR="00CC22F5" w:rsidRPr="00FD0E12">
        <w:rPr>
          <w:rFonts w:ascii="Verdana" w:hAnsi="Verdana" w:cs="Calibri"/>
          <w:sz w:val="18"/>
          <w:szCs w:val="18"/>
          <w:lang w:val="sk-SK"/>
        </w:rPr>
        <w:t>)</w:t>
      </w:r>
      <w:r w:rsidRPr="00FD0E12">
        <w:rPr>
          <w:rFonts w:ascii="Verdana" w:hAnsi="Verdana" w:cs="Calibri"/>
          <w:sz w:val="18"/>
          <w:szCs w:val="18"/>
          <w:lang w:val="sk-SK"/>
        </w:rPr>
        <w:t xml:space="preserve"> riadiacemu orgánu inštitúcie a pokrajinskému tajomníkovi.</w:t>
      </w:r>
    </w:p>
    <w:p w:rsidR="005076DE" w:rsidRPr="00FD0E12" w:rsidRDefault="006313BE" w:rsidP="006313BE">
      <w:pPr>
        <w:jc w:val="both"/>
        <w:rPr>
          <w:rFonts w:ascii="Verdana" w:hAnsi="Verdana" w:cs="Calibri"/>
          <w:sz w:val="18"/>
          <w:szCs w:val="18"/>
          <w:lang w:val="sk-SK"/>
        </w:rPr>
      </w:pPr>
      <w:r w:rsidRPr="00FD0E12">
        <w:rPr>
          <w:rFonts w:ascii="Verdana" w:hAnsi="Verdana" w:cs="Calibri"/>
          <w:sz w:val="18"/>
          <w:szCs w:val="18"/>
          <w:lang w:val="sk-SK"/>
        </w:rPr>
        <w:t xml:space="preserve">Ak pokrajinský tajomník odmietne udeliť predchádzajúci súhlas a následne minister rozhodne o opätovnom vyhlásení výberového konania, pokrajinský tajomník je povinný do </w:t>
      </w:r>
      <w:r w:rsidR="00CC22F5" w:rsidRPr="00FD0E12">
        <w:rPr>
          <w:rFonts w:ascii="Verdana" w:hAnsi="Verdana" w:cs="Calibri"/>
          <w:sz w:val="18"/>
          <w:szCs w:val="18"/>
          <w:lang w:val="sk-SK"/>
        </w:rPr>
        <w:t>osem (</w:t>
      </w:r>
      <w:r w:rsidRPr="00FD0E12">
        <w:rPr>
          <w:rFonts w:ascii="Verdana" w:hAnsi="Verdana" w:cs="Calibri"/>
          <w:sz w:val="18"/>
          <w:szCs w:val="18"/>
          <w:lang w:val="sk-SK"/>
        </w:rPr>
        <w:t>8</w:t>
      </w:r>
      <w:r w:rsidR="00CC22F5" w:rsidRPr="00FD0E12">
        <w:rPr>
          <w:rFonts w:ascii="Verdana" w:hAnsi="Verdana" w:cs="Calibri"/>
          <w:sz w:val="18"/>
          <w:szCs w:val="18"/>
          <w:lang w:val="sk-SK"/>
        </w:rPr>
        <w:t>)</w:t>
      </w:r>
      <w:r w:rsidRPr="00FD0E12">
        <w:rPr>
          <w:rFonts w:ascii="Verdana" w:hAnsi="Verdana" w:cs="Calibri"/>
          <w:sz w:val="18"/>
          <w:szCs w:val="18"/>
          <w:lang w:val="sk-SK"/>
        </w:rPr>
        <w:t xml:space="preserve"> dní odo dňa doručenia takéhoto rozhodnutia ministra, ak zákonný sú splnené podmienky riaditeľa inštitúcie.</w:t>
      </w:r>
    </w:p>
    <w:p w:rsidR="006313BE" w:rsidRPr="00FD0E12" w:rsidRDefault="006313BE" w:rsidP="006313BE">
      <w:pPr>
        <w:jc w:val="both"/>
        <w:rPr>
          <w:rFonts w:ascii="Verdana" w:hAnsi="Verdana" w:cs="Calibri"/>
          <w:sz w:val="18"/>
          <w:szCs w:val="18"/>
          <w:lang w:val="sk-SK"/>
        </w:rPr>
      </w:pPr>
    </w:p>
    <w:p w:rsidR="006313BE" w:rsidRPr="00FD0E12" w:rsidRDefault="006313BE" w:rsidP="006313BE">
      <w:pPr>
        <w:jc w:val="both"/>
        <w:rPr>
          <w:rFonts w:ascii="Verdana" w:hAnsi="Verdana" w:cs="Calibri"/>
          <w:sz w:val="18"/>
          <w:szCs w:val="18"/>
          <w:lang w:val="sk-SK"/>
        </w:rPr>
      </w:pPr>
    </w:p>
    <w:p w:rsidR="00140893" w:rsidRPr="00FD0E12" w:rsidRDefault="00636D7A" w:rsidP="005076DE">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B379DD" w:rsidRPr="00FD0E12" w:rsidRDefault="00B379DD" w:rsidP="00B379DD">
      <w:pPr>
        <w:jc w:val="both"/>
        <w:rPr>
          <w:rFonts w:ascii="Verdana" w:hAnsi="Verdana" w:cs="Calibri"/>
          <w:sz w:val="18"/>
          <w:szCs w:val="18"/>
          <w:lang w:val="sk-SK"/>
        </w:rPr>
      </w:pPr>
      <w:r w:rsidRPr="00FD0E12">
        <w:rPr>
          <w:rFonts w:ascii="Verdana" w:hAnsi="Verdana" w:cs="Calibri"/>
          <w:sz w:val="18"/>
          <w:szCs w:val="18"/>
          <w:lang w:val="sk-SK"/>
        </w:rPr>
        <w:t xml:space="preserve"> </w:t>
      </w:r>
    </w:p>
    <w:p w:rsidR="00B379DD" w:rsidRPr="00FD0E12" w:rsidRDefault="008C169C" w:rsidP="00B379DD">
      <w:pPr>
        <w:jc w:val="both"/>
        <w:rPr>
          <w:rFonts w:ascii="Verdana" w:hAnsi="Verdana" w:cs="Calibri"/>
          <w:b/>
          <w:sz w:val="18"/>
          <w:szCs w:val="18"/>
          <w:lang w:val="sk-SK"/>
        </w:rPr>
      </w:pPr>
      <w:r w:rsidRPr="00FD0E12">
        <w:rPr>
          <w:rFonts w:ascii="Verdana" w:hAnsi="Verdana" w:cs="Calibri"/>
          <w:b/>
          <w:sz w:val="18"/>
          <w:szCs w:val="18"/>
          <w:lang w:val="sk-SK"/>
        </w:rPr>
        <w:t>Sonja Ćato</w:t>
      </w:r>
    </w:p>
    <w:p w:rsidR="00B379DD" w:rsidRPr="00FD0E12" w:rsidRDefault="008C169C" w:rsidP="00B379DD">
      <w:pPr>
        <w:jc w:val="both"/>
        <w:rPr>
          <w:rFonts w:ascii="Verdana" w:hAnsi="Verdana" w:cs="Calibri"/>
          <w:sz w:val="18"/>
          <w:szCs w:val="18"/>
          <w:lang w:val="sk-SK"/>
        </w:rPr>
      </w:pPr>
      <w:r w:rsidRPr="00FD0E12">
        <w:rPr>
          <w:rFonts w:ascii="Verdana" w:hAnsi="Verdana" w:cs="Calibri"/>
          <w:sz w:val="18"/>
          <w:szCs w:val="18"/>
          <w:lang w:val="sk-SK"/>
        </w:rPr>
        <w:t xml:space="preserve">samostatná </w:t>
      </w:r>
      <w:r w:rsidR="004B4807" w:rsidRPr="00FD0E12">
        <w:rPr>
          <w:rFonts w:ascii="Verdana" w:hAnsi="Verdana" w:cs="Calibri"/>
          <w:sz w:val="18"/>
          <w:szCs w:val="18"/>
          <w:lang w:val="sk-SK"/>
        </w:rPr>
        <w:t xml:space="preserve">radkyňa </w:t>
      </w:r>
      <w:r w:rsidRPr="00FD0E12">
        <w:rPr>
          <w:rFonts w:ascii="Verdana" w:hAnsi="Verdana" w:cs="Calibri"/>
          <w:sz w:val="18"/>
          <w:szCs w:val="18"/>
          <w:lang w:val="sk-SK"/>
        </w:rPr>
        <w:t xml:space="preserve">pre vzdelávanie, výchovu a žiacky štandard – šéfka úseku </w:t>
      </w:r>
    </w:p>
    <w:p w:rsidR="00B379DD" w:rsidRPr="00FD0E12" w:rsidRDefault="00D828E3" w:rsidP="00B379DD">
      <w:pPr>
        <w:jc w:val="both"/>
        <w:rPr>
          <w:rFonts w:ascii="Verdana" w:hAnsi="Verdana" w:cs="Calibri"/>
          <w:sz w:val="18"/>
          <w:szCs w:val="18"/>
          <w:lang w:val="sk-SK"/>
        </w:rPr>
      </w:pPr>
      <w:r w:rsidRPr="00FD0E12">
        <w:rPr>
          <w:rFonts w:ascii="Verdana" w:hAnsi="Verdana" w:cs="Calibri"/>
          <w:sz w:val="18"/>
          <w:szCs w:val="18"/>
          <w:lang w:val="sk-SK"/>
        </w:rPr>
        <w:t>tel.</w:t>
      </w:r>
      <w:r w:rsidR="00B379DD" w:rsidRPr="00FD0E12">
        <w:rPr>
          <w:rFonts w:ascii="Verdana" w:hAnsi="Verdana" w:cs="Calibri"/>
          <w:sz w:val="18"/>
          <w:szCs w:val="18"/>
          <w:lang w:val="sk-SK"/>
        </w:rPr>
        <w:t xml:space="preserve"> 021/ 487 4348</w:t>
      </w:r>
    </w:p>
    <w:p w:rsidR="00140893" w:rsidRPr="00FD0E12" w:rsidRDefault="00140893" w:rsidP="00B379DD">
      <w:pPr>
        <w:jc w:val="both"/>
        <w:rPr>
          <w:rFonts w:ascii="Verdana" w:hAnsi="Verdana" w:cs="Calibri"/>
          <w:sz w:val="18"/>
          <w:szCs w:val="18"/>
          <w:lang w:val="sk-SK"/>
        </w:rPr>
      </w:pPr>
    </w:p>
    <w:p w:rsidR="00B379DD" w:rsidRPr="00FD0E12" w:rsidRDefault="00143A22" w:rsidP="00B379DD">
      <w:pPr>
        <w:jc w:val="both"/>
        <w:rPr>
          <w:rFonts w:ascii="Verdana" w:hAnsi="Verdana" w:cs="Calibri"/>
          <w:b/>
          <w:sz w:val="18"/>
          <w:szCs w:val="18"/>
          <w:lang w:val="sk-SK"/>
        </w:rPr>
      </w:pPr>
      <w:r w:rsidRPr="00FD0E12">
        <w:rPr>
          <w:rFonts w:ascii="Verdana" w:hAnsi="Verdana" w:cs="Calibri"/>
          <w:b/>
          <w:sz w:val="18"/>
          <w:szCs w:val="18"/>
          <w:lang w:val="sk-SK"/>
        </w:rPr>
        <w:t>Merlinda Konstantinović</w:t>
      </w:r>
    </w:p>
    <w:p w:rsidR="00B379DD" w:rsidRPr="00FD0E12" w:rsidRDefault="004B4807" w:rsidP="00B379DD">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8C169C" w:rsidRPr="00FD0E12">
        <w:rPr>
          <w:rFonts w:ascii="Verdana" w:hAnsi="Verdana" w:cs="Calibri"/>
          <w:sz w:val="18"/>
          <w:szCs w:val="18"/>
          <w:lang w:val="sk-SK"/>
        </w:rPr>
        <w:t>pre vzdelávanie, výchovu a žiacky štandard</w:t>
      </w:r>
    </w:p>
    <w:p w:rsidR="00B379DD" w:rsidRPr="00FD0E12" w:rsidRDefault="00D828E3" w:rsidP="00B379DD">
      <w:pPr>
        <w:jc w:val="both"/>
        <w:rPr>
          <w:rFonts w:ascii="Verdana" w:hAnsi="Verdana" w:cs="Calibri"/>
          <w:sz w:val="18"/>
          <w:szCs w:val="18"/>
          <w:lang w:val="sk-SK"/>
        </w:rPr>
      </w:pPr>
      <w:r w:rsidRPr="00FD0E12">
        <w:rPr>
          <w:rFonts w:ascii="Verdana" w:hAnsi="Verdana" w:cs="Calibri"/>
          <w:sz w:val="18"/>
          <w:szCs w:val="18"/>
          <w:lang w:val="sk-SK"/>
        </w:rPr>
        <w:t>tel.</w:t>
      </w:r>
      <w:r w:rsidR="00B379DD" w:rsidRPr="00FD0E12">
        <w:rPr>
          <w:rFonts w:ascii="Verdana" w:hAnsi="Verdana" w:cs="Calibri"/>
          <w:sz w:val="18"/>
          <w:szCs w:val="18"/>
          <w:lang w:val="sk-SK"/>
        </w:rPr>
        <w:t>021/ 487 48</w:t>
      </w:r>
      <w:r w:rsidR="00A23C14" w:rsidRPr="00FD0E12">
        <w:rPr>
          <w:rFonts w:ascii="Verdana" w:hAnsi="Verdana" w:cs="Calibri"/>
          <w:sz w:val="18"/>
          <w:szCs w:val="18"/>
          <w:lang w:val="sk-SK"/>
        </w:rPr>
        <w:t>76</w:t>
      </w:r>
      <w:r w:rsidR="00B379DD" w:rsidRPr="00FD0E12">
        <w:rPr>
          <w:rFonts w:ascii="Verdana" w:hAnsi="Verdana" w:cs="Calibri"/>
          <w:sz w:val="18"/>
          <w:szCs w:val="18"/>
          <w:lang w:val="sk-SK"/>
        </w:rPr>
        <w:t xml:space="preserve"> </w:t>
      </w:r>
    </w:p>
    <w:p w:rsidR="00B379DD" w:rsidRPr="00FD0E12" w:rsidRDefault="00660202" w:rsidP="00B379DD">
      <w:pPr>
        <w:jc w:val="both"/>
        <w:rPr>
          <w:rFonts w:ascii="Verdana" w:hAnsi="Verdana" w:cs="Calibri"/>
          <w:sz w:val="18"/>
          <w:szCs w:val="18"/>
          <w:lang w:val="sk-SK"/>
        </w:rPr>
      </w:pPr>
      <w:r w:rsidRPr="00FD0E12">
        <w:rPr>
          <w:rFonts w:ascii="Verdana" w:hAnsi="Verdana" w:cs="Calibri"/>
          <w:sz w:val="18"/>
          <w:szCs w:val="18"/>
          <w:lang w:val="sk-SK"/>
        </w:rPr>
        <w:t xml:space="preserve"> </w:t>
      </w:r>
    </w:p>
    <w:p w:rsidR="002F284B" w:rsidRPr="002F284B" w:rsidRDefault="002F284B" w:rsidP="002F284B">
      <w:pPr>
        <w:jc w:val="both"/>
        <w:rPr>
          <w:rFonts w:ascii="Verdana" w:hAnsi="Verdana"/>
          <w:b/>
          <w:sz w:val="18"/>
          <w:szCs w:val="18"/>
          <w:lang w:val="sr-Cyrl-CS"/>
        </w:rPr>
      </w:pPr>
      <w:r w:rsidRPr="002F284B">
        <w:rPr>
          <w:rFonts w:ascii="Verdana" w:hAnsi="Verdana"/>
          <w:b/>
          <w:sz w:val="18"/>
          <w:szCs w:val="18"/>
          <w:lang w:val="sk-SK"/>
        </w:rPr>
        <w:t>Tatjana Kuran</w:t>
      </w:r>
    </w:p>
    <w:p w:rsidR="002F284B" w:rsidRPr="002F284B" w:rsidRDefault="002F284B" w:rsidP="002F284B">
      <w:pPr>
        <w:jc w:val="both"/>
        <w:rPr>
          <w:rFonts w:ascii="Verdana" w:hAnsi="Verdana"/>
          <w:sz w:val="18"/>
          <w:szCs w:val="18"/>
          <w:lang w:val="sr-Cyrl-CS"/>
        </w:rPr>
      </w:pPr>
      <w:r w:rsidRPr="002F284B">
        <w:rPr>
          <w:rFonts w:ascii="Verdana" w:hAnsi="Verdana"/>
          <w:sz w:val="18"/>
          <w:szCs w:val="18"/>
          <w:lang w:val="sk-SK"/>
        </w:rPr>
        <w:t xml:space="preserve">Radkyňa pre vzdelávanie, výchovu a žiacky štandard </w:t>
      </w:r>
    </w:p>
    <w:p w:rsidR="002F284B" w:rsidRPr="002F284B" w:rsidRDefault="002F284B" w:rsidP="002F284B">
      <w:pPr>
        <w:jc w:val="both"/>
        <w:rPr>
          <w:rFonts w:ascii="Verdana" w:hAnsi="Verdana"/>
          <w:sz w:val="18"/>
          <w:szCs w:val="18"/>
          <w:lang w:val="sr-Cyrl-CS"/>
        </w:rPr>
      </w:pPr>
      <w:r w:rsidRPr="002F284B">
        <w:rPr>
          <w:rFonts w:ascii="Verdana" w:hAnsi="Verdana"/>
          <w:sz w:val="18"/>
          <w:szCs w:val="18"/>
          <w:lang w:val="sk-SK"/>
        </w:rPr>
        <w:t>tel</w:t>
      </w:r>
      <w:r w:rsidRPr="002F284B">
        <w:rPr>
          <w:rFonts w:ascii="Verdana" w:hAnsi="Verdana"/>
          <w:sz w:val="18"/>
          <w:szCs w:val="18"/>
          <w:lang w:val="sr-Cyrl-CS"/>
        </w:rPr>
        <w:t xml:space="preserve">. 021/487 4819  </w:t>
      </w:r>
    </w:p>
    <w:p w:rsidR="002F284B" w:rsidRPr="00FD0E12" w:rsidRDefault="002F284B"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sz w:val="18"/>
          <w:szCs w:val="18"/>
          <w:lang w:val="sk-SK"/>
        </w:rPr>
      </w:pPr>
    </w:p>
    <w:p w:rsidR="00B379DD" w:rsidRPr="00FD0E12" w:rsidRDefault="00CC2E12" w:rsidP="00B379DD">
      <w:pPr>
        <w:jc w:val="both"/>
        <w:rPr>
          <w:rFonts w:ascii="Verdana" w:hAnsi="Verdana" w:cs="Calibri"/>
          <w:b/>
          <w:sz w:val="18"/>
          <w:szCs w:val="18"/>
          <w:lang w:val="sk-SK"/>
        </w:rPr>
      </w:pPr>
      <w:r w:rsidRPr="00FD0E12">
        <w:rPr>
          <w:rFonts w:ascii="Verdana" w:hAnsi="Verdana" w:cs="Calibri"/>
          <w:b/>
          <w:sz w:val="18"/>
          <w:szCs w:val="18"/>
          <w:lang w:val="sk-SK"/>
        </w:rPr>
        <w:t>5</w:t>
      </w:r>
      <w:r w:rsidR="00B379DD" w:rsidRPr="00FD0E12">
        <w:rPr>
          <w:rFonts w:ascii="Verdana" w:hAnsi="Verdana" w:cs="Calibri"/>
          <w:b/>
          <w:sz w:val="18"/>
          <w:szCs w:val="18"/>
          <w:lang w:val="sk-SK"/>
        </w:rPr>
        <w:t xml:space="preserve">. </w:t>
      </w:r>
      <w:r w:rsidR="0063318C" w:rsidRPr="00FD0E12">
        <w:rPr>
          <w:rFonts w:ascii="Verdana" w:hAnsi="Verdana" w:cs="Calibri"/>
          <w:b/>
          <w:sz w:val="18"/>
          <w:szCs w:val="18"/>
          <w:lang w:val="sk-SK"/>
        </w:rPr>
        <w:t>Vym</w:t>
      </w:r>
      <w:r w:rsidR="008C169C" w:rsidRPr="00FD0E12">
        <w:rPr>
          <w:rFonts w:ascii="Verdana" w:hAnsi="Verdana" w:cs="Calibri"/>
          <w:b/>
          <w:sz w:val="18"/>
          <w:szCs w:val="18"/>
          <w:lang w:val="sk-SK"/>
        </w:rPr>
        <w:t>enovanie dočasného spravujúceho orgánu v ustanovizni vzdelávania a výchovy</w:t>
      </w:r>
    </w:p>
    <w:p w:rsidR="00B379DD" w:rsidRPr="00FD0E12" w:rsidRDefault="00B379DD" w:rsidP="00B379DD">
      <w:pPr>
        <w:jc w:val="both"/>
        <w:rPr>
          <w:rFonts w:ascii="Verdana" w:hAnsi="Verdana" w:cs="Calibri"/>
          <w:sz w:val="18"/>
          <w:szCs w:val="18"/>
          <w:lang w:val="sk-SK"/>
        </w:rPr>
      </w:pPr>
    </w:p>
    <w:p w:rsidR="00B379DD" w:rsidRPr="00FD0E12" w:rsidRDefault="00E900AA" w:rsidP="002314AA">
      <w:pPr>
        <w:jc w:val="both"/>
        <w:rPr>
          <w:rFonts w:ascii="Verdana" w:hAnsi="Verdana" w:cs="Calibri"/>
          <w:sz w:val="18"/>
          <w:szCs w:val="18"/>
          <w:lang w:val="sk-SK"/>
        </w:rPr>
      </w:pPr>
      <w:r w:rsidRPr="00FD0E12">
        <w:rPr>
          <w:rFonts w:ascii="Verdana" w:hAnsi="Verdana" w:cs="Calibri"/>
          <w:sz w:val="18"/>
          <w:szCs w:val="18"/>
          <w:lang w:val="sk-SK"/>
        </w:rPr>
        <w:t xml:space="preserve">V prípadoch určených článkom </w:t>
      </w:r>
      <w:r w:rsidR="005076DE" w:rsidRPr="00FD0E12">
        <w:rPr>
          <w:rFonts w:ascii="Verdana" w:hAnsi="Verdana" w:cs="Calibri"/>
          <w:sz w:val="18"/>
          <w:szCs w:val="18"/>
          <w:lang w:val="sk-SK"/>
        </w:rPr>
        <w:t>106</w:t>
      </w:r>
      <w:r w:rsidRPr="00FD0E12">
        <w:rPr>
          <w:rFonts w:ascii="Verdana" w:hAnsi="Verdana" w:cs="Calibri"/>
          <w:sz w:val="18"/>
          <w:szCs w:val="18"/>
          <w:lang w:val="sk-SK"/>
        </w:rPr>
        <w:t xml:space="preserve"> odsek </w:t>
      </w:r>
      <w:r w:rsidR="005076DE" w:rsidRPr="00FD0E12">
        <w:rPr>
          <w:rFonts w:ascii="Verdana" w:hAnsi="Verdana" w:cs="Calibri"/>
          <w:sz w:val="18"/>
          <w:szCs w:val="18"/>
          <w:lang w:val="sk-SK"/>
        </w:rPr>
        <w:t>1</w:t>
      </w:r>
      <w:r w:rsidRPr="00FD0E12">
        <w:rPr>
          <w:rFonts w:ascii="Verdana" w:hAnsi="Verdana" w:cs="Calibri"/>
          <w:sz w:val="18"/>
          <w:szCs w:val="18"/>
          <w:lang w:val="sk-SK"/>
        </w:rPr>
        <w:t xml:space="preserve">, </w:t>
      </w:r>
      <w:r w:rsidR="000E2036" w:rsidRPr="00FD0E12">
        <w:rPr>
          <w:rFonts w:ascii="Verdana" w:hAnsi="Verdana" w:cs="Calibri"/>
          <w:sz w:val="18"/>
          <w:szCs w:val="18"/>
          <w:lang w:val="sk-SK"/>
        </w:rPr>
        <w:t xml:space="preserve">článkom </w:t>
      </w:r>
      <w:r w:rsidR="005076DE" w:rsidRPr="00FD0E12">
        <w:rPr>
          <w:rFonts w:ascii="Verdana" w:hAnsi="Verdana" w:cs="Calibri"/>
          <w:sz w:val="18"/>
          <w:szCs w:val="18"/>
          <w:lang w:val="sk-SK"/>
        </w:rPr>
        <w:t>117</w:t>
      </w:r>
      <w:r w:rsidRPr="00FD0E12">
        <w:rPr>
          <w:rFonts w:ascii="Verdana" w:hAnsi="Verdana" w:cs="Calibri"/>
          <w:sz w:val="18"/>
          <w:szCs w:val="18"/>
          <w:lang w:val="sk-SK"/>
        </w:rPr>
        <w:t xml:space="preserve"> odsek </w:t>
      </w:r>
      <w:r w:rsidR="005076DE" w:rsidRPr="00FD0E12">
        <w:rPr>
          <w:rFonts w:ascii="Verdana" w:hAnsi="Verdana" w:cs="Calibri"/>
          <w:sz w:val="18"/>
          <w:szCs w:val="18"/>
          <w:lang w:val="sk-SK"/>
        </w:rPr>
        <w:t>7</w:t>
      </w:r>
      <w:r w:rsidRPr="00FD0E12">
        <w:rPr>
          <w:rFonts w:ascii="Verdana" w:hAnsi="Verdana" w:cs="Calibri"/>
          <w:sz w:val="18"/>
          <w:szCs w:val="18"/>
          <w:lang w:val="sk-SK"/>
        </w:rPr>
        <w:t xml:space="preserve"> a článkom </w:t>
      </w:r>
      <w:r w:rsidR="005076DE" w:rsidRPr="00FD0E12">
        <w:rPr>
          <w:rFonts w:ascii="Verdana" w:hAnsi="Verdana" w:cs="Calibri"/>
          <w:sz w:val="18"/>
          <w:szCs w:val="18"/>
          <w:lang w:val="sk-SK"/>
        </w:rPr>
        <w:t>118</w:t>
      </w:r>
      <w:r w:rsidRPr="00FD0E12">
        <w:rPr>
          <w:rFonts w:ascii="Verdana" w:hAnsi="Verdana" w:cs="Calibri"/>
          <w:sz w:val="18"/>
          <w:szCs w:val="18"/>
          <w:lang w:val="sk-SK"/>
        </w:rPr>
        <w:t xml:space="preserve"> odsek 1 Zákona o základoch sústavy vzdelávania a výchovy (</w:t>
      </w:r>
      <w:r w:rsidR="000E2036" w:rsidRPr="00FD0E12">
        <w:rPr>
          <w:rFonts w:ascii="Verdana" w:hAnsi="Verdana" w:cs="Calibri"/>
          <w:sz w:val="18"/>
          <w:szCs w:val="18"/>
          <w:lang w:val="sk-SK"/>
        </w:rPr>
        <w:t xml:space="preserve">vestník </w:t>
      </w:r>
      <w:r w:rsidRPr="00FD0E12">
        <w:rPr>
          <w:rFonts w:ascii="Verdana" w:hAnsi="Verdana" w:cs="Calibri"/>
          <w:sz w:val="18"/>
          <w:szCs w:val="18"/>
          <w:lang w:val="sk-SK"/>
        </w:rPr>
        <w:t>Službeni glasnik RS číslo</w:t>
      </w:r>
      <w:r w:rsidR="005076DE" w:rsidRPr="00FD0E12">
        <w:rPr>
          <w:rFonts w:ascii="Verdana" w:hAnsi="Verdana" w:cs="Calibri"/>
          <w:sz w:val="18"/>
          <w:szCs w:val="18"/>
          <w:lang w:val="sk-SK"/>
        </w:rPr>
        <w:t xml:space="preserve"> 88/2017</w:t>
      </w:r>
      <w:r w:rsidR="000E2036" w:rsidRPr="00FD0E12">
        <w:rPr>
          <w:rFonts w:ascii="Verdana" w:hAnsi="Verdana" w:cs="Calibri"/>
          <w:sz w:val="18"/>
          <w:szCs w:val="18"/>
          <w:lang w:val="sk-SK"/>
        </w:rPr>
        <w:t>. 57/2018 – iný zákon, 10/2019, 27/2018 – iný zákon, 6/2020 a 129/2021</w:t>
      </w:r>
      <w:r w:rsidRPr="00FD0E12">
        <w:rPr>
          <w:rFonts w:ascii="Verdana" w:hAnsi="Verdana" w:cs="Calibri"/>
          <w:sz w:val="18"/>
          <w:szCs w:val="18"/>
          <w:lang w:val="sk-SK"/>
        </w:rPr>
        <w:t>) a v súlade s ustanovením článku 1</w:t>
      </w:r>
      <w:r w:rsidR="005076DE" w:rsidRPr="00FD0E12">
        <w:rPr>
          <w:rFonts w:ascii="Verdana" w:hAnsi="Verdana" w:cs="Calibri"/>
          <w:sz w:val="18"/>
          <w:szCs w:val="18"/>
          <w:lang w:val="sk-SK"/>
        </w:rPr>
        <w:t>85</w:t>
      </w:r>
      <w:r w:rsidRPr="00FD0E12">
        <w:rPr>
          <w:rFonts w:ascii="Verdana" w:hAnsi="Verdana" w:cs="Calibri"/>
          <w:sz w:val="18"/>
          <w:szCs w:val="18"/>
          <w:lang w:val="sk-SK"/>
        </w:rPr>
        <w:t xml:space="preserve"> odsek 1 uvedeného zákona pokrajinský tajomník pre vzdelávanie, prepisy, správu a národnostné menšiny - národnostné spoločenstvá rozhodnutím </w:t>
      </w:r>
      <w:r w:rsidR="00DE07EB" w:rsidRPr="00FD0E12">
        <w:rPr>
          <w:rFonts w:ascii="Verdana" w:hAnsi="Verdana" w:cs="Calibri"/>
          <w:sz w:val="18"/>
          <w:szCs w:val="18"/>
          <w:lang w:val="sk-SK"/>
        </w:rPr>
        <w:t xml:space="preserve">menuje </w:t>
      </w:r>
      <w:r w:rsidRPr="00FD0E12">
        <w:rPr>
          <w:rFonts w:ascii="Verdana" w:hAnsi="Verdana" w:cs="Calibri"/>
          <w:sz w:val="18"/>
          <w:szCs w:val="18"/>
          <w:lang w:val="sk-SK"/>
        </w:rPr>
        <w:t>dočasný spravujúci orgán v</w:t>
      </w:r>
      <w:r w:rsidR="00DE07EB" w:rsidRPr="00FD0E12">
        <w:rPr>
          <w:rFonts w:ascii="Verdana" w:hAnsi="Verdana" w:cs="Calibri"/>
          <w:sz w:val="18"/>
          <w:szCs w:val="18"/>
          <w:lang w:val="sk-SK"/>
        </w:rPr>
        <w:t>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vzdeláva</w:t>
      </w:r>
      <w:r w:rsidR="00DE07EB" w:rsidRPr="00FD0E12">
        <w:rPr>
          <w:rFonts w:ascii="Verdana" w:hAnsi="Verdana" w:cs="Calibri"/>
          <w:sz w:val="18"/>
          <w:szCs w:val="18"/>
          <w:lang w:val="sk-SK"/>
        </w:rPr>
        <w:t>cej a výchovnej ustanovizni</w:t>
      </w:r>
      <w:r w:rsidRPr="00FD0E12">
        <w:rPr>
          <w:rFonts w:ascii="Verdana" w:hAnsi="Verdana" w:cs="Calibri"/>
          <w:sz w:val="18"/>
          <w:szCs w:val="18"/>
          <w:lang w:val="sk-SK"/>
        </w:rPr>
        <w:t xml:space="preserve">. </w:t>
      </w:r>
    </w:p>
    <w:p w:rsidR="00B379DD" w:rsidRPr="00FD0E12" w:rsidRDefault="00B379DD" w:rsidP="00B379DD">
      <w:pPr>
        <w:jc w:val="both"/>
        <w:rPr>
          <w:rFonts w:ascii="Verdana" w:hAnsi="Verdana" w:cs="Calibri"/>
          <w:sz w:val="18"/>
          <w:szCs w:val="18"/>
          <w:lang w:val="sk-SK"/>
        </w:rPr>
      </w:pPr>
    </w:p>
    <w:p w:rsidR="00B379DD" w:rsidRPr="00FD0E12" w:rsidRDefault="00636D7A"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63318C" w:rsidRPr="00FD0E12" w:rsidRDefault="0063318C" w:rsidP="00E900AA">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p>
    <w:p w:rsidR="00B379DD" w:rsidRPr="00FD0E12" w:rsidRDefault="00CC2E12" w:rsidP="00B379DD">
      <w:pPr>
        <w:jc w:val="both"/>
        <w:rPr>
          <w:rFonts w:ascii="Verdana" w:hAnsi="Verdana" w:cs="Calibri"/>
          <w:b/>
          <w:sz w:val="18"/>
          <w:szCs w:val="18"/>
          <w:lang w:val="sk-SK"/>
        </w:rPr>
      </w:pPr>
      <w:r w:rsidRPr="00FD0E12">
        <w:rPr>
          <w:rFonts w:ascii="Verdana" w:hAnsi="Verdana" w:cs="Calibri"/>
          <w:b/>
          <w:sz w:val="18"/>
          <w:szCs w:val="18"/>
          <w:lang w:val="sk-SK"/>
        </w:rPr>
        <w:t>6</w:t>
      </w:r>
      <w:r w:rsidR="00B379DD" w:rsidRPr="00FD0E12">
        <w:rPr>
          <w:rFonts w:ascii="Verdana" w:hAnsi="Verdana" w:cs="Calibri"/>
          <w:b/>
          <w:sz w:val="18"/>
          <w:szCs w:val="18"/>
          <w:lang w:val="sk-SK"/>
        </w:rPr>
        <w:t xml:space="preserve">. </w:t>
      </w:r>
      <w:r w:rsidR="00E900AA" w:rsidRPr="00FD0E12">
        <w:rPr>
          <w:rFonts w:ascii="Verdana" w:hAnsi="Verdana" w:cs="Calibri"/>
          <w:b/>
          <w:sz w:val="18"/>
          <w:szCs w:val="18"/>
          <w:lang w:val="sk-SK"/>
        </w:rPr>
        <w:t>Dosadenie úradujúceho riaditeľa ustanovizne vzdelávania a výchovy</w:t>
      </w:r>
      <w:r w:rsidR="00B379DD" w:rsidRPr="00FD0E12">
        <w:rPr>
          <w:rFonts w:ascii="Verdana" w:hAnsi="Verdana" w:cs="Calibri"/>
          <w:b/>
          <w:sz w:val="18"/>
          <w:szCs w:val="18"/>
          <w:lang w:val="sk-SK"/>
        </w:rPr>
        <w:t xml:space="preserve"> </w:t>
      </w:r>
    </w:p>
    <w:p w:rsidR="00B379DD" w:rsidRPr="00FD0E12" w:rsidRDefault="00B379DD" w:rsidP="00B379DD">
      <w:pPr>
        <w:jc w:val="both"/>
        <w:rPr>
          <w:rFonts w:ascii="Verdana" w:hAnsi="Verdana" w:cs="Calibri"/>
          <w:sz w:val="18"/>
          <w:szCs w:val="18"/>
          <w:lang w:val="sk-SK"/>
        </w:rPr>
      </w:pPr>
    </w:p>
    <w:p w:rsidR="00E900AA" w:rsidRPr="00FD0E12" w:rsidRDefault="00E900AA" w:rsidP="00E900AA">
      <w:pPr>
        <w:jc w:val="both"/>
        <w:rPr>
          <w:rFonts w:ascii="Verdana" w:hAnsi="Verdana" w:cs="Calibri"/>
          <w:sz w:val="18"/>
          <w:szCs w:val="18"/>
          <w:lang w:val="sk-SK"/>
        </w:rPr>
      </w:pPr>
      <w:r w:rsidRPr="00FD0E12">
        <w:rPr>
          <w:rFonts w:ascii="Verdana" w:hAnsi="Verdana" w:cs="Calibri"/>
          <w:sz w:val="18"/>
          <w:szCs w:val="18"/>
          <w:lang w:val="sk-SK"/>
        </w:rPr>
        <w:t xml:space="preserve">V prípadoch určených ustanovením článku </w:t>
      </w:r>
      <w:r w:rsidR="005076DE" w:rsidRPr="00FD0E12">
        <w:rPr>
          <w:rFonts w:ascii="Verdana" w:hAnsi="Verdana" w:cs="Calibri"/>
          <w:sz w:val="18"/>
          <w:szCs w:val="18"/>
          <w:lang w:val="sk-SK"/>
        </w:rPr>
        <w:t>106</w:t>
      </w:r>
      <w:r w:rsidRPr="00FD0E12">
        <w:rPr>
          <w:rFonts w:ascii="Verdana" w:hAnsi="Verdana" w:cs="Calibri"/>
          <w:sz w:val="18"/>
          <w:szCs w:val="18"/>
          <w:lang w:val="sk-SK"/>
        </w:rPr>
        <w:t xml:space="preserve"> odsek </w:t>
      </w:r>
      <w:r w:rsidR="005076DE" w:rsidRPr="00FD0E12">
        <w:rPr>
          <w:rFonts w:ascii="Verdana" w:hAnsi="Verdana" w:cs="Calibri"/>
          <w:sz w:val="18"/>
          <w:szCs w:val="18"/>
          <w:lang w:val="sk-SK"/>
        </w:rPr>
        <w:t>1</w:t>
      </w:r>
      <w:r w:rsidRPr="00FD0E12">
        <w:rPr>
          <w:rFonts w:ascii="Verdana" w:hAnsi="Verdana" w:cs="Calibri"/>
          <w:sz w:val="18"/>
          <w:szCs w:val="18"/>
          <w:lang w:val="sk-SK"/>
        </w:rPr>
        <w:t xml:space="preserve"> </w:t>
      </w:r>
      <w:r w:rsidR="005076DE" w:rsidRPr="00FD0E12">
        <w:rPr>
          <w:rFonts w:ascii="Verdana" w:hAnsi="Verdana" w:cs="Calibri"/>
          <w:sz w:val="18"/>
          <w:szCs w:val="18"/>
          <w:lang w:val="sk-SK"/>
        </w:rPr>
        <w:t xml:space="preserve">a článku 1 a 2 </w:t>
      </w:r>
      <w:r w:rsidRPr="00FD0E12">
        <w:rPr>
          <w:rFonts w:ascii="Verdana" w:hAnsi="Verdana" w:cs="Calibri"/>
          <w:sz w:val="18"/>
          <w:szCs w:val="18"/>
          <w:lang w:val="sk-SK"/>
        </w:rPr>
        <w:t>Zákona o základoch sústavy vzdelávania a výchovy (</w:t>
      </w:r>
      <w:r w:rsidR="00E148D2" w:rsidRPr="00FD0E12">
        <w:rPr>
          <w:rFonts w:ascii="Verdana" w:hAnsi="Verdana" w:cs="Calibri"/>
          <w:sz w:val="18"/>
          <w:szCs w:val="18"/>
          <w:lang w:val="sk-SK"/>
        </w:rPr>
        <w:t xml:space="preserve">vestník </w:t>
      </w:r>
      <w:r w:rsidRPr="00FD0E12">
        <w:rPr>
          <w:rFonts w:ascii="Verdana" w:hAnsi="Verdana" w:cs="Calibri"/>
          <w:sz w:val="18"/>
          <w:szCs w:val="18"/>
          <w:lang w:val="sk-SK"/>
        </w:rPr>
        <w:t xml:space="preserve">Službeni glasnik RS </w:t>
      </w:r>
      <w:r w:rsidR="005076DE" w:rsidRPr="00FD0E12">
        <w:rPr>
          <w:rFonts w:ascii="Verdana" w:hAnsi="Verdana" w:cs="Calibri"/>
          <w:sz w:val="18"/>
          <w:szCs w:val="18"/>
          <w:lang w:val="sk-SK"/>
        </w:rPr>
        <w:t>88/2017</w:t>
      </w:r>
      <w:r w:rsidR="00E148D2" w:rsidRPr="00FD0E12">
        <w:rPr>
          <w:rFonts w:ascii="Verdana" w:hAnsi="Verdana" w:cs="Calibri"/>
          <w:sz w:val="18"/>
          <w:szCs w:val="18"/>
          <w:lang w:val="sk-SK"/>
        </w:rPr>
        <w:t>, 27/2018 – iný zákon, 10/2019, 27/2018 – iný zákon a 129/2021</w:t>
      </w:r>
      <w:r w:rsidRPr="00FD0E12">
        <w:rPr>
          <w:rFonts w:ascii="Verdana" w:hAnsi="Verdana" w:cs="Calibri"/>
          <w:sz w:val="18"/>
          <w:szCs w:val="18"/>
          <w:lang w:val="sk-SK"/>
        </w:rPr>
        <w:t>) a v súlade s ustanovením článku 1</w:t>
      </w:r>
      <w:r w:rsidR="005076DE" w:rsidRPr="00FD0E12">
        <w:rPr>
          <w:rFonts w:ascii="Verdana" w:hAnsi="Verdana" w:cs="Calibri"/>
          <w:sz w:val="18"/>
          <w:szCs w:val="18"/>
          <w:lang w:val="sk-SK"/>
        </w:rPr>
        <w:t>85</w:t>
      </w:r>
      <w:r w:rsidRPr="00FD0E12">
        <w:rPr>
          <w:rFonts w:ascii="Verdana" w:hAnsi="Verdana" w:cs="Calibri"/>
          <w:sz w:val="18"/>
          <w:szCs w:val="18"/>
          <w:lang w:val="sk-SK"/>
        </w:rPr>
        <w:t xml:space="preserve"> odsek 1 uvedeného zákona pokrajinský tajomník pre vzdelávanie, prepisy, správu a národnostné menšiny - národnostné spoločenstvá rozhodnutím </w:t>
      </w:r>
      <w:r w:rsidR="00736200" w:rsidRPr="00FD0E12">
        <w:rPr>
          <w:rFonts w:ascii="Verdana" w:hAnsi="Verdana" w:cs="Calibri"/>
          <w:sz w:val="18"/>
          <w:szCs w:val="18"/>
          <w:lang w:val="sk-SK"/>
        </w:rPr>
        <w:t xml:space="preserve">menuje </w:t>
      </w:r>
      <w:r w:rsidR="0082051F" w:rsidRPr="00FD0E12">
        <w:rPr>
          <w:rFonts w:ascii="Verdana" w:hAnsi="Verdana" w:cs="Calibri"/>
          <w:sz w:val="18"/>
          <w:szCs w:val="18"/>
          <w:lang w:val="sk-SK"/>
        </w:rPr>
        <w:t>úradujúceho riaditeľa</w:t>
      </w:r>
      <w:r w:rsidRPr="00FD0E12">
        <w:rPr>
          <w:rFonts w:ascii="Verdana" w:hAnsi="Verdana" w:cs="Calibri"/>
          <w:sz w:val="18"/>
          <w:szCs w:val="18"/>
          <w:lang w:val="sk-SK"/>
        </w:rPr>
        <w:t xml:space="preserve"> </w:t>
      </w:r>
      <w:r w:rsidR="00736200" w:rsidRPr="00FD0E12">
        <w:rPr>
          <w:rFonts w:ascii="Verdana" w:hAnsi="Verdana" w:cs="Calibri"/>
          <w:sz w:val="18"/>
          <w:szCs w:val="18"/>
          <w:lang w:val="sk-SK"/>
        </w:rPr>
        <w:t>vzdelávacej a výchovnej ustanovizne</w:t>
      </w:r>
      <w:r w:rsidRPr="00FD0E12">
        <w:rPr>
          <w:rFonts w:ascii="Verdana" w:hAnsi="Verdana" w:cs="Calibri"/>
          <w:sz w:val="18"/>
          <w:szCs w:val="18"/>
          <w:lang w:val="sk-SK"/>
        </w:rPr>
        <w:t xml:space="preserve">. </w:t>
      </w:r>
    </w:p>
    <w:p w:rsidR="00E900AA" w:rsidRPr="00FD0E12" w:rsidRDefault="00E900AA" w:rsidP="002314AA">
      <w:pPr>
        <w:jc w:val="both"/>
        <w:rPr>
          <w:rFonts w:ascii="Verdana" w:hAnsi="Verdana" w:cs="Calibri"/>
          <w:sz w:val="18"/>
          <w:szCs w:val="18"/>
          <w:lang w:val="sk-SK"/>
        </w:rPr>
      </w:pPr>
    </w:p>
    <w:p w:rsidR="0082051F" w:rsidRPr="00FD0E12" w:rsidRDefault="0082051F" w:rsidP="0082051F">
      <w:pPr>
        <w:jc w:val="both"/>
        <w:rPr>
          <w:rFonts w:ascii="Verdana" w:hAnsi="Verdana" w:cs="Calibri"/>
          <w:sz w:val="18"/>
          <w:szCs w:val="18"/>
          <w:lang w:val="sk-SK"/>
        </w:rPr>
      </w:pPr>
      <w:r w:rsidRPr="00FD0E12">
        <w:rPr>
          <w:rFonts w:ascii="Verdana" w:hAnsi="Verdana" w:cs="Calibri"/>
          <w:sz w:val="18"/>
          <w:szCs w:val="18"/>
          <w:lang w:val="sk-SK"/>
        </w:rPr>
        <w:t>Kontakt: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sz w:val="18"/>
          <w:szCs w:val="18"/>
          <w:lang w:val="sk-SK"/>
        </w:rPr>
      </w:pPr>
    </w:p>
    <w:p w:rsidR="00B379DD" w:rsidRPr="00FD0E12" w:rsidRDefault="00CC2E12" w:rsidP="00B379DD">
      <w:pPr>
        <w:jc w:val="both"/>
        <w:rPr>
          <w:rFonts w:ascii="Verdana" w:hAnsi="Verdana" w:cs="Calibri"/>
          <w:b/>
          <w:sz w:val="18"/>
          <w:szCs w:val="18"/>
          <w:lang w:val="sk-SK"/>
        </w:rPr>
      </w:pPr>
      <w:r w:rsidRPr="00FD0E12">
        <w:rPr>
          <w:rFonts w:ascii="Verdana" w:hAnsi="Verdana" w:cs="Calibri"/>
          <w:b/>
          <w:sz w:val="18"/>
          <w:szCs w:val="18"/>
          <w:lang w:val="sk-SK"/>
        </w:rPr>
        <w:t>7</w:t>
      </w:r>
      <w:r w:rsidR="00B379DD" w:rsidRPr="00FD0E12">
        <w:rPr>
          <w:rFonts w:ascii="Verdana" w:hAnsi="Verdana" w:cs="Calibri"/>
          <w:b/>
          <w:sz w:val="18"/>
          <w:szCs w:val="18"/>
          <w:lang w:val="sk-SK"/>
        </w:rPr>
        <w:t xml:space="preserve">. </w:t>
      </w:r>
      <w:r w:rsidR="0082051F" w:rsidRPr="00FD0E12">
        <w:rPr>
          <w:rFonts w:ascii="Verdana" w:hAnsi="Verdana" w:cs="Calibri"/>
          <w:b/>
          <w:sz w:val="18"/>
          <w:szCs w:val="18"/>
          <w:lang w:val="sk-SK"/>
        </w:rPr>
        <w:t>Prípravy a plánovanie zápisu do prvého ročníka strednej školy</w:t>
      </w:r>
      <w:r w:rsidR="00B379DD" w:rsidRPr="00FD0E12">
        <w:rPr>
          <w:rFonts w:ascii="Verdana" w:hAnsi="Verdana" w:cs="Calibri"/>
          <w:b/>
          <w:sz w:val="18"/>
          <w:szCs w:val="18"/>
          <w:lang w:val="sk-SK"/>
        </w:rPr>
        <w:t xml:space="preserve"> </w:t>
      </w:r>
    </w:p>
    <w:p w:rsidR="00B379DD" w:rsidRPr="00FD0E12" w:rsidRDefault="00B379DD" w:rsidP="00B379DD">
      <w:pPr>
        <w:jc w:val="both"/>
        <w:rPr>
          <w:rFonts w:ascii="Verdana" w:hAnsi="Verdana" w:cs="Calibri"/>
          <w:sz w:val="18"/>
          <w:szCs w:val="18"/>
          <w:lang w:val="sk-SK"/>
        </w:rPr>
      </w:pPr>
    </w:p>
    <w:p w:rsidR="0038186C" w:rsidRPr="00FD0E12" w:rsidRDefault="00E148D2" w:rsidP="002314AA">
      <w:pPr>
        <w:spacing w:after="120"/>
        <w:jc w:val="both"/>
        <w:rPr>
          <w:rFonts w:ascii="Verdana" w:hAnsi="Verdana" w:cs="Calibri"/>
          <w:sz w:val="18"/>
          <w:szCs w:val="18"/>
          <w:lang w:val="sk-SK"/>
        </w:rPr>
      </w:pPr>
      <w:r w:rsidRPr="00FD0E12">
        <w:rPr>
          <w:rFonts w:ascii="Verdana" w:hAnsi="Verdana" w:cs="Calibri"/>
          <w:sz w:val="18"/>
          <w:szCs w:val="18"/>
          <w:lang w:val="sk-SK"/>
        </w:rPr>
        <w:t>Uznesenie</w:t>
      </w:r>
      <w:r w:rsidR="0082051F" w:rsidRPr="00FD0E12">
        <w:rPr>
          <w:rFonts w:ascii="Verdana" w:hAnsi="Verdana" w:cs="Calibri"/>
          <w:sz w:val="18"/>
          <w:szCs w:val="18"/>
          <w:lang w:val="sk-SK"/>
        </w:rPr>
        <w:t xml:space="preserve"> o počte miest na zápis žiakov do prvého ročníka stredných škôl</w:t>
      </w:r>
      <w:r w:rsidR="00660202" w:rsidRPr="00FD0E12">
        <w:rPr>
          <w:rFonts w:ascii="Verdana" w:hAnsi="Verdana" w:cs="Calibri"/>
          <w:sz w:val="18"/>
          <w:szCs w:val="18"/>
          <w:lang w:val="sk-SK"/>
        </w:rPr>
        <w:t xml:space="preserve"> </w:t>
      </w:r>
      <w:r w:rsidR="0082051F" w:rsidRPr="00FD0E12">
        <w:rPr>
          <w:rFonts w:ascii="Verdana" w:hAnsi="Verdana" w:cs="Calibri"/>
          <w:sz w:val="18"/>
          <w:szCs w:val="18"/>
          <w:lang w:val="sk-SK"/>
        </w:rPr>
        <w:t>na území AP Vojvodiny (tzv. plán zápisu) vynáša Pokrajinská vláda podľa článku 34 odsek 1 bod 3 Zákona o určení príslušností Autonómnej pokrajiny Vojvodiny (</w:t>
      </w:r>
      <w:r w:rsidRPr="00FD0E12">
        <w:rPr>
          <w:rFonts w:ascii="Verdana" w:hAnsi="Verdana" w:cs="Calibri"/>
          <w:sz w:val="18"/>
          <w:szCs w:val="18"/>
          <w:lang w:val="sk-SK"/>
        </w:rPr>
        <w:t xml:space="preserve">vestník </w:t>
      </w:r>
      <w:r w:rsidR="0082051F" w:rsidRPr="00FD0E12">
        <w:rPr>
          <w:rFonts w:ascii="Verdana" w:hAnsi="Verdana" w:cs="Calibri"/>
          <w:sz w:val="18"/>
          <w:szCs w:val="18"/>
          <w:lang w:val="sk-SK"/>
        </w:rPr>
        <w:t xml:space="preserve">Službeni glasnik RS číslo 99/2009 – Uznesenie ÚS SR – 67/2012), článku 35 odsek </w:t>
      </w:r>
      <w:r w:rsidR="004B760D" w:rsidRPr="00FD0E12">
        <w:rPr>
          <w:rFonts w:ascii="Verdana" w:hAnsi="Verdana" w:cs="Calibri"/>
          <w:sz w:val="18"/>
          <w:szCs w:val="18"/>
          <w:lang w:val="sk-SK"/>
        </w:rPr>
        <w:t>4</w:t>
      </w:r>
      <w:r w:rsidR="0082051F" w:rsidRPr="00FD0E12">
        <w:rPr>
          <w:rFonts w:ascii="Verdana" w:hAnsi="Verdana" w:cs="Calibri"/>
          <w:sz w:val="18"/>
          <w:szCs w:val="18"/>
          <w:lang w:val="sk-SK"/>
        </w:rPr>
        <w:t xml:space="preserve"> Zákona o strednom vzdelávaní a výchove (</w:t>
      </w:r>
      <w:r w:rsidRPr="00FD0E12">
        <w:rPr>
          <w:rFonts w:ascii="Verdana" w:hAnsi="Verdana" w:cs="Calibri"/>
          <w:sz w:val="18"/>
          <w:szCs w:val="18"/>
          <w:lang w:val="sk-SK"/>
        </w:rPr>
        <w:t xml:space="preserve">vestník </w:t>
      </w:r>
      <w:r w:rsidR="0082051F" w:rsidRPr="00FD0E12">
        <w:rPr>
          <w:rFonts w:ascii="Verdana" w:hAnsi="Verdana" w:cs="Calibri"/>
          <w:sz w:val="18"/>
          <w:szCs w:val="18"/>
          <w:lang w:val="sk-SK"/>
        </w:rPr>
        <w:t>Službeni glasnik RS číslo 55/2013</w:t>
      </w:r>
      <w:r w:rsidR="004B760D" w:rsidRPr="00FD0E12">
        <w:rPr>
          <w:rFonts w:ascii="Verdana" w:hAnsi="Verdana" w:cs="Calibri"/>
          <w:sz w:val="18"/>
          <w:szCs w:val="18"/>
          <w:lang w:val="sk-SK"/>
        </w:rPr>
        <w:t xml:space="preserve"> a 101/2017</w:t>
      </w:r>
      <w:r w:rsidRPr="00FD0E12">
        <w:rPr>
          <w:rFonts w:ascii="Verdana" w:hAnsi="Verdana" w:cs="Calibri"/>
          <w:sz w:val="18"/>
          <w:szCs w:val="18"/>
          <w:lang w:val="sk-SK"/>
        </w:rPr>
        <w:t>, 27/2018 – iný zákon, 6/2020, 52/2021, 129/2021 – iný zákon</w:t>
      </w:r>
      <w:r w:rsidR="0082051F" w:rsidRPr="00FD0E12">
        <w:rPr>
          <w:rFonts w:ascii="Verdana" w:hAnsi="Verdana" w:cs="Calibri"/>
          <w:sz w:val="18"/>
          <w:szCs w:val="18"/>
          <w:lang w:val="sk-SK"/>
        </w:rPr>
        <w:t>). Týmto rozhodnutím sa určuje počet miest na zápis žiakov do prvého ročníka stredných škôl na území A</w:t>
      </w:r>
      <w:r w:rsidRPr="00FD0E12">
        <w:rPr>
          <w:rFonts w:ascii="Verdana" w:hAnsi="Verdana" w:cs="Calibri"/>
          <w:sz w:val="18"/>
          <w:szCs w:val="18"/>
          <w:lang w:val="sk-SK"/>
        </w:rPr>
        <w:t>P</w:t>
      </w:r>
      <w:r w:rsidR="0082051F" w:rsidRPr="00FD0E12">
        <w:rPr>
          <w:rFonts w:ascii="Verdana" w:hAnsi="Verdana" w:cs="Calibri"/>
          <w:sz w:val="18"/>
          <w:szCs w:val="18"/>
          <w:lang w:val="sk-SK"/>
        </w:rPr>
        <w:t xml:space="preserve"> Vojvodiny.</w:t>
      </w:r>
    </w:p>
    <w:p w:rsidR="0038186C" w:rsidRPr="00FD0E12" w:rsidRDefault="0082051F" w:rsidP="002314AA">
      <w:pPr>
        <w:spacing w:after="120"/>
        <w:jc w:val="both"/>
        <w:rPr>
          <w:rFonts w:ascii="Verdana" w:hAnsi="Verdana" w:cs="Calibri"/>
          <w:sz w:val="18"/>
          <w:szCs w:val="18"/>
          <w:lang w:val="sk-SK"/>
        </w:rPr>
      </w:pPr>
      <w:r w:rsidRPr="00FD0E12">
        <w:rPr>
          <w:rFonts w:ascii="Verdana" w:hAnsi="Verdana" w:cs="Calibri"/>
          <w:sz w:val="18"/>
          <w:szCs w:val="18"/>
          <w:lang w:val="sk-SK"/>
        </w:rPr>
        <w:t xml:space="preserve">Návrh </w:t>
      </w:r>
      <w:r w:rsidR="00E148D2" w:rsidRPr="00FD0E12">
        <w:rPr>
          <w:rFonts w:ascii="Verdana" w:hAnsi="Verdana" w:cs="Calibri"/>
          <w:sz w:val="18"/>
          <w:szCs w:val="18"/>
          <w:lang w:val="sk-SK"/>
        </w:rPr>
        <w:t>uznesenia</w:t>
      </w:r>
      <w:r w:rsidRPr="00FD0E12">
        <w:rPr>
          <w:rFonts w:ascii="Verdana" w:hAnsi="Verdana" w:cs="Calibri"/>
          <w:sz w:val="18"/>
          <w:szCs w:val="18"/>
          <w:lang w:val="sk-SK"/>
        </w:rPr>
        <w:t xml:space="preserve"> pripravuje sekretariát, ktorý v tom konaní žiada od jednotiek lokálnej samosprávy, aby z dôvodu zladenia potrieb svojich prostredí s politikou zápisu na úrovni Autonómnej pokrajiny Vojvodiny</w:t>
      </w:r>
      <w:r w:rsidR="008F7E04" w:rsidRPr="00FD0E12">
        <w:rPr>
          <w:rFonts w:ascii="Verdana" w:hAnsi="Verdana" w:cs="Calibri"/>
          <w:sz w:val="18"/>
          <w:szCs w:val="18"/>
          <w:lang w:val="sk-SK"/>
        </w:rPr>
        <w:t xml:space="preserve"> vykonali konzultácie so strednými školami na svojom území a prerokovali počet žiakov ôsmich ročníkov, realizáciu vlaňajšieho zápisu žiakov do prvého ročníka stredných škôl, potreby prostredia </w:t>
      </w:r>
      <w:r w:rsidR="004B760D" w:rsidRPr="00FD0E12">
        <w:rPr>
          <w:rFonts w:ascii="Verdana" w:hAnsi="Verdana" w:cs="Calibri"/>
          <w:sz w:val="18"/>
          <w:szCs w:val="18"/>
          <w:lang w:val="sk-SK"/>
        </w:rPr>
        <w:t xml:space="preserve">a hospodárstva </w:t>
      </w:r>
      <w:r w:rsidR="008F7E04" w:rsidRPr="00FD0E12">
        <w:rPr>
          <w:rFonts w:ascii="Verdana" w:hAnsi="Verdana" w:cs="Calibri"/>
          <w:sz w:val="18"/>
          <w:szCs w:val="18"/>
          <w:lang w:val="sk-SK"/>
        </w:rPr>
        <w:t>po určitých povolaniach, ako aj aby navrhli plán zápisu žiakov do prvého ročníka stredných škôl v nasledujúcom školskom roku.</w:t>
      </w:r>
      <w:r w:rsidR="0038186C" w:rsidRPr="00FD0E12">
        <w:rPr>
          <w:rFonts w:ascii="Verdana" w:hAnsi="Verdana" w:cs="Calibri"/>
          <w:sz w:val="18"/>
          <w:szCs w:val="18"/>
          <w:lang w:val="sk-SK"/>
        </w:rPr>
        <w:t xml:space="preserve"> </w:t>
      </w:r>
    </w:p>
    <w:p w:rsidR="0038186C" w:rsidRPr="00FD0E12" w:rsidRDefault="00431227" w:rsidP="002314AA">
      <w:pPr>
        <w:spacing w:after="120"/>
        <w:jc w:val="both"/>
        <w:rPr>
          <w:rFonts w:ascii="Verdana" w:hAnsi="Verdana" w:cs="Calibri"/>
          <w:sz w:val="18"/>
          <w:szCs w:val="18"/>
          <w:lang w:val="sk-SK"/>
        </w:rPr>
      </w:pPr>
      <w:r w:rsidRPr="00FD0E12">
        <w:rPr>
          <w:rFonts w:ascii="Verdana" w:hAnsi="Verdana" w:cs="Calibri"/>
          <w:sz w:val="18"/>
          <w:szCs w:val="18"/>
          <w:lang w:val="sk-SK"/>
        </w:rPr>
        <w:t>Podľa</w:t>
      </w:r>
      <w:r w:rsidR="008F7E04" w:rsidRPr="00FD0E12">
        <w:rPr>
          <w:rFonts w:ascii="Verdana" w:hAnsi="Verdana" w:cs="Calibri"/>
          <w:sz w:val="18"/>
          <w:szCs w:val="18"/>
          <w:lang w:val="sk-SK"/>
        </w:rPr>
        <w:t> článk</w:t>
      </w:r>
      <w:r w:rsidRPr="00FD0E12">
        <w:rPr>
          <w:rFonts w:ascii="Verdana" w:hAnsi="Verdana" w:cs="Calibri"/>
          <w:sz w:val="18"/>
          <w:szCs w:val="18"/>
          <w:lang w:val="sk-SK"/>
        </w:rPr>
        <w:t>u</w:t>
      </w:r>
      <w:r w:rsidR="008F7E04" w:rsidRPr="00FD0E12">
        <w:rPr>
          <w:rFonts w:ascii="Verdana" w:hAnsi="Verdana" w:cs="Calibri"/>
          <w:sz w:val="18"/>
          <w:szCs w:val="18"/>
          <w:lang w:val="sk-SK"/>
        </w:rPr>
        <w:t xml:space="preserve"> 35 odsek </w:t>
      </w:r>
      <w:r w:rsidR="004B760D" w:rsidRPr="00FD0E12">
        <w:rPr>
          <w:rFonts w:ascii="Verdana" w:hAnsi="Verdana" w:cs="Calibri"/>
          <w:sz w:val="18"/>
          <w:szCs w:val="18"/>
          <w:lang w:val="sk-SK"/>
        </w:rPr>
        <w:t>5</w:t>
      </w:r>
      <w:r w:rsidR="008F7E04" w:rsidRPr="00FD0E12">
        <w:rPr>
          <w:rFonts w:ascii="Verdana" w:hAnsi="Verdana" w:cs="Calibri"/>
          <w:sz w:val="18"/>
          <w:szCs w:val="18"/>
          <w:lang w:val="sk-SK"/>
        </w:rPr>
        <w:t xml:space="preserve"> Zákona o strednom vzdelávaní a výchove (</w:t>
      </w:r>
      <w:r w:rsidR="00F60A96" w:rsidRPr="00FD0E12">
        <w:rPr>
          <w:rFonts w:ascii="Verdana" w:hAnsi="Verdana" w:cs="Calibri"/>
          <w:sz w:val="18"/>
          <w:szCs w:val="18"/>
          <w:lang w:val="sk-SK"/>
        </w:rPr>
        <w:t xml:space="preserve">vestník </w:t>
      </w:r>
      <w:r w:rsidR="008F7E04" w:rsidRPr="00FD0E12">
        <w:rPr>
          <w:rFonts w:ascii="Verdana" w:hAnsi="Verdana" w:cs="Calibri"/>
          <w:sz w:val="18"/>
          <w:szCs w:val="18"/>
          <w:lang w:val="sk-SK"/>
        </w:rPr>
        <w:t xml:space="preserve">Službeni glasnik RS číslo </w:t>
      </w:r>
      <w:r w:rsidR="00F60A96" w:rsidRPr="00FD0E12">
        <w:rPr>
          <w:rFonts w:ascii="Verdana" w:hAnsi="Verdana" w:cs="Calibri"/>
          <w:sz w:val="18"/>
          <w:szCs w:val="18"/>
          <w:lang w:val="sk-SK"/>
        </w:rPr>
        <w:t>88/2017, 27/2018 – iný zákon, 10/2019, 27/2018 – iný zákon, 6/2020 a 129/2021</w:t>
      </w:r>
      <w:r w:rsidR="008F7E04" w:rsidRPr="00FD0E12">
        <w:rPr>
          <w:rFonts w:ascii="Verdana" w:hAnsi="Verdana" w:cs="Calibri"/>
          <w:sz w:val="18"/>
          <w:szCs w:val="18"/>
          <w:lang w:val="sk-SK"/>
        </w:rPr>
        <w:t>) v konaní o určovaní počtu miest na zápis žiakov do školy, v ktorej sa výučba bude konať v jazyku národnostnej menšiny</w:t>
      </w:r>
      <w:r w:rsidR="00765AAA" w:rsidRPr="00FD0E12">
        <w:rPr>
          <w:rFonts w:ascii="Verdana" w:hAnsi="Verdana" w:cs="Calibri"/>
          <w:sz w:val="18"/>
          <w:szCs w:val="18"/>
          <w:lang w:val="sk-SK"/>
        </w:rPr>
        <w:t>,</w:t>
      </w:r>
      <w:r w:rsidR="008F7E04" w:rsidRPr="00FD0E12">
        <w:rPr>
          <w:rFonts w:ascii="Verdana" w:hAnsi="Verdana" w:cs="Calibri"/>
          <w:sz w:val="18"/>
          <w:szCs w:val="18"/>
          <w:lang w:val="sk-SK"/>
        </w:rPr>
        <w:t xml:space="preserve"> obstaráva sa mienka národnostných rád národnostných menšín</w:t>
      </w:r>
      <w:r w:rsidR="0038186C" w:rsidRPr="00FD0E12">
        <w:rPr>
          <w:rFonts w:ascii="Verdana" w:hAnsi="Verdana" w:cs="Calibri"/>
          <w:sz w:val="18"/>
          <w:szCs w:val="18"/>
          <w:lang w:val="sk-SK"/>
        </w:rPr>
        <w:t>.</w:t>
      </w:r>
    </w:p>
    <w:p w:rsidR="00B379DD" w:rsidRPr="00FD0E12" w:rsidRDefault="008F7E04" w:rsidP="002314AA">
      <w:pPr>
        <w:spacing w:after="120"/>
        <w:jc w:val="both"/>
        <w:rPr>
          <w:rFonts w:ascii="Verdana" w:hAnsi="Verdana" w:cs="Calibri"/>
          <w:sz w:val="18"/>
          <w:szCs w:val="18"/>
          <w:lang w:val="sk-SK"/>
        </w:rPr>
      </w:pPr>
      <w:r w:rsidRPr="00FD0E12">
        <w:rPr>
          <w:rFonts w:ascii="Verdana" w:hAnsi="Verdana" w:cs="Calibri"/>
          <w:sz w:val="18"/>
          <w:szCs w:val="18"/>
          <w:lang w:val="sk-SK"/>
        </w:rPr>
        <w:t xml:space="preserve">Rozhodnutie Pokrajinskej vlády, ktoré sa doručuje ministerstvu na udelenie súhlasu je časť jednotného Súbehu o zápis do strednej školy, ktorý uverejňuje </w:t>
      </w:r>
      <w:r w:rsidR="00F60A96" w:rsidRPr="00FD0E12">
        <w:rPr>
          <w:rFonts w:ascii="Verdana" w:hAnsi="Verdana" w:cs="Calibri"/>
          <w:sz w:val="18"/>
          <w:szCs w:val="18"/>
          <w:lang w:val="sk-SK"/>
        </w:rPr>
        <w:t>m</w:t>
      </w:r>
      <w:r w:rsidRPr="00FD0E12">
        <w:rPr>
          <w:rFonts w:ascii="Verdana" w:hAnsi="Verdana" w:cs="Calibri"/>
          <w:sz w:val="18"/>
          <w:szCs w:val="18"/>
          <w:lang w:val="sk-SK"/>
        </w:rPr>
        <w:t>inisterstvo</w:t>
      </w:r>
      <w:r w:rsidR="0038186C" w:rsidRPr="00FD0E12">
        <w:rPr>
          <w:rFonts w:ascii="Verdana" w:hAnsi="Verdana" w:cs="Calibri"/>
          <w:sz w:val="18"/>
          <w:szCs w:val="18"/>
          <w:lang w:val="sk-SK"/>
        </w:rPr>
        <w:t>.</w:t>
      </w:r>
    </w:p>
    <w:p w:rsidR="00B379DD" w:rsidRPr="00FD0E12" w:rsidRDefault="00636D7A" w:rsidP="00B379DD">
      <w:pPr>
        <w:jc w:val="both"/>
        <w:rPr>
          <w:rFonts w:ascii="Verdana" w:hAnsi="Verdana" w:cs="Calibri"/>
          <w:b/>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r w:rsidR="00B379DD" w:rsidRPr="00FD0E12">
        <w:rPr>
          <w:rFonts w:ascii="Verdana" w:hAnsi="Verdana" w:cs="Calibri"/>
          <w:b/>
          <w:sz w:val="18"/>
          <w:szCs w:val="18"/>
          <w:lang w:val="sk-SK"/>
        </w:rPr>
        <w:t xml:space="preserve"> </w:t>
      </w:r>
    </w:p>
    <w:p w:rsidR="008F7E04" w:rsidRPr="00FD0E12" w:rsidRDefault="008F7E04" w:rsidP="008F7E04">
      <w:pPr>
        <w:jc w:val="both"/>
        <w:rPr>
          <w:rFonts w:ascii="Verdana" w:hAnsi="Verdana" w:cs="Calibri"/>
          <w:b/>
          <w:sz w:val="18"/>
          <w:szCs w:val="18"/>
          <w:lang w:val="sk-SK"/>
        </w:rPr>
      </w:pPr>
      <w:r w:rsidRPr="00FD0E12">
        <w:rPr>
          <w:rFonts w:ascii="Verdana" w:hAnsi="Verdana" w:cs="Calibri"/>
          <w:b/>
          <w:sz w:val="18"/>
          <w:szCs w:val="18"/>
          <w:lang w:val="sk-SK"/>
        </w:rPr>
        <w:t>Sonja Ćato</w:t>
      </w:r>
    </w:p>
    <w:p w:rsidR="008F7E04" w:rsidRPr="00FD0E12" w:rsidRDefault="008F7E04" w:rsidP="008F7E04">
      <w:pPr>
        <w:jc w:val="both"/>
        <w:rPr>
          <w:rFonts w:ascii="Verdana" w:hAnsi="Verdana" w:cs="Calibri"/>
          <w:sz w:val="18"/>
          <w:szCs w:val="18"/>
          <w:lang w:val="sk-SK"/>
        </w:rPr>
      </w:pPr>
      <w:r w:rsidRPr="00FD0E12">
        <w:rPr>
          <w:rFonts w:ascii="Verdana" w:hAnsi="Verdana" w:cs="Calibri"/>
          <w:sz w:val="18"/>
          <w:szCs w:val="18"/>
          <w:lang w:val="sk-SK"/>
        </w:rPr>
        <w:t xml:space="preserve">samostatná </w:t>
      </w:r>
      <w:r w:rsidR="00B43758" w:rsidRPr="00FD0E12">
        <w:rPr>
          <w:rFonts w:ascii="Verdana" w:hAnsi="Verdana" w:cs="Calibri"/>
          <w:sz w:val="18"/>
          <w:szCs w:val="18"/>
          <w:lang w:val="sk-SK"/>
        </w:rPr>
        <w:t xml:space="preserve">radkyňa </w:t>
      </w:r>
      <w:r w:rsidRPr="00FD0E12">
        <w:rPr>
          <w:rFonts w:ascii="Verdana" w:hAnsi="Verdana" w:cs="Calibri"/>
          <w:sz w:val="18"/>
          <w:szCs w:val="18"/>
          <w:lang w:val="sk-SK"/>
        </w:rPr>
        <w:t xml:space="preserve">pre vzdelávanie, výchovu a žiacky štandard – šéfka úseku </w:t>
      </w:r>
    </w:p>
    <w:p w:rsidR="008F7E04" w:rsidRPr="00FD0E12" w:rsidRDefault="008F7E04" w:rsidP="008F7E04">
      <w:pPr>
        <w:jc w:val="both"/>
        <w:rPr>
          <w:rFonts w:ascii="Verdana" w:hAnsi="Verdana" w:cs="Calibri"/>
          <w:sz w:val="18"/>
          <w:szCs w:val="18"/>
          <w:lang w:val="sk-SK"/>
        </w:rPr>
      </w:pPr>
      <w:r w:rsidRPr="00FD0E12">
        <w:rPr>
          <w:rFonts w:ascii="Verdana" w:hAnsi="Verdana" w:cs="Calibri"/>
          <w:sz w:val="18"/>
          <w:szCs w:val="18"/>
          <w:lang w:val="sk-SK"/>
        </w:rPr>
        <w:t>tel. 021/ 487 4348</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sz w:val="18"/>
          <w:szCs w:val="18"/>
          <w:lang w:val="sk-SK"/>
        </w:rPr>
      </w:pPr>
    </w:p>
    <w:p w:rsidR="00B379DD" w:rsidRPr="00FD0E12" w:rsidRDefault="00CC2E12" w:rsidP="00CC2E12">
      <w:pPr>
        <w:jc w:val="both"/>
        <w:rPr>
          <w:rFonts w:ascii="Verdana" w:hAnsi="Verdana" w:cs="Calibri"/>
          <w:b/>
          <w:sz w:val="18"/>
          <w:szCs w:val="18"/>
          <w:lang w:val="sk-SK"/>
        </w:rPr>
      </w:pPr>
      <w:r w:rsidRPr="00FD0E12">
        <w:rPr>
          <w:rFonts w:ascii="Verdana" w:hAnsi="Verdana" w:cs="Calibri"/>
          <w:b/>
          <w:sz w:val="18"/>
          <w:szCs w:val="18"/>
          <w:lang w:val="sk-SK"/>
        </w:rPr>
        <w:t xml:space="preserve">8. </w:t>
      </w:r>
      <w:r w:rsidR="00855A58" w:rsidRPr="00FD0E12">
        <w:rPr>
          <w:rFonts w:ascii="Verdana" w:hAnsi="Verdana" w:cs="Calibri"/>
          <w:b/>
          <w:sz w:val="18"/>
          <w:szCs w:val="18"/>
          <w:lang w:val="sk-SK"/>
        </w:rPr>
        <w:t>Poskytovanie</w:t>
      </w:r>
      <w:r w:rsidR="008F7E04" w:rsidRPr="00FD0E12">
        <w:rPr>
          <w:rFonts w:ascii="Verdana" w:hAnsi="Verdana" w:cs="Calibri"/>
          <w:b/>
          <w:sz w:val="18"/>
          <w:szCs w:val="18"/>
          <w:lang w:val="sk-SK"/>
        </w:rPr>
        <w:t xml:space="preserve"> súhlasu k počtu žiakov pre nadobudnutie odborného uspôsobenia, preškolenia, doškolenia a špecializácie</w:t>
      </w:r>
    </w:p>
    <w:p w:rsidR="008F7E04" w:rsidRPr="00FD0E12" w:rsidRDefault="008F7E04" w:rsidP="003147A7">
      <w:pPr>
        <w:ind w:left="1080"/>
        <w:jc w:val="both"/>
        <w:rPr>
          <w:rFonts w:ascii="Verdana" w:hAnsi="Verdana" w:cs="Calibri"/>
          <w:sz w:val="18"/>
          <w:szCs w:val="18"/>
          <w:lang w:val="sk-SK"/>
        </w:rPr>
      </w:pPr>
    </w:p>
    <w:p w:rsidR="003147A7" w:rsidRPr="00FD0E12" w:rsidRDefault="008F7E04" w:rsidP="00B00D63">
      <w:pPr>
        <w:jc w:val="both"/>
        <w:rPr>
          <w:rFonts w:ascii="Verdana" w:hAnsi="Verdana" w:cs="Calibri"/>
          <w:sz w:val="18"/>
          <w:szCs w:val="18"/>
          <w:lang w:val="sk-SK"/>
        </w:rPr>
      </w:pPr>
      <w:r w:rsidRPr="00FD0E12">
        <w:rPr>
          <w:rFonts w:ascii="Verdana" w:hAnsi="Verdana" w:cs="Calibri"/>
          <w:sz w:val="18"/>
          <w:szCs w:val="18"/>
          <w:lang w:val="sk-SK"/>
        </w:rPr>
        <w:t>Podľa článku 34 odsek 1 bod 18 Zákona o určení príslušností Autonómnej pokrajiny Vojvodiny</w:t>
      </w:r>
      <w:r w:rsidR="003147A7" w:rsidRPr="00FD0E12">
        <w:rPr>
          <w:rFonts w:ascii="Verdana" w:hAnsi="Verdana" w:cs="Calibri"/>
          <w:sz w:val="18"/>
          <w:szCs w:val="18"/>
          <w:lang w:val="sk-SK"/>
        </w:rPr>
        <w:t xml:space="preserve"> (Službeni glasnik RS číslo 99/2009, - Uznesenie ÚS SR – 67/2012) pokrajinský tajomník vynáša rozhodnutie o udelení súhlasu k počtu žiakov na nadobudnutie odborného uspôsobenia, preškolenia, doškolenia a špecializácie.</w:t>
      </w:r>
    </w:p>
    <w:p w:rsidR="00B379DD" w:rsidRPr="00FD0E12" w:rsidRDefault="003147A7" w:rsidP="003147A7">
      <w:pPr>
        <w:ind w:firstLine="720"/>
        <w:jc w:val="both"/>
        <w:rPr>
          <w:rFonts w:ascii="Verdana" w:hAnsi="Verdana" w:cs="Calibri"/>
          <w:sz w:val="18"/>
          <w:szCs w:val="18"/>
          <w:lang w:val="sk-SK"/>
        </w:rPr>
      </w:pPr>
      <w:r w:rsidRPr="00FD0E12">
        <w:rPr>
          <w:rFonts w:ascii="Verdana" w:hAnsi="Verdana" w:cs="Calibri"/>
          <w:sz w:val="18"/>
          <w:szCs w:val="18"/>
          <w:lang w:val="sk-SK"/>
        </w:rPr>
        <w:t>Škola doručuje zdôvodnenú žiadosť, mienku školského výboru, ako aj rozhodnutia o verifikácii vzdelanostných profilov, pre ktoré sa žiada súhlas k zápisu žiakov a ak sa v škole vúčba koná v jazyku národnostnej menšiny, doručuje sa</w:t>
      </w:r>
      <w:r w:rsidR="00765AAA" w:rsidRPr="00FD0E12">
        <w:rPr>
          <w:rFonts w:ascii="Verdana" w:hAnsi="Verdana" w:cs="Calibri"/>
          <w:sz w:val="18"/>
          <w:szCs w:val="18"/>
          <w:lang w:val="sk-SK"/>
        </w:rPr>
        <w:t xml:space="preserve"> mienka národnostnej rady národ</w:t>
      </w:r>
      <w:r w:rsidRPr="00FD0E12">
        <w:rPr>
          <w:rFonts w:ascii="Verdana" w:hAnsi="Verdana" w:cs="Calibri"/>
          <w:sz w:val="18"/>
          <w:szCs w:val="18"/>
          <w:lang w:val="sk-SK"/>
        </w:rPr>
        <w:t>nostnej menšiny</w:t>
      </w:r>
      <w:r w:rsidR="0038186C" w:rsidRPr="00FD0E12">
        <w:rPr>
          <w:rFonts w:ascii="Verdana" w:hAnsi="Verdana" w:cs="Calibri"/>
          <w:sz w:val="18"/>
          <w:szCs w:val="18"/>
          <w:lang w:val="sk-SK"/>
        </w:rPr>
        <w:t>.</w:t>
      </w:r>
    </w:p>
    <w:p w:rsidR="00B379DD" w:rsidRPr="00FD0E12" w:rsidRDefault="00B379DD" w:rsidP="00B00D63">
      <w:pPr>
        <w:jc w:val="both"/>
        <w:rPr>
          <w:rFonts w:ascii="Verdana" w:hAnsi="Verdana" w:cs="Calibri"/>
          <w:sz w:val="18"/>
          <w:szCs w:val="18"/>
          <w:lang w:val="sk-SK"/>
        </w:rPr>
      </w:pPr>
    </w:p>
    <w:p w:rsidR="003147A7" w:rsidRPr="00FD0E12" w:rsidRDefault="003147A7" w:rsidP="003147A7">
      <w:pPr>
        <w:jc w:val="both"/>
        <w:rPr>
          <w:rFonts w:ascii="Verdana" w:hAnsi="Verdana" w:cs="Calibri"/>
          <w:b/>
          <w:sz w:val="18"/>
          <w:szCs w:val="18"/>
          <w:lang w:val="sk-SK"/>
        </w:rPr>
      </w:pPr>
      <w:r w:rsidRPr="00FD0E12">
        <w:rPr>
          <w:rFonts w:ascii="Verdana" w:hAnsi="Verdana" w:cs="Calibri"/>
          <w:sz w:val="18"/>
          <w:szCs w:val="18"/>
          <w:lang w:val="sk-SK"/>
        </w:rPr>
        <w:t>Kontakt:</w:t>
      </w:r>
      <w:r w:rsidRPr="00FD0E12">
        <w:rPr>
          <w:rFonts w:ascii="Verdana" w:hAnsi="Verdana" w:cs="Calibri"/>
          <w:b/>
          <w:sz w:val="18"/>
          <w:szCs w:val="18"/>
          <w:lang w:val="sk-SK"/>
        </w:rPr>
        <w:t xml:space="preserve"> </w:t>
      </w:r>
    </w:p>
    <w:p w:rsidR="003147A7" w:rsidRPr="00FD0E12" w:rsidRDefault="003147A7" w:rsidP="003147A7">
      <w:pPr>
        <w:jc w:val="both"/>
        <w:rPr>
          <w:rFonts w:ascii="Verdana" w:hAnsi="Verdana" w:cs="Calibri"/>
          <w:b/>
          <w:sz w:val="18"/>
          <w:szCs w:val="18"/>
          <w:lang w:val="sk-SK"/>
        </w:rPr>
      </w:pPr>
      <w:r w:rsidRPr="00FD0E12">
        <w:rPr>
          <w:rFonts w:ascii="Verdana" w:hAnsi="Verdana" w:cs="Calibri"/>
          <w:b/>
          <w:sz w:val="18"/>
          <w:szCs w:val="18"/>
          <w:lang w:val="sk-SK"/>
        </w:rPr>
        <w:t>Sonja Ćato</w:t>
      </w:r>
    </w:p>
    <w:p w:rsidR="003147A7" w:rsidRPr="00FD0E12" w:rsidRDefault="003147A7" w:rsidP="003147A7">
      <w:pPr>
        <w:jc w:val="both"/>
        <w:rPr>
          <w:rFonts w:ascii="Verdana" w:hAnsi="Verdana" w:cs="Calibri"/>
          <w:sz w:val="18"/>
          <w:szCs w:val="18"/>
          <w:lang w:val="sk-SK"/>
        </w:rPr>
      </w:pPr>
      <w:r w:rsidRPr="00FD0E12">
        <w:rPr>
          <w:rFonts w:ascii="Verdana" w:hAnsi="Verdana" w:cs="Calibri"/>
          <w:sz w:val="18"/>
          <w:szCs w:val="18"/>
          <w:lang w:val="sk-SK"/>
        </w:rPr>
        <w:t xml:space="preserve">samostatná </w:t>
      </w:r>
      <w:r w:rsidR="009303B4" w:rsidRPr="00FD0E12">
        <w:rPr>
          <w:rFonts w:ascii="Verdana" w:hAnsi="Verdana" w:cs="Calibri"/>
          <w:sz w:val="18"/>
          <w:szCs w:val="18"/>
          <w:lang w:val="sk-SK"/>
        </w:rPr>
        <w:t xml:space="preserve">radkyňa </w:t>
      </w:r>
      <w:r w:rsidRPr="00FD0E12">
        <w:rPr>
          <w:rFonts w:ascii="Verdana" w:hAnsi="Verdana" w:cs="Calibri"/>
          <w:sz w:val="18"/>
          <w:szCs w:val="18"/>
          <w:lang w:val="sk-SK"/>
        </w:rPr>
        <w:t xml:space="preserve">pre vzdelávanie, výchovu a žiacky štandard – šéfka úseku </w:t>
      </w:r>
    </w:p>
    <w:p w:rsidR="003147A7" w:rsidRPr="00FD0E12" w:rsidRDefault="003147A7" w:rsidP="003147A7">
      <w:pPr>
        <w:jc w:val="both"/>
        <w:rPr>
          <w:rFonts w:ascii="Verdana" w:hAnsi="Verdana" w:cs="Calibri"/>
          <w:sz w:val="18"/>
          <w:szCs w:val="18"/>
          <w:lang w:val="sk-SK"/>
        </w:rPr>
      </w:pPr>
      <w:r w:rsidRPr="00FD0E12">
        <w:rPr>
          <w:rFonts w:ascii="Verdana" w:hAnsi="Verdana" w:cs="Calibri"/>
          <w:sz w:val="18"/>
          <w:szCs w:val="18"/>
          <w:lang w:val="sk-SK"/>
        </w:rPr>
        <w:t>tel. 021/ 487 4348</w:t>
      </w:r>
    </w:p>
    <w:p w:rsidR="00B379DD" w:rsidRPr="00FD0E12" w:rsidRDefault="00B379DD" w:rsidP="00B379DD">
      <w:pPr>
        <w:jc w:val="both"/>
        <w:rPr>
          <w:rFonts w:ascii="Verdana" w:hAnsi="Verdana" w:cs="Calibri"/>
          <w:sz w:val="18"/>
          <w:szCs w:val="18"/>
          <w:lang w:val="sk-SK"/>
        </w:rPr>
      </w:pPr>
    </w:p>
    <w:p w:rsidR="00B379DD" w:rsidRPr="00FD0E12" w:rsidRDefault="00CC2E12" w:rsidP="00B379DD">
      <w:pPr>
        <w:jc w:val="both"/>
        <w:rPr>
          <w:rFonts w:ascii="Verdana" w:hAnsi="Verdana" w:cs="Calibri"/>
          <w:b/>
          <w:sz w:val="18"/>
          <w:szCs w:val="18"/>
          <w:lang w:val="sk-SK"/>
        </w:rPr>
      </w:pPr>
      <w:r w:rsidRPr="00FD0E12">
        <w:rPr>
          <w:rFonts w:ascii="Verdana" w:hAnsi="Verdana" w:cs="Calibri"/>
          <w:b/>
          <w:sz w:val="18"/>
          <w:szCs w:val="18"/>
          <w:lang w:val="sk-SK"/>
        </w:rPr>
        <w:t>9</w:t>
      </w:r>
      <w:r w:rsidR="00B379DD" w:rsidRPr="00FD0E12">
        <w:rPr>
          <w:rFonts w:ascii="Verdana" w:hAnsi="Verdana" w:cs="Calibri"/>
          <w:b/>
          <w:sz w:val="18"/>
          <w:szCs w:val="18"/>
          <w:lang w:val="sk-SK"/>
        </w:rPr>
        <w:t xml:space="preserve">. </w:t>
      </w:r>
      <w:r w:rsidR="003147A7" w:rsidRPr="00FD0E12">
        <w:rPr>
          <w:rFonts w:ascii="Verdana" w:hAnsi="Verdana" w:cs="Calibri"/>
          <w:b/>
          <w:sz w:val="18"/>
          <w:szCs w:val="18"/>
          <w:lang w:val="sk-SK"/>
        </w:rPr>
        <w:t>Udelenie súhlasu k aktu o organizácii a systematizácii ukonov ustanovizní žiackeho štandardu</w:t>
      </w:r>
    </w:p>
    <w:p w:rsidR="00B379DD" w:rsidRPr="00FD0E12" w:rsidRDefault="00B379DD" w:rsidP="00B379DD">
      <w:pPr>
        <w:jc w:val="both"/>
        <w:rPr>
          <w:rFonts w:ascii="Verdana" w:hAnsi="Verdana" w:cs="Calibri"/>
          <w:sz w:val="18"/>
          <w:szCs w:val="18"/>
          <w:lang w:val="sk-SK"/>
        </w:rPr>
      </w:pPr>
    </w:p>
    <w:p w:rsidR="00B379DD" w:rsidRPr="00FD0E12" w:rsidRDefault="003147A7" w:rsidP="00CC249B">
      <w:pPr>
        <w:ind w:firstLine="720"/>
        <w:jc w:val="both"/>
        <w:rPr>
          <w:rFonts w:ascii="Verdana" w:hAnsi="Verdana" w:cs="Calibri"/>
          <w:sz w:val="18"/>
          <w:szCs w:val="18"/>
          <w:lang w:val="sk-SK"/>
        </w:rPr>
      </w:pPr>
      <w:r w:rsidRPr="00FD0E12">
        <w:rPr>
          <w:rFonts w:ascii="Verdana" w:hAnsi="Verdana" w:cs="Calibri"/>
          <w:sz w:val="18"/>
          <w:szCs w:val="18"/>
          <w:lang w:val="sk-SK"/>
        </w:rPr>
        <w:t>Podľa článku 36 bod 10 Zákona o určení príslušností Autonómnej pokrajiny Vojvodiny (Službeni glasnik RS číslo 99/2009, - Uznesenie ÚS SR – 67/2012)</w:t>
      </w:r>
      <w:r w:rsidR="00F60A96" w:rsidRPr="00FD0E12">
        <w:rPr>
          <w:rFonts w:ascii="Verdana" w:hAnsi="Verdana" w:cs="Calibri"/>
          <w:sz w:val="18"/>
          <w:szCs w:val="18"/>
          <w:lang w:val="sk-SK"/>
        </w:rPr>
        <w:t xml:space="preserve"> </w:t>
      </w:r>
      <w:r w:rsidRPr="00FD0E12">
        <w:rPr>
          <w:rFonts w:ascii="Verdana" w:hAnsi="Verdana" w:cs="Calibri"/>
          <w:sz w:val="18"/>
          <w:szCs w:val="18"/>
          <w:lang w:val="sk-SK"/>
        </w:rPr>
        <w:t>článku 88 odsek 1 Zákona o žiackom a študentskom štandarde</w:t>
      </w:r>
      <w:r w:rsidR="00F60A96" w:rsidRPr="00FD0E12">
        <w:rPr>
          <w:rFonts w:ascii="Verdana" w:hAnsi="Verdana" w:cs="Calibri"/>
          <w:sz w:val="18"/>
          <w:szCs w:val="18"/>
          <w:lang w:val="sk-SK"/>
        </w:rPr>
        <w:t xml:space="preserve"> (vestník Službeni glasnik RS, č. 18/20, 55/13, 27/18 a 10/19).</w:t>
      </w:r>
      <w:r w:rsidRPr="00FD0E12">
        <w:rPr>
          <w:rFonts w:ascii="Verdana" w:hAnsi="Verdana" w:cs="Calibri"/>
          <w:sz w:val="18"/>
          <w:szCs w:val="18"/>
          <w:lang w:val="sk-SK"/>
        </w:rPr>
        <w:t xml:space="preserve"> Podľa článku 34 odsek 1 bod 18 Zákona o určení príslušností Autonómnej pokrajiny Vojvodiny (Službeni glasnik RS číslo 99/2009, - Uznesenie ÚS SR – 67/2012) sekretariát vynáša rozhodnutie o udelení súhlasu k aktu o organizácii a systematizácii úkonov ustanovizne žiackeho štandardu. Ustanovizeň podáva sekretariátu zdôvodnenú žiadosť s návrhom aktu o organizácii a systematizácii prác a</w:t>
      </w:r>
      <w:r w:rsidR="00CC249B" w:rsidRPr="00FD0E12">
        <w:rPr>
          <w:rFonts w:ascii="Verdana" w:hAnsi="Verdana" w:cs="Calibri"/>
          <w:sz w:val="18"/>
          <w:szCs w:val="18"/>
          <w:lang w:val="sk-SK"/>
        </w:rPr>
        <w:t> </w:t>
      </w:r>
      <w:r w:rsidRPr="00FD0E12">
        <w:rPr>
          <w:rFonts w:ascii="Verdana" w:hAnsi="Verdana" w:cs="Calibri"/>
          <w:sz w:val="18"/>
          <w:szCs w:val="18"/>
          <w:lang w:val="sk-SK"/>
        </w:rPr>
        <w:t>sekretariát</w:t>
      </w:r>
      <w:r w:rsidR="00CC249B" w:rsidRPr="00FD0E12">
        <w:rPr>
          <w:rFonts w:ascii="Verdana" w:hAnsi="Verdana" w:cs="Calibri"/>
          <w:sz w:val="18"/>
          <w:szCs w:val="18"/>
          <w:lang w:val="sk-SK"/>
        </w:rPr>
        <w:t xml:space="preserve"> po odhade opodstatnenosti žiadosti vynáša rozhodnutie o udelení súhlasu. </w:t>
      </w:r>
    </w:p>
    <w:p w:rsidR="00B379DD" w:rsidRPr="00FD0E12" w:rsidRDefault="00B379DD" w:rsidP="00B379DD">
      <w:pPr>
        <w:jc w:val="both"/>
        <w:rPr>
          <w:rFonts w:ascii="Verdana" w:hAnsi="Verdana" w:cs="Calibri"/>
          <w:sz w:val="18"/>
          <w:szCs w:val="18"/>
          <w:lang w:val="sk-SK"/>
        </w:rPr>
      </w:pPr>
    </w:p>
    <w:p w:rsidR="00CC249B" w:rsidRPr="00FD0E12" w:rsidRDefault="00CC249B" w:rsidP="00CC249B">
      <w:pPr>
        <w:jc w:val="both"/>
        <w:rPr>
          <w:rFonts w:ascii="Verdana" w:hAnsi="Verdana" w:cs="Calibri"/>
          <w:sz w:val="18"/>
          <w:szCs w:val="18"/>
          <w:lang w:val="sk-SK"/>
        </w:rPr>
      </w:pPr>
      <w:r w:rsidRPr="00FD0E12">
        <w:rPr>
          <w:rFonts w:ascii="Verdana" w:hAnsi="Verdana" w:cs="Calibri"/>
          <w:sz w:val="18"/>
          <w:szCs w:val="18"/>
          <w:lang w:val="sk-SK"/>
        </w:rPr>
        <w:t>Kontakt: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F60A96" w:rsidRPr="00FD0E12" w:rsidRDefault="00F60A96" w:rsidP="00CC249B">
      <w:pPr>
        <w:jc w:val="both"/>
        <w:rPr>
          <w:rFonts w:ascii="Verdana" w:hAnsi="Verdana" w:cs="Calibri"/>
          <w:sz w:val="18"/>
          <w:szCs w:val="18"/>
          <w:lang w:val="sk-SK"/>
        </w:rPr>
      </w:pPr>
    </w:p>
    <w:p w:rsidR="00F60A96" w:rsidRPr="00FD0E12" w:rsidRDefault="00F60A96" w:rsidP="00CC249B">
      <w:pPr>
        <w:jc w:val="both"/>
        <w:rPr>
          <w:rFonts w:ascii="Verdana" w:hAnsi="Verdana" w:cs="Calibri"/>
          <w:b/>
          <w:sz w:val="18"/>
          <w:szCs w:val="18"/>
          <w:lang w:val="sk-SK"/>
        </w:rPr>
      </w:pPr>
      <w:r w:rsidRPr="00FD0E12">
        <w:rPr>
          <w:rFonts w:ascii="Verdana" w:hAnsi="Verdana" w:cs="Calibri"/>
          <w:b/>
          <w:sz w:val="18"/>
          <w:szCs w:val="18"/>
          <w:lang w:val="sk-SK"/>
        </w:rPr>
        <w:t>Jelena Bjelobaba</w:t>
      </w:r>
    </w:p>
    <w:p w:rsidR="00F60A96" w:rsidRPr="00FD0E12" w:rsidRDefault="00F60A96" w:rsidP="00CC249B">
      <w:pPr>
        <w:jc w:val="both"/>
        <w:rPr>
          <w:rFonts w:ascii="Verdana" w:hAnsi="Verdana" w:cs="Calibri"/>
          <w:sz w:val="18"/>
          <w:szCs w:val="18"/>
          <w:lang w:val="sk-SK"/>
        </w:rPr>
      </w:pPr>
      <w:r w:rsidRPr="00FD0E12">
        <w:rPr>
          <w:rFonts w:ascii="Verdana" w:hAnsi="Verdana" w:cs="Calibri"/>
          <w:sz w:val="18"/>
          <w:szCs w:val="18"/>
          <w:lang w:val="sk-SK"/>
        </w:rPr>
        <w:t>Radkyňa pre správne a všeobecné právne úkony</w:t>
      </w:r>
    </w:p>
    <w:p w:rsidR="00F60A96" w:rsidRPr="00FD0E12" w:rsidRDefault="00F60A96" w:rsidP="00CC249B">
      <w:pPr>
        <w:jc w:val="both"/>
        <w:rPr>
          <w:rFonts w:ascii="Verdana" w:hAnsi="Verdana" w:cs="Calibri"/>
          <w:sz w:val="18"/>
          <w:szCs w:val="18"/>
          <w:lang w:val="sk-SK"/>
        </w:rPr>
      </w:pPr>
      <w:r w:rsidRPr="00FD0E12">
        <w:rPr>
          <w:rFonts w:ascii="Verdana" w:hAnsi="Verdana" w:cs="Calibri"/>
          <w:sz w:val="18"/>
          <w:szCs w:val="18"/>
          <w:lang w:val="sk-SK"/>
        </w:rPr>
        <w:t>Tel. 021/487 4602</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p>
    <w:p w:rsidR="00B379DD" w:rsidRPr="00FD0E12" w:rsidRDefault="00CC2E12" w:rsidP="00B379DD">
      <w:pPr>
        <w:jc w:val="both"/>
        <w:rPr>
          <w:rFonts w:ascii="Verdana" w:hAnsi="Verdana" w:cs="Calibri"/>
          <w:b/>
          <w:sz w:val="18"/>
          <w:szCs w:val="18"/>
          <w:lang w:val="sk-SK"/>
        </w:rPr>
      </w:pPr>
      <w:r w:rsidRPr="00FD0E12">
        <w:rPr>
          <w:rFonts w:ascii="Verdana" w:hAnsi="Verdana" w:cs="Calibri"/>
          <w:b/>
          <w:sz w:val="18"/>
          <w:szCs w:val="18"/>
          <w:lang w:val="sk-SK"/>
        </w:rPr>
        <w:t>10</w:t>
      </w:r>
      <w:r w:rsidR="00B379DD" w:rsidRPr="00FD0E12">
        <w:rPr>
          <w:rFonts w:ascii="Verdana" w:hAnsi="Verdana" w:cs="Calibri"/>
          <w:b/>
          <w:sz w:val="18"/>
          <w:szCs w:val="18"/>
          <w:lang w:val="sk-SK"/>
        </w:rPr>
        <w:t xml:space="preserve">. </w:t>
      </w:r>
      <w:r w:rsidR="00855A58" w:rsidRPr="00FD0E12">
        <w:rPr>
          <w:rFonts w:ascii="Verdana" w:hAnsi="Verdana" w:cs="Calibri"/>
          <w:b/>
          <w:sz w:val="18"/>
          <w:szCs w:val="18"/>
          <w:lang w:val="sk-SK"/>
        </w:rPr>
        <w:t xml:space="preserve">Menovanie </w:t>
      </w:r>
      <w:r w:rsidR="00CC249B" w:rsidRPr="00FD0E12">
        <w:rPr>
          <w:rFonts w:ascii="Verdana" w:hAnsi="Verdana" w:cs="Calibri"/>
          <w:b/>
          <w:sz w:val="18"/>
          <w:szCs w:val="18"/>
          <w:lang w:val="sk-SK"/>
        </w:rPr>
        <w:t>a uvoľnenie z funkcie členov správnej rady v ustanovizniach žiackeho štandardu</w:t>
      </w:r>
    </w:p>
    <w:p w:rsidR="00B379DD" w:rsidRPr="00FD0E12" w:rsidRDefault="00B379DD" w:rsidP="00B379DD">
      <w:pPr>
        <w:jc w:val="both"/>
        <w:rPr>
          <w:rFonts w:ascii="Verdana" w:hAnsi="Verdana" w:cs="Calibri"/>
          <w:sz w:val="18"/>
          <w:szCs w:val="18"/>
          <w:lang w:val="sk-SK"/>
        </w:rPr>
      </w:pPr>
    </w:p>
    <w:p w:rsidR="00B379DD" w:rsidRPr="00FD0E12" w:rsidRDefault="00CC249B" w:rsidP="002314AA">
      <w:pPr>
        <w:jc w:val="both"/>
        <w:rPr>
          <w:rFonts w:ascii="Verdana" w:hAnsi="Verdana" w:cs="Calibri"/>
          <w:sz w:val="18"/>
          <w:szCs w:val="18"/>
          <w:lang w:val="sk-SK"/>
        </w:rPr>
      </w:pPr>
      <w:r w:rsidRPr="00FD0E12">
        <w:rPr>
          <w:rFonts w:ascii="Verdana" w:hAnsi="Verdana" w:cs="Calibri"/>
          <w:sz w:val="18"/>
          <w:szCs w:val="18"/>
          <w:lang w:val="sk-SK"/>
        </w:rPr>
        <w:t>Pokrajinská vláda menuje a uvoľňuje z funkcie členov správnej rady v ustanovizniach žiackeho a študentského štandardu podľa článku 48 odsek 1 a článku 49 odsek 1 Zákona o žiackom a študentskom štandarde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(Službeni glasnik RS číslo </w:t>
      </w:r>
      <w:r w:rsidR="0038186C" w:rsidRPr="00FD0E12">
        <w:rPr>
          <w:rFonts w:ascii="Verdana" w:hAnsi="Verdana" w:cs="Calibri"/>
          <w:sz w:val="18"/>
          <w:szCs w:val="18"/>
          <w:lang w:val="sk-SK"/>
        </w:rPr>
        <w:t>18/10</w:t>
      </w:r>
      <w:r w:rsidR="00F60A96" w:rsidRPr="00FD0E12">
        <w:rPr>
          <w:rFonts w:ascii="Verdana" w:hAnsi="Verdana" w:cs="Calibri"/>
          <w:sz w:val="18"/>
          <w:szCs w:val="18"/>
          <w:lang w:val="sk-SK"/>
        </w:rPr>
        <w:t>,</w:t>
      </w:r>
      <w:r w:rsidR="0038186C" w:rsidRPr="00FD0E12">
        <w:rPr>
          <w:rFonts w:ascii="Verdana" w:hAnsi="Verdana" w:cs="Calibri"/>
          <w:sz w:val="18"/>
          <w:szCs w:val="18"/>
          <w:lang w:val="sk-SK"/>
        </w:rPr>
        <w:t xml:space="preserve"> 55/13</w:t>
      </w:r>
      <w:r w:rsidR="00F60A96" w:rsidRPr="00FD0E12">
        <w:rPr>
          <w:rFonts w:ascii="Verdana" w:hAnsi="Verdana" w:cs="Calibri"/>
          <w:sz w:val="18"/>
          <w:szCs w:val="18"/>
          <w:lang w:val="sk-SK"/>
        </w:rPr>
        <w:t>, 27/2018 – iný zákon a 10/2019</w:t>
      </w:r>
      <w:r w:rsidR="0038186C" w:rsidRPr="00FD0E12">
        <w:rPr>
          <w:rFonts w:ascii="Verdana" w:hAnsi="Verdana" w:cs="Calibri"/>
          <w:sz w:val="18"/>
          <w:szCs w:val="18"/>
          <w:lang w:val="sk-SK"/>
        </w:rPr>
        <w:t xml:space="preserve">), </w:t>
      </w:r>
      <w:r w:rsidRPr="00FD0E12">
        <w:rPr>
          <w:rFonts w:ascii="Verdana" w:hAnsi="Verdana" w:cs="Calibri"/>
          <w:sz w:val="18"/>
          <w:szCs w:val="18"/>
          <w:lang w:val="sk-SK"/>
        </w:rPr>
        <w:t>článku 36 odsek 1 bod 11 Zákona o určení príslušností</w:t>
      </w:r>
      <w:r w:rsidR="0038186C"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38186C" w:rsidRPr="00FD0E12">
        <w:rPr>
          <w:rFonts w:ascii="Verdana" w:hAnsi="Verdana" w:cs="Calibri"/>
          <w:sz w:val="18"/>
          <w:szCs w:val="18"/>
          <w:lang w:val="sk-SK"/>
        </w:rPr>
        <w:t xml:space="preserve"> (</w:t>
      </w:r>
      <w:r w:rsidRPr="00FD0E12">
        <w:rPr>
          <w:rFonts w:ascii="Verdana" w:hAnsi="Verdana" w:cs="Calibri"/>
          <w:sz w:val="18"/>
          <w:szCs w:val="18"/>
          <w:lang w:val="sk-SK"/>
        </w:rPr>
        <w:t>Službeni glasnik RS číslo 99/2009, 67/2012- Uznesenie ÚS SR – IUz 353/2009. Sekretariát pripravuje pre potreby Pokrajinskej vlády predbežný návrh rozhodnutia o menovaní, resp. uvoľnení z funkcie členov správnej rady ustanovizne žiackeho štandardu</w:t>
      </w:r>
      <w:r w:rsidR="0038186C" w:rsidRPr="00FD0E12">
        <w:rPr>
          <w:rFonts w:ascii="Verdana" w:hAnsi="Verdana" w:cs="Calibri"/>
          <w:sz w:val="18"/>
          <w:szCs w:val="18"/>
          <w:lang w:val="sk-SK"/>
        </w:rPr>
        <w:t>.</w:t>
      </w:r>
    </w:p>
    <w:p w:rsidR="00B379DD" w:rsidRPr="00FD0E12" w:rsidRDefault="00B379DD" w:rsidP="00B379DD">
      <w:pPr>
        <w:jc w:val="both"/>
        <w:rPr>
          <w:rFonts w:ascii="Verdana" w:hAnsi="Verdana" w:cs="Calibri"/>
          <w:sz w:val="18"/>
          <w:szCs w:val="18"/>
          <w:lang w:val="sk-SK"/>
        </w:rPr>
      </w:pPr>
    </w:p>
    <w:p w:rsidR="00CC249B" w:rsidRPr="00FD0E12" w:rsidRDefault="00CC249B" w:rsidP="00CC249B">
      <w:pPr>
        <w:jc w:val="both"/>
        <w:rPr>
          <w:rFonts w:ascii="Verdana" w:hAnsi="Verdana" w:cs="Calibri"/>
          <w:sz w:val="18"/>
          <w:szCs w:val="18"/>
          <w:lang w:val="sk-SK"/>
        </w:rPr>
      </w:pPr>
      <w:r w:rsidRPr="00FD0E12">
        <w:rPr>
          <w:rFonts w:ascii="Verdana" w:hAnsi="Verdana" w:cs="Calibri"/>
          <w:sz w:val="18"/>
          <w:szCs w:val="18"/>
          <w:lang w:val="sk-SK"/>
        </w:rPr>
        <w:t>Kontakt: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38186C" w:rsidRPr="00FD0E12" w:rsidRDefault="0038186C" w:rsidP="0038186C">
      <w:pPr>
        <w:jc w:val="both"/>
        <w:rPr>
          <w:rFonts w:ascii="Verdana" w:hAnsi="Verdana" w:cs="Calibri"/>
          <w:sz w:val="18"/>
          <w:szCs w:val="18"/>
          <w:lang w:val="sk-SK"/>
        </w:rPr>
      </w:pPr>
    </w:p>
    <w:p w:rsidR="0038186C" w:rsidRPr="00FD0E12" w:rsidRDefault="0038186C" w:rsidP="0038186C">
      <w:pPr>
        <w:jc w:val="both"/>
        <w:rPr>
          <w:rFonts w:ascii="Verdana" w:hAnsi="Verdana" w:cs="Calibri"/>
          <w:sz w:val="18"/>
          <w:szCs w:val="18"/>
          <w:lang w:val="sk-SK"/>
        </w:rPr>
      </w:pPr>
    </w:p>
    <w:p w:rsidR="0038186C" w:rsidRPr="00FD0E12" w:rsidRDefault="00CC249B" w:rsidP="0038186C">
      <w:pPr>
        <w:jc w:val="both"/>
        <w:rPr>
          <w:rFonts w:ascii="Verdana" w:hAnsi="Verdana" w:cs="Calibri"/>
          <w:b/>
          <w:sz w:val="18"/>
          <w:szCs w:val="18"/>
          <w:lang w:val="sk-SK"/>
        </w:rPr>
      </w:pPr>
      <w:r w:rsidRPr="00FD0E12">
        <w:rPr>
          <w:rFonts w:ascii="Verdana" w:hAnsi="Verdana" w:cs="Calibri"/>
          <w:b/>
          <w:sz w:val="18"/>
          <w:szCs w:val="18"/>
          <w:lang w:val="sk-SK"/>
        </w:rPr>
        <w:t>Jelena Bjelobaba</w:t>
      </w:r>
    </w:p>
    <w:p w:rsidR="0038186C" w:rsidRPr="00FD0E12" w:rsidRDefault="00C538C3" w:rsidP="0038186C">
      <w:pPr>
        <w:jc w:val="both"/>
        <w:rPr>
          <w:rFonts w:ascii="Verdana" w:hAnsi="Verdana" w:cs="Calibri"/>
          <w:sz w:val="18"/>
          <w:szCs w:val="18"/>
          <w:lang w:val="sk-SK"/>
        </w:rPr>
      </w:pPr>
      <w:r w:rsidRPr="00FD0E12">
        <w:rPr>
          <w:rFonts w:ascii="Verdana" w:hAnsi="Verdana" w:cs="Calibri"/>
          <w:sz w:val="18"/>
          <w:szCs w:val="18"/>
          <w:lang w:val="sk-SK"/>
        </w:rPr>
        <w:t>radkyňa</w:t>
      </w:r>
      <w:r w:rsidR="00CC249B" w:rsidRPr="00FD0E12">
        <w:rPr>
          <w:rFonts w:ascii="Verdana" w:hAnsi="Verdana" w:cs="Calibri"/>
          <w:sz w:val="18"/>
          <w:szCs w:val="18"/>
          <w:lang w:val="sk-SK"/>
        </w:rPr>
        <w:t> pre správne a všeobecnoprávne úkony</w:t>
      </w:r>
    </w:p>
    <w:p w:rsidR="0038186C" w:rsidRPr="00FD0E12" w:rsidRDefault="00D828E3" w:rsidP="0038186C">
      <w:pPr>
        <w:jc w:val="both"/>
        <w:rPr>
          <w:rFonts w:ascii="Verdana" w:hAnsi="Verdana" w:cs="Calibri"/>
          <w:sz w:val="18"/>
          <w:szCs w:val="18"/>
          <w:lang w:val="sk-SK"/>
        </w:rPr>
      </w:pPr>
      <w:r w:rsidRPr="00FD0E12">
        <w:rPr>
          <w:rFonts w:ascii="Verdana" w:hAnsi="Verdana" w:cs="Calibri"/>
          <w:sz w:val="18"/>
          <w:szCs w:val="18"/>
          <w:lang w:val="sk-SK"/>
        </w:rPr>
        <w:t>tel.</w:t>
      </w:r>
      <w:r w:rsidR="0038186C" w:rsidRPr="00FD0E12">
        <w:rPr>
          <w:rFonts w:ascii="Verdana" w:hAnsi="Verdana" w:cs="Calibri"/>
          <w:sz w:val="18"/>
          <w:szCs w:val="18"/>
          <w:lang w:val="sk-SK"/>
        </w:rPr>
        <w:t xml:space="preserve"> 021/ 487 4</w:t>
      </w:r>
      <w:r w:rsidR="00F60A96" w:rsidRPr="00FD0E12">
        <w:rPr>
          <w:rFonts w:ascii="Verdana" w:hAnsi="Verdana" w:cs="Calibri"/>
          <w:sz w:val="18"/>
          <w:szCs w:val="18"/>
          <w:lang w:val="sk-SK"/>
        </w:rPr>
        <w:t>60</w:t>
      </w:r>
      <w:r w:rsidR="0038186C" w:rsidRPr="00FD0E12">
        <w:rPr>
          <w:rFonts w:ascii="Verdana" w:hAnsi="Verdana" w:cs="Calibri"/>
          <w:sz w:val="18"/>
          <w:szCs w:val="18"/>
          <w:lang w:val="sk-SK"/>
        </w:rPr>
        <w:t>2</w:t>
      </w:r>
    </w:p>
    <w:p w:rsidR="0038186C" w:rsidRPr="00FD0E12" w:rsidRDefault="00660202" w:rsidP="0038186C">
      <w:pPr>
        <w:jc w:val="both"/>
        <w:rPr>
          <w:rFonts w:ascii="Verdana" w:hAnsi="Verdana" w:cs="Calibri"/>
          <w:sz w:val="18"/>
          <w:szCs w:val="18"/>
          <w:lang w:val="sk-SK"/>
        </w:rPr>
      </w:pPr>
      <w:r w:rsidRPr="00FD0E12">
        <w:rPr>
          <w:rFonts w:ascii="Verdana" w:hAnsi="Verdana" w:cs="Calibri"/>
          <w:sz w:val="18"/>
          <w:szCs w:val="18"/>
          <w:lang w:val="sk-SK"/>
        </w:rPr>
        <w:t xml:space="preserve"> </w:t>
      </w: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1</w:t>
      </w:r>
      <w:r w:rsidR="00CC2E12" w:rsidRPr="00FD0E12">
        <w:rPr>
          <w:rFonts w:ascii="Verdana" w:hAnsi="Verdana" w:cs="Calibri"/>
          <w:b/>
          <w:sz w:val="18"/>
          <w:szCs w:val="18"/>
          <w:lang w:val="sk-SK"/>
        </w:rPr>
        <w:t>1</w:t>
      </w:r>
      <w:r w:rsidRPr="00FD0E12">
        <w:rPr>
          <w:rFonts w:ascii="Verdana" w:hAnsi="Verdana" w:cs="Calibri"/>
          <w:b/>
          <w:sz w:val="18"/>
          <w:szCs w:val="18"/>
          <w:lang w:val="sk-SK"/>
        </w:rPr>
        <w:t xml:space="preserve">. </w:t>
      </w:r>
      <w:r w:rsidR="00CC249B" w:rsidRPr="00FD0E12">
        <w:rPr>
          <w:rFonts w:ascii="Verdana" w:hAnsi="Verdana" w:cs="Calibri"/>
          <w:b/>
          <w:sz w:val="18"/>
          <w:szCs w:val="18"/>
          <w:lang w:val="sk-SK"/>
        </w:rPr>
        <w:t xml:space="preserve">Menovanie a uvoľnenie z funkcie riaditeľa ustanovizne žiackeho štandardu </w:t>
      </w:r>
    </w:p>
    <w:p w:rsidR="00B379DD" w:rsidRPr="00FD0E12" w:rsidRDefault="00B379DD" w:rsidP="00B379DD">
      <w:pPr>
        <w:jc w:val="both"/>
        <w:rPr>
          <w:rFonts w:ascii="Verdana" w:hAnsi="Verdana" w:cs="Calibri"/>
          <w:sz w:val="18"/>
          <w:szCs w:val="18"/>
          <w:lang w:val="sk-SK"/>
        </w:rPr>
      </w:pPr>
    </w:p>
    <w:p w:rsidR="00B379DD" w:rsidRPr="00FD0E12" w:rsidRDefault="00B45CEE" w:rsidP="002314AA">
      <w:pPr>
        <w:jc w:val="both"/>
        <w:rPr>
          <w:rFonts w:ascii="Verdana" w:hAnsi="Verdana" w:cs="Calibri"/>
          <w:sz w:val="18"/>
          <w:szCs w:val="18"/>
          <w:lang w:val="sk-SK"/>
        </w:rPr>
      </w:pPr>
      <w:r w:rsidRPr="00FD0E12">
        <w:rPr>
          <w:rFonts w:ascii="Verdana" w:hAnsi="Verdana" w:cs="Calibri"/>
          <w:sz w:val="18"/>
          <w:szCs w:val="18"/>
          <w:lang w:val="sk-SK"/>
        </w:rPr>
        <w:t>V článku 54 Zákona o žiackom a študentskom štandarde</w:t>
      </w:r>
      <w:r w:rsidR="0079465D" w:rsidRPr="00FD0E12">
        <w:rPr>
          <w:rFonts w:ascii="Verdana" w:hAnsi="Verdana" w:cs="Calibri"/>
          <w:sz w:val="18"/>
          <w:szCs w:val="18"/>
          <w:lang w:val="sk-SK"/>
        </w:rPr>
        <w:t xml:space="preserve"> (</w:t>
      </w:r>
      <w:r w:rsidR="00187B01" w:rsidRPr="00FD0E12">
        <w:rPr>
          <w:rFonts w:ascii="Verdana" w:hAnsi="Verdana" w:cs="Calibri"/>
          <w:sz w:val="18"/>
          <w:szCs w:val="18"/>
          <w:lang w:val="sk-SK"/>
        </w:rPr>
        <w:t>Sl. glasnik RS</w:t>
      </w:r>
      <w:r w:rsidR="0079465D"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9465D" w:rsidRPr="00FD0E12">
        <w:rPr>
          <w:rFonts w:ascii="Verdana" w:hAnsi="Verdana" w:cs="Calibri"/>
          <w:sz w:val="18"/>
          <w:szCs w:val="18"/>
          <w:lang w:val="sk-SK"/>
        </w:rPr>
        <w:t xml:space="preserve"> 18/10</w:t>
      </w:r>
      <w:r w:rsidR="00F60A96" w:rsidRPr="00FD0E12">
        <w:rPr>
          <w:rFonts w:ascii="Verdana" w:hAnsi="Verdana" w:cs="Calibri"/>
          <w:sz w:val="18"/>
          <w:szCs w:val="18"/>
          <w:lang w:val="sk-SK"/>
        </w:rPr>
        <w:t xml:space="preserve">, 55/13, 27/2018 – iný zákon </w:t>
      </w:r>
      <w:r w:rsidRPr="00FD0E12">
        <w:rPr>
          <w:rFonts w:ascii="Verdana" w:hAnsi="Verdana" w:cs="Calibri"/>
          <w:sz w:val="18"/>
          <w:szCs w:val="18"/>
          <w:lang w:val="sk-SK"/>
        </w:rPr>
        <w:t>a</w:t>
      </w:r>
      <w:r w:rsidR="0079465D" w:rsidRPr="00FD0E12">
        <w:rPr>
          <w:rFonts w:ascii="Verdana" w:hAnsi="Verdana" w:cs="Calibri"/>
          <w:sz w:val="18"/>
          <w:szCs w:val="18"/>
          <w:lang w:val="sk-SK"/>
        </w:rPr>
        <w:t xml:space="preserve"> </w:t>
      </w:r>
      <w:r w:rsidR="00F60A96" w:rsidRPr="00FD0E12">
        <w:rPr>
          <w:rFonts w:ascii="Verdana" w:hAnsi="Verdana" w:cs="Calibri"/>
          <w:sz w:val="18"/>
          <w:szCs w:val="18"/>
          <w:lang w:val="sk-SK"/>
        </w:rPr>
        <w:t>10</w:t>
      </w:r>
      <w:r w:rsidR="0079465D" w:rsidRPr="00FD0E12">
        <w:rPr>
          <w:rFonts w:ascii="Verdana" w:hAnsi="Verdana" w:cs="Calibri"/>
          <w:sz w:val="18"/>
          <w:szCs w:val="18"/>
          <w:lang w:val="sk-SK"/>
        </w:rPr>
        <w:t>/201</w:t>
      </w:r>
      <w:r w:rsidR="00F60A96" w:rsidRPr="00FD0E12">
        <w:rPr>
          <w:rFonts w:ascii="Verdana" w:hAnsi="Verdana" w:cs="Calibri"/>
          <w:sz w:val="18"/>
          <w:szCs w:val="18"/>
          <w:lang w:val="sk-SK"/>
        </w:rPr>
        <w:t>9</w:t>
      </w:r>
      <w:r w:rsidR="0079465D" w:rsidRPr="00FD0E12">
        <w:rPr>
          <w:rFonts w:ascii="Verdana" w:hAnsi="Verdana" w:cs="Calibri"/>
          <w:sz w:val="18"/>
          <w:szCs w:val="18"/>
          <w:lang w:val="sk-SK"/>
        </w:rPr>
        <w:t xml:space="preserve">) </w:t>
      </w:r>
      <w:r w:rsidRPr="00FD0E12">
        <w:rPr>
          <w:rFonts w:ascii="Verdana" w:hAnsi="Verdana" w:cs="Calibri"/>
          <w:sz w:val="18"/>
          <w:szCs w:val="18"/>
          <w:lang w:val="sk-SK"/>
        </w:rPr>
        <w:t xml:space="preserve">sa určilo, že riaditeľa ustanovizne menuje zakladateľ po uskutočnenom verejnom súbehu. Verejný súbeh na menovanie riaditeľa </w:t>
      </w:r>
      <w:r w:rsidR="001C3843" w:rsidRPr="00FD0E12">
        <w:rPr>
          <w:rFonts w:ascii="Verdana" w:hAnsi="Verdana" w:cs="Calibri"/>
          <w:sz w:val="18"/>
          <w:szCs w:val="18"/>
          <w:lang w:val="sk-SK"/>
        </w:rPr>
        <w:t>píše</w:t>
      </w:r>
      <w:r w:rsidRPr="00FD0E12">
        <w:rPr>
          <w:rFonts w:ascii="Verdana" w:hAnsi="Verdana" w:cs="Calibri"/>
          <w:sz w:val="18"/>
          <w:szCs w:val="18"/>
          <w:lang w:val="sk-SK"/>
        </w:rPr>
        <w:t xml:space="preserve"> správna rada ustanovizne najneskôr tri mesiace pred uplynutím mandátu riaditeľa. Ustanovením článku 36 odsek 1 bod 12 Zákona o určení príslušností Autonómnej pokrajiny Vojvodiny (Službeni glasnik RS číslo 99/09, 67/2012 – Uznesenie ústavného súdu Iuz 353/2009) sa určilo, že A</w:t>
      </w:r>
      <w:r w:rsidR="00F60A96" w:rsidRPr="00FD0E12">
        <w:rPr>
          <w:rFonts w:ascii="Verdana" w:hAnsi="Verdana" w:cs="Calibri"/>
          <w:sz w:val="18"/>
          <w:szCs w:val="18"/>
          <w:lang w:val="sk-SK"/>
        </w:rPr>
        <w:t>P</w:t>
      </w:r>
      <w:r w:rsidRPr="00FD0E12">
        <w:rPr>
          <w:rFonts w:ascii="Verdana" w:hAnsi="Verdana" w:cs="Calibri"/>
          <w:sz w:val="18"/>
          <w:szCs w:val="18"/>
          <w:lang w:val="sk-SK"/>
        </w:rPr>
        <w:t xml:space="preserve"> Vojvodina prostredníctvom svojich orgánov v oblasti žiackeho a študentského štandardu, v súlade so zákonom, menuje a uvoľňuje riaditeľa ustanovizne žiackeho a študentského štandardu. Sekretariát pripravuje pre potreby Pokrajinskej vlády predbežný návrh rozhodnutia o menovaní, resp. uvoľnení riaditeľa ustanovizne žiackeho štandardu.</w:t>
      </w:r>
    </w:p>
    <w:p w:rsidR="00B379DD" w:rsidRPr="00FD0E12" w:rsidRDefault="00B379DD" w:rsidP="00B379DD">
      <w:pPr>
        <w:jc w:val="both"/>
        <w:rPr>
          <w:rFonts w:ascii="Verdana" w:hAnsi="Verdana" w:cs="Calibri"/>
          <w:sz w:val="18"/>
          <w:szCs w:val="18"/>
          <w:lang w:val="sk-SK"/>
        </w:rPr>
      </w:pPr>
    </w:p>
    <w:p w:rsidR="00DB33FC" w:rsidRPr="00FD0E12" w:rsidRDefault="00DB33FC" w:rsidP="00DB33FC">
      <w:pPr>
        <w:jc w:val="both"/>
        <w:rPr>
          <w:rFonts w:ascii="Verdana" w:hAnsi="Verdana" w:cs="Calibri"/>
          <w:sz w:val="18"/>
          <w:szCs w:val="18"/>
          <w:lang w:val="sk-SK"/>
        </w:rPr>
      </w:pPr>
      <w:r w:rsidRPr="00FD0E12">
        <w:rPr>
          <w:rFonts w:ascii="Verdana" w:hAnsi="Verdana" w:cs="Calibri"/>
          <w:sz w:val="18"/>
          <w:szCs w:val="18"/>
          <w:lang w:val="sk-SK"/>
        </w:rPr>
        <w:t>Kontakt:</w:t>
      </w:r>
    </w:p>
    <w:p w:rsidR="00AD164F" w:rsidRPr="00E86C25" w:rsidRDefault="00AD164F" w:rsidP="00AD164F">
      <w:pPr>
        <w:rPr>
          <w:rFonts w:ascii="Verdana" w:hAnsi="Verdana" w:cs="Calibri"/>
          <w:b/>
          <w:sz w:val="18"/>
          <w:szCs w:val="18"/>
          <w:lang w:val="sr-Latn-RS"/>
        </w:rPr>
      </w:pPr>
      <w:r>
        <w:rPr>
          <w:rFonts w:ascii="Verdana" w:hAnsi="Verdana" w:cs="Calibri"/>
          <w:b/>
          <w:sz w:val="18"/>
          <w:szCs w:val="18"/>
          <w:lang w:val="sk-SK"/>
        </w:rPr>
        <w:t>Goran Dragosavljevi</w:t>
      </w:r>
      <w:r>
        <w:rPr>
          <w:rFonts w:ascii="Verdana" w:hAnsi="Verdana" w:cs="Calibri"/>
          <w:b/>
          <w:sz w:val="18"/>
          <w:szCs w:val="18"/>
          <w:lang w:val="sr-Latn-RS"/>
        </w:rPr>
        <w:t>ć</w:t>
      </w:r>
    </w:p>
    <w:p w:rsidR="00AD164F" w:rsidRDefault="00AD164F" w:rsidP="00AD164F">
      <w:pPr>
        <w:rPr>
          <w:rFonts w:ascii="Verdana" w:hAnsi="Verdana" w:cs="Calibri"/>
          <w:sz w:val="18"/>
          <w:szCs w:val="18"/>
          <w:lang w:val="sk-SK"/>
        </w:rPr>
      </w:pPr>
      <w:r w:rsidRPr="00FD0E12">
        <w:rPr>
          <w:rFonts w:ascii="Verdana" w:hAnsi="Verdana" w:cs="Calibri"/>
          <w:sz w:val="18"/>
          <w:szCs w:val="18"/>
          <w:lang w:val="sk-SK"/>
        </w:rPr>
        <w:t xml:space="preserve">vyšší radca – náčelník </w:t>
      </w:r>
      <w:r>
        <w:rPr>
          <w:rFonts w:ascii="Verdana" w:hAnsi="Verdana" w:cs="Calibri"/>
          <w:sz w:val="18"/>
          <w:szCs w:val="18"/>
          <w:lang w:val="sk-SK"/>
        </w:rPr>
        <w:t>o</w:t>
      </w:r>
      <w:r w:rsidRPr="00FD0E12">
        <w:rPr>
          <w:rFonts w:ascii="Verdana" w:hAnsi="Verdana" w:cs="Calibri"/>
          <w:sz w:val="18"/>
          <w:szCs w:val="18"/>
          <w:lang w:val="sk-SK"/>
        </w:rPr>
        <w:t xml:space="preserve">ddelenia </w:t>
      </w:r>
    </w:p>
    <w:p w:rsidR="00AD164F" w:rsidRPr="00FD0E12" w:rsidRDefault="00AD164F" w:rsidP="00AD164F">
      <w:pPr>
        <w:rPr>
          <w:rFonts w:ascii="Verdana" w:hAnsi="Verdana" w:cs="Calibri"/>
          <w:sz w:val="18"/>
          <w:szCs w:val="18"/>
          <w:lang w:val="sk-SK"/>
        </w:rPr>
      </w:pPr>
      <w:r w:rsidRPr="00FD0E12">
        <w:rPr>
          <w:rFonts w:ascii="Verdana" w:hAnsi="Verdana" w:cs="Calibri"/>
          <w:sz w:val="18"/>
          <w:szCs w:val="18"/>
          <w:lang w:val="sk-SK"/>
        </w:rPr>
        <w:t>kancelária I/61; tel. 021/487 4</w:t>
      </w:r>
      <w:r>
        <w:rPr>
          <w:rFonts w:ascii="Verdana" w:hAnsi="Verdana" w:cs="Calibri"/>
          <w:sz w:val="18"/>
          <w:szCs w:val="18"/>
          <w:lang w:val="sk-SK"/>
        </w:rPr>
        <w:t>6</w:t>
      </w:r>
      <w:r w:rsidRPr="00FD0E12">
        <w:rPr>
          <w:rFonts w:ascii="Verdana" w:hAnsi="Verdana" w:cs="Calibri"/>
          <w:sz w:val="18"/>
          <w:szCs w:val="18"/>
          <w:lang w:val="sk-SK"/>
        </w:rPr>
        <w:t xml:space="preserve"> </w:t>
      </w:r>
      <w:r>
        <w:rPr>
          <w:rFonts w:ascii="Verdana" w:hAnsi="Verdana" w:cs="Calibri"/>
          <w:sz w:val="18"/>
          <w:szCs w:val="18"/>
          <w:lang w:val="sk-SK"/>
        </w:rPr>
        <w:t>21</w:t>
      </w:r>
    </w:p>
    <w:p w:rsidR="0079465D" w:rsidRPr="00FD0E12" w:rsidRDefault="0079465D" w:rsidP="0079465D">
      <w:pPr>
        <w:jc w:val="both"/>
        <w:rPr>
          <w:rFonts w:ascii="Verdana" w:hAnsi="Verdana" w:cs="Calibri"/>
          <w:sz w:val="18"/>
          <w:szCs w:val="18"/>
          <w:lang w:val="sk-SK"/>
        </w:rPr>
      </w:pPr>
    </w:p>
    <w:p w:rsidR="0079465D" w:rsidRPr="00FD0E12" w:rsidRDefault="00C202E5" w:rsidP="0079465D">
      <w:pPr>
        <w:jc w:val="both"/>
        <w:rPr>
          <w:rFonts w:ascii="Verdana" w:hAnsi="Verdana" w:cs="Calibri"/>
          <w:b/>
          <w:sz w:val="18"/>
          <w:szCs w:val="18"/>
          <w:lang w:val="sk-SK"/>
        </w:rPr>
      </w:pPr>
      <w:r w:rsidRPr="00FD0E12">
        <w:rPr>
          <w:rFonts w:ascii="Verdana" w:hAnsi="Verdana" w:cs="Calibri"/>
          <w:b/>
          <w:sz w:val="18"/>
          <w:szCs w:val="18"/>
          <w:lang w:val="sk-SK"/>
        </w:rPr>
        <w:t>J</w:t>
      </w:r>
      <w:r w:rsidR="00DB33FC" w:rsidRPr="00FD0E12">
        <w:rPr>
          <w:rFonts w:ascii="Verdana" w:hAnsi="Verdana" w:cs="Calibri"/>
          <w:b/>
          <w:sz w:val="18"/>
          <w:szCs w:val="18"/>
          <w:lang w:val="sk-SK"/>
        </w:rPr>
        <w:t>elena Bjelobaba</w:t>
      </w:r>
    </w:p>
    <w:p w:rsidR="00DB33FC" w:rsidRPr="00FD0E12" w:rsidRDefault="00F5012B" w:rsidP="0079465D">
      <w:pPr>
        <w:jc w:val="both"/>
        <w:rPr>
          <w:rFonts w:ascii="Verdana" w:hAnsi="Verdana" w:cs="Calibri"/>
          <w:sz w:val="18"/>
          <w:szCs w:val="18"/>
          <w:lang w:val="sk-SK"/>
        </w:rPr>
      </w:pPr>
      <w:r w:rsidRPr="00FD0E12">
        <w:rPr>
          <w:rFonts w:ascii="Verdana" w:hAnsi="Verdana" w:cs="Calibri"/>
          <w:sz w:val="18"/>
          <w:szCs w:val="18"/>
          <w:lang w:val="sk-SK"/>
        </w:rPr>
        <w:t>r</w:t>
      </w:r>
      <w:r w:rsidR="00742D1F" w:rsidRPr="00FD0E12">
        <w:rPr>
          <w:rFonts w:ascii="Verdana" w:hAnsi="Verdana" w:cs="Calibri"/>
          <w:sz w:val="18"/>
          <w:szCs w:val="18"/>
          <w:lang w:val="sk-SK"/>
        </w:rPr>
        <w:t xml:space="preserve">adkyňa </w:t>
      </w:r>
      <w:r w:rsidR="00DB33FC" w:rsidRPr="00FD0E12">
        <w:rPr>
          <w:rFonts w:ascii="Verdana" w:hAnsi="Verdana" w:cs="Calibri"/>
          <w:sz w:val="18"/>
          <w:szCs w:val="18"/>
          <w:lang w:val="sk-SK"/>
        </w:rPr>
        <w:t xml:space="preserve">pre správne a všeobecnoprávne úkony </w:t>
      </w:r>
    </w:p>
    <w:p w:rsidR="0079465D" w:rsidRPr="00FD0E12" w:rsidRDefault="00D828E3" w:rsidP="0079465D">
      <w:pPr>
        <w:jc w:val="both"/>
        <w:rPr>
          <w:rFonts w:ascii="Verdana" w:hAnsi="Verdana" w:cs="Calibri"/>
          <w:sz w:val="18"/>
          <w:szCs w:val="18"/>
          <w:lang w:val="sk-SK"/>
        </w:rPr>
      </w:pPr>
      <w:r w:rsidRPr="00FD0E12">
        <w:rPr>
          <w:rFonts w:ascii="Verdana" w:hAnsi="Verdana" w:cs="Calibri"/>
          <w:sz w:val="18"/>
          <w:szCs w:val="18"/>
          <w:lang w:val="sk-SK"/>
        </w:rPr>
        <w:t>tel.</w:t>
      </w:r>
      <w:r w:rsidR="0079465D" w:rsidRPr="00FD0E12">
        <w:rPr>
          <w:rFonts w:ascii="Verdana" w:hAnsi="Verdana" w:cs="Calibri"/>
          <w:sz w:val="18"/>
          <w:szCs w:val="18"/>
          <w:lang w:val="sk-SK"/>
        </w:rPr>
        <w:t xml:space="preserve"> 021/ 487 4502</w:t>
      </w:r>
    </w:p>
    <w:p w:rsidR="00B379DD" w:rsidRPr="00FD0E12" w:rsidRDefault="00B379DD" w:rsidP="00B379DD">
      <w:pPr>
        <w:jc w:val="both"/>
        <w:rPr>
          <w:rFonts w:ascii="Verdana" w:hAnsi="Verdana" w:cs="Calibri"/>
          <w:b/>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1</w:t>
      </w:r>
      <w:r w:rsidR="00CC2E12" w:rsidRPr="00FD0E12">
        <w:rPr>
          <w:rFonts w:ascii="Verdana" w:hAnsi="Verdana" w:cs="Calibri"/>
          <w:b/>
          <w:sz w:val="18"/>
          <w:szCs w:val="18"/>
          <w:lang w:val="sk-SK"/>
        </w:rPr>
        <w:t>2</w:t>
      </w:r>
      <w:r w:rsidRPr="00FD0E12">
        <w:rPr>
          <w:rFonts w:ascii="Verdana" w:hAnsi="Verdana" w:cs="Calibri"/>
          <w:b/>
          <w:sz w:val="18"/>
          <w:szCs w:val="18"/>
          <w:lang w:val="sk-SK"/>
        </w:rPr>
        <w:t xml:space="preserve">. </w:t>
      </w:r>
      <w:r w:rsidR="00DB33FC" w:rsidRPr="00FD0E12">
        <w:rPr>
          <w:rFonts w:ascii="Verdana" w:hAnsi="Verdana" w:cs="Calibri"/>
          <w:b/>
          <w:sz w:val="18"/>
          <w:szCs w:val="18"/>
          <w:lang w:val="sk-SK"/>
        </w:rPr>
        <w:t>Určovanie školského kalendára základnej a strednej vzdelávaco-výchovnej práce, poskytnutie povolenia o spôsobe úhrady zmeškanej práce v škole, ak príde k prerušeniu vo vzdelávaco-výchovnej práci</w:t>
      </w:r>
    </w:p>
    <w:p w:rsidR="00B379DD" w:rsidRPr="00FD0E12" w:rsidRDefault="00B379DD" w:rsidP="00B379DD">
      <w:pPr>
        <w:jc w:val="both"/>
        <w:rPr>
          <w:rFonts w:ascii="Verdana" w:hAnsi="Verdana" w:cs="Calibri"/>
          <w:sz w:val="18"/>
          <w:szCs w:val="18"/>
          <w:lang w:val="sk-SK"/>
        </w:rPr>
      </w:pPr>
    </w:p>
    <w:p w:rsidR="0074021F" w:rsidRPr="00FD0E12" w:rsidRDefault="00DB33FC" w:rsidP="002314AA">
      <w:pPr>
        <w:jc w:val="both"/>
        <w:rPr>
          <w:rFonts w:ascii="Verdana" w:hAnsi="Verdana" w:cs="Calibri"/>
          <w:sz w:val="18"/>
          <w:szCs w:val="18"/>
          <w:lang w:val="sk-SK"/>
        </w:rPr>
      </w:pPr>
      <w:r w:rsidRPr="00FD0E12">
        <w:rPr>
          <w:rFonts w:ascii="Verdana" w:hAnsi="Verdana" w:cs="Calibri"/>
          <w:sz w:val="18"/>
          <w:szCs w:val="18"/>
          <w:lang w:val="sk-SK"/>
        </w:rPr>
        <w:t xml:space="preserve">V súlade s článkom 33 odsek 1 bod 12 a 13 a článkom </w:t>
      </w:r>
      <w:r w:rsidR="0074021F" w:rsidRPr="00FD0E12">
        <w:rPr>
          <w:rFonts w:ascii="Verdana" w:hAnsi="Verdana" w:cs="Calibri"/>
          <w:sz w:val="18"/>
          <w:szCs w:val="18"/>
          <w:lang w:val="sk-SK"/>
        </w:rPr>
        <w:t>34</w:t>
      </w:r>
      <w:r w:rsidRPr="00FD0E12">
        <w:rPr>
          <w:rFonts w:ascii="Verdana" w:hAnsi="Verdana" w:cs="Calibri"/>
          <w:sz w:val="18"/>
          <w:szCs w:val="18"/>
          <w:lang w:val="sk-SK"/>
        </w:rPr>
        <w:t xml:space="preserve"> odsek 1 bod 13 a 14</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Zákona o určení príslušností</w:t>
      </w:r>
      <w:r w:rsidR="0074021F"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99/2009 </w:t>
      </w:r>
      <w:r w:rsidRPr="00FD0E12">
        <w:rPr>
          <w:rFonts w:ascii="Verdana" w:hAnsi="Verdana" w:cs="Calibri"/>
          <w:sz w:val="18"/>
          <w:szCs w:val="18"/>
          <w:lang w:val="sk-SK"/>
        </w:rPr>
        <w:t>a</w:t>
      </w:r>
      <w:r w:rsidR="0074021F" w:rsidRPr="00FD0E12">
        <w:rPr>
          <w:rFonts w:ascii="Verdana" w:hAnsi="Verdana" w:cs="Calibri"/>
          <w:sz w:val="18"/>
          <w:szCs w:val="18"/>
          <w:lang w:val="sk-SK"/>
        </w:rPr>
        <w:t xml:space="preserve"> 67/2012 – </w:t>
      </w:r>
      <w:r w:rsidR="00187B01" w:rsidRPr="00FD0E12">
        <w:rPr>
          <w:rFonts w:ascii="Verdana" w:hAnsi="Verdana" w:cs="Calibri"/>
          <w:sz w:val="18"/>
          <w:szCs w:val="18"/>
          <w:lang w:val="sk-SK"/>
        </w:rPr>
        <w:t>Uznesenie</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 xml:space="preserve">Ústavného súdu </w:t>
      </w:r>
      <w:r w:rsidR="009A3677" w:rsidRPr="00FD0E12">
        <w:rPr>
          <w:rFonts w:ascii="Verdana" w:hAnsi="Verdana" w:cs="Calibri"/>
          <w:sz w:val="18"/>
          <w:szCs w:val="18"/>
          <w:lang w:val="sk-SK"/>
        </w:rPr>
        <w:t>IU</w:t>
      </w:r>
      <w:r w:rsidRPr="00FD0E12">
        <w:rPr>
          <w:rFonts w:ascii="Verdana" w:hAnsi="Verdana" w:cs="Calibri"/>
          <w:sz w:val="18"/>
          <w:szCs w:val="18"/>
          <w:lang w:val="sk-SK"/>
        </w:rPr>
        <w:t>z 353/2009</w:t>
      </w:r>
      <w:r w:rsidR="0074021F" w:rsidRPr="00FD0E12">
        <w:rPr>
          <w:rFonts w:ascii="Verdana" w:hAnsi="Verdana" w:cs="Calibri"/>
          <w:sz w:val="18"/>
          <w:szCs w:val="18"/>
          <w:lang w:val="sk-SK"/>
        </w:rPr>
        <w:t>)</w:t>
      </w:r>
      <w:r w:rsidRPr="00FD0E12">
        <w:rPr>
          <w:rFonts w:ascii="Verdana" w:hAnsi="Verdana" w:cs="Calibri"/>
          <w:sz w:val="18"/>
          <w:szCs w:val="18"/>
          <w:lang w:val="sk-SK"/>
        </w:rPr>
        <w:t>, ako aj článkom</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185</w:t>
      </w:r>
      <w:r w:rsidRPr="00FD0E12">
        <w:rPr>
          <w:rFonts w:ascii="Verdana" w:hAnsi="Verdana" w:cs="Calibri"/>
          <w:sz w:val="18"/>
          <w:szCs w:val="18"/>
          <w:lang w:val="sk-SK"/>
        </w:rPr>
        <w:t xml:space="preserve"> odsek </w:t>
      </w:r>
      <w:r w:rsidR="004B760D" w:rsidRPr="00FD0E12">
        <w:rPr>
          <w:rFonts w:ascii="Verdana" w:hAnsi="Verdana" w:cs="Calibri"/>
          <w:sz w:val="18"/>
          <w:szCs w:val="18"/>
          <w:lang w:val="sk-SK"/>
        </w:rPr>
        <w:t>1</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 xml:space="preserve">a v súvislosti s </w:t>
      </w:r>
      <w:r w:rsidRPr="00FD0E12">
        <w:rPr>
          <w:rFonts w:ascii="Verdana" w:hAnsi="Verdana" w:cs="Calibri"/>
          <w:sz w:val="18"/>
          <w:szCs w:val="18"/>
          <w:lang w:val="sk-SK"/>
        </w:rPr>
        <w:t xml:space="preserve">článkom </w:t>
      </w:r>
      <w:r w:rsidR="004B760D" w:rsidRPr="00FD0E12">
        <w:rPr>
          <w:rFonts w:ascii="Verdana" w:hAnsi="Verdana" w:cs="Calibri"/>
          <w:sz w:val="18"/>
          <w:szCs w:val="18"/>
          <w:lang w:val="sk-SK"/>
        </w:rPr>
        <w:t>28</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 xml:space="preserve">odsek </w:t>
      </w:r>
      <w:r w:rsidR="004B760D" w:rsidRPr="00FD0E12">
        <w:rPr>
          <w:rFonts w:ascii="Verdana" w:hAnsi="Verdana" w:cs="Calibri"/>
          <w:sz w:val="18"/>
          <w:szCs w:val="18"/>
          <w:lang w:val="sk-SK"/>
        </w:rPr>
        <w:t>5</w:t>
      </w:r>
      <w:r w:rsidRPr="00FD0E12">
        <w:rPr>
          <w:rFonts w:ascii="Verdana" w:hAnsi="Verdana" w:cs="Calibri"/>
          <w:sz w:val="18"/>
          <w:szCs w:val="18"/>
          <w:lang w:val="sk-SK"/>
        </w:rPr>
        <w:t xml:space="preserve"> a </w:t>
      </w:r>
      <w:r w:rsidR="004B760D" w:rsidRPr="00FD0E12">
        <w:rPr>
          <w:rFonts w:ascii="Verdana" w:hAnsi="Verdana" w:cs="Calibri"/>
          <w:sz w:val="18"/>
          <w:szCs w:val="18"/>
          <w:lang w:val="sk-SK"/>
        </w:rPr>
        <w:t>6</w:t>
      </w:r>
      <w:r w:rsidRPr="00FD0E12">
        <w:rPr>
          <w:rFonts w:ascii="Verdana" w:hAnsi="Verdana" w:cs="Calibri"/>
          <w:sz w:val="18"/>
          <w:szCs w:val="18"/>
          <w:lang w:val="sk-SK"/>
        </w:rPr>
        <w:t xml:space="preserve"> a článkom </w:t>
      </w:r>
      <w:r w:rsidR="004B760D" w:rsidRPr="00FD0E12">
        <w:rPr>
          <w:rFonts w:ascii="Verdana" w:hAnsi="Verdana" w:cs="Calibri"/>
          <w:sz w:val="18"/>
          <w:szCs w:val="18"/>
          <w:lang w:val="sk-SK"/>
        </w:rPr>
        <w:t>105</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 xml:space="preserve">odsek </w:t>
      </w:r>
      <w:r w:rsidR="004B760D" w:rsidRPr="00FD0E12">
        <w:rPr>
          <w:rFonts w:ascii="Verdana" w:hAnsi="Verdana" w:cs="Calibri"/>
          <w:sz w:val="18"/>
          <w:szCs w:val="18"/>
          <w:lang w:val="sk-SK"/>
        </w:rPr>
        <w:t>3</w:t>
      </w:r>
      <w:r w:rsidR="009A3677" w:rsidRPr="00FD0E12">
        <w:rPr>
          <w:rFonts w:ascii="Verdana" w:hAnsi="Verdana" w:cs="Calibri"/>
          <w:sz w:val="18"/>
          <w:szCs w:val="18"/>
          <w:lang w:val="sk-SK"/>
        </w:rPr>
        <w:t xml:space="preserve"> a 4</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Zákon</w:t>
      </w:r>
      <w:r w:rsidR="006F0B95" w:rsidRPr="00FD0E12">
        <w:rPr>
          <w:rFonts w:ascii="Verdana" w:hAnsi="Verdana" w:cs="Calibri"/>
          <w:sz w:val="18"/>
          <w:szCs w:val="18"/>
          <w:lang w:val="sk-SK"/>
        </w:rPr>
        <w:t>a</w:t>
      </w:r>
      <w:r w:rsidR="009A3677" w:rsidRPr="00FD0E12">
        <w:rPr>
          <w:rFonts w:ascii="Verdana" w:hAnsi="Verdana" w:cs="Calibri"/>
          <w:sz w:val="18"/>
          <w:szCs w:val="18"/>
          <w:lang w:val="sk-SK"/>
        </w:rPr>
        <w:t xml:space="preserve"> o základoch systému vzdelávania a výchovy</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88/2017</w:t>
      </w:r>
      <w:r w:rsidR="008E251D" w:rsidRPr="00FD0E12">
        <w:rPr>
          <w:rFonts w:ascii="Verdana" w:hAnsi="Verdana" w:cs="Calibri"/>
          <w:sz w:val="18"/>
          <w:szCs w:val="18"/>
          <w:lang w:val="sk-SK"/>
        </w:rPr>
        <w:t>, 27/2018 – iný zákon, 10/2019, 27/2018 – iný zákon, 6/2020 a 129/2021</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 xml:space="preserve">Pokrajinský </w:t>
      </w:r>
      <w:r w:rsidR="001C2BB9" w:rsidRPr="00FD0E12">
        <w:rPr>
          <w:rFonts w:ascii="Verdana" w:hAnsi="Verdana" w:cs="Calibri"/>
          <w:sz w:val="18"/>
          <w:szCs w:val="18"/>
          <w:lang w:val="sk-SK"/>
        </w:rPr>
        <w:t>sekretariát určuje školský kalendár pre základné a stredné školy na území AP Vojvodiny a poskytuje povolenie</w:t>
      </w:r>
      <w:r w:rsidR="00765AAA" w:rsidRPr="00FD0E12">
        <w:rPr>
          <w:rFonts w:ascii="Verdana" w:hAnsi="Verdana" w:cs="Calibri"/>
          <w:sz w:val="18"/>
          <w:szCs w:val="18"/>
          <w:lang w:val="sk-SK"/>
        </w:rPr>
        <w:t xml:space="preserve"> </w:t>
      </w:r>
      <w:r w:rsidR="001C2BB9" w:rsidRPr="00FD0E12">
        <w:rPr>
          <w:rFonts w:ascii="Verdana" w:hAnsi="Verdana" w:cs="Calibri"/>
          <w:sz w:val="18"/>
          <w:szCs w:val="18"/>
          <w:lang w:val="sk-SK"/>
        </w:rPr>
        <w:t>k spôsobu úhrady premeškanej práce v prípade prerušenia vzdelávaco-výchovnej práce</w:t>
      </w:r>
      <w:r w:rsidR="0074021F" w:rsidRPr="00FD0E12">
        <w:rPr>
          <w:rFonts w:ascii="Verdana" w:hAnsi="Verdana" w:cs="Calibri"/>
          <w:sz w:val="18"/>
          <w:szCs w:val="18"/>
          <w:lang w:val="sk-SK"/>
        </w:rPr>
        <w:t xml:space="preserve">. </w:t>
      </w:r>
    </w:p>
    <w:p w:rsidR="00B379DD" w:rsidRPr="00FD0E12" w:rsidRDefault="001C2BB9" w:rsidP="0074021F">
      <w:pPr>
        <w:jc w:val="both"/>
        <w:rPr>
          <w:rFonts w:ascii="Verdana" w:hAnsi="Verdana" w:cs="Calibri"/>
          <w:sz w:val="18"/>
          <w:szCs w:val="18"/>
          <w:lang w:val="sk-SK"/>
        </w:rPr>
      </w:pPr>
      <w:r w:rsidRPr="00FD0E12">
        <w:rPr>
          <w:rFonts w:ascii="Verdana" w:hAnsi="Verdana" w:cs="Calibri"/>
          <w:sz w:val="18"/>
          <w:szCs w:val="18"/>
          <w:lang w:val="sk-SK"/>
        </w:rPr>
        <w:t xml:space="preserve">Pri vynesení pravidiel o školských kalendároch </w:t>
      </w:r>
      <w:r w:rsidR="004B760D" w:rsidRPr="00FD0E12">
        <w:rPr>
          <w:rFonts w:ascii="Verdana" w:hAnsi="Verdana" w:cs="Calibri"/>
          <w:sz w:val="18"/>
          <w:szCs w:val="18"/>
          <w:lang w:val="sk-SK"/>
        </w:rPr>
        <w:t xml:space="preserve">Pokrajinský </w:t>
      </w:r>
      <w:r w:rsidRPr="00FD0E12">
        <w:rPr>
          <w:rFonts w:ascii="Verdana" w:hAnsi="Verdana" w:cs="Calibri"/>
          <w:sz w:val="18"/>
          <w:szCs w:val="18"/>
          <w:lang w:val="sk-SK"/>
        </w:rPr>
        <w:t>sekretariát prihliada na všetky ustanovenia učebných osnov a programov základných a stredných škôl, špecifiká Autonómnej pokrajiny Vojvodiny v zmysle odlišností a početnosti národnostných spoločenstiev a náboženských spoločenstiev, dodržiava právo na sviatok a zaznamenávanie významných dátumov štátnych a náboženských sviatkov v súlade so Zákonom o štátnych a iných sviatkoch v Srbskej republike</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43/2001, 101/2007, 92/2011), ako aj mienkou </w:t>
      </w:r>
      <w:r w:rsidR="008E251D" w:rsidRPr="00FD0E12">
        <w:rPr>
          <w:rFonts w:ascii="Verdana" w:hAnsi="Verdana" w:cs="Calibri"/>
          <w:sz w:val="18"/>
          <w:szCs w:val="18"/>
          <w:lang w:val="sk-SK"/>
        </w:rPr>
        <w:t>m</w:t>
      </w:r>
      <w:r w:rsidRPr="00FD0E12">
        <w:rPr>
          <w:rFonts w:ascii="Verdana" w:hAnsi="Verdana" w:cs="Calibri"/>
          <w:sz w:val="18"/>
          <w:szCs w:val="18"/>
          <w:lang w:val="sk-SK"/>
        </w:rPr>
        <w:t>inisterstva</w:t>
      </w:r>
      <w:r w:rsidR="0074021F" w:rsidRPr="00FD0E12">
        <w:rPr>
          <w:rFonts w:ascii="Verdana" w:hAnsi="Verdana" w:cs="Calibri"/>
          <w:sz w:val="18"/>
          <w:szCs w:val="18"/>
          <w:lang w:val="sk-SK"/>
        </w:rPr>
        <w:t>.</w:t>
      </w:r>
    </w:p>
    <w:p w:rsidR="004760C4" w:rsidRPr="00FD0E12" w:rsidRDefault="004760C4" w:rsidP="0074021F">
      <w:pPr>
        <w:jc w:val="both"/>
        <w:rPr>
          <w:rFonts w:ascii="Verdana" w:hAnsi="Verdana" w:cs="Calibri"/>
          <w:sz w:val="18"/>
          <w:szCs w:val="18"/>
          <w:lang w:val="sk-SK"/>
        </w:rPr>
      </w:pPr>
      <w:r w:rsidRPr="00FD0E12">
        <w:rPr>
          <w:rFonts w:ascii="Verdana" w:hAnsi="Verdana" w:cs="Calibri"/>
          <w:sz w:val="18"/>
          <w:szCs w:val="18"/>
          <w:lang w:val="sk-SK"/>
        </w:rPr>
        <w:t>Obstarávajú sa údaje o štátnych a náboženských sviatkoch pre obdobie školského roku. Na základe toho sa vypracúva návrh školského kalendára pre základné a stredné školy na území AP Vojvodiny.</w:t>
      </w:r>
    </w:p>
    <w:p w:rsidR="004760C4" w:rsidRPr="00FD0E12" w:rsidRDefault="004760C4" w:rsidP="0074021F">
      <w:pPr>
        <w:jc w:val="both"/>
        <w:rPr>
          <w:rFonts w:ascii="Verdana" w:hAnsi="Verdana" w:cs="Calibri"/>
          <w:sz w:val="18"/>
          <w:szCs w:val="18"/>
          <w:lang w:val="sk-SK"/>
        </w:rPr>
      </w:pPr>
      <w:r w:rsidRPr="00FD0E12">
        <w:rPr>
          <w:rFonts w:ascii="Verdana" w:hAnsi="Verdana" w:cs="Calibri"/>
          <w:sz w:val="18"/>
          <w:szCs w:val="18"/>
          <w:lang w:val="sk-SK"/>
        </w:rPr>
        <w:t>Po konzultáciách v rámci sekretariátu sa návrh doručuje na poskytnutie mienky ministerstv</w:t>
      </w:r>
      <w:r w:rsidR="008E251D" w:rsidRPr="00FD0E12">
        <w:rPr>
          <w:rFonts w:ascii="Verdana" w:hAnsi="Verdana" w:cs="Calibri"/>
          <w:sz w:val="18"/>
          <w:szCs w:val="18"/>
          <w:lang w:val="sk-SK"/>
        </w:rPr>
        <w:t>a</w:t>
      </w:r>
      <w:r w:rsidRPr="00FD0E12">
        <w:rPr>
          <w:rFonts w:ascii="Verdana" w:hAnsi="Verdana" w:cs="Calibri"/>
          <w:sz w:val="18"/>
          <w:szCs w:val="18"/>
          <w:lang w:val="sk-SK"/>
        </w:rPr>
        <w:t xml:space="preserve"> a Kancelárii pre náboženstvá Srbskej republiky, Komisii pre náboženské otázky (komisia). V súlade s mienkou ministerstva a komisie sa vynášajú Pravidlá o školskom kalendári pre základné a stredné školy na území AP Vojvodiny.</w:t>
      </w:r>
    </w:p>
    <w:p w:rsidR="004760C4" w:rsidRPr="00FD0E12" w:rsidRDefault="004760C4" w:rsidP="0074021F">
      <w:pPr>
        <w:jc w:val="both"/>
        <w:rPr>
          <w:rFonts w:ascii="Verdana" w:hAnsi="Verdana" w:cs="Calibri"/>
          <w:sz w:val="18"/>
          <w:szCs w:val="18"/>
          <w:lang w:val="sk-SK"/>
        </w:rPr>
      </w:pPr>
      <w:r w:rsidRPr="00FD0E12">
        <w:rPr>
          <w:rFonts w:ascii="Verdana" w:hAnsi="Verdana" w:cs="Calibri"/>
          <w:sz w:val="18"/>
          <w:szCs w:val="18"/>
          <w:lang w:val="sk-SK"/>
        </w:rPr>
        <w:t>Pravidlá sa zasielajú na prekladanie do menšinových jazykov a uverejňovanie v Úradnom vestníku AP Vojvodiny a a vestníku Prosvetni glasnik RS.</w:t>
      </w:r>
    </w:p>
    <w:p w:rsidR="004760C4" w:rsidRPr="00FD0E12" w:rsidRDefault="004760C4" w:rsidP="0074021F">
      <w:pPr>
        <w:jc w:val="both"/>
        <w:rPr>
          <w:rFonts w:ascii="Verdana" w:hAnsi="Verdana" w:cs="Calibri"/>
          <w:sz w:val="18"/>
          <w:szCs w:val="18"/>
          <w:lang w:val="sk-SK"/>
        </w:rPr>
      </w:pPr>
    </w:p>
    <w:p w:rsidR="004760C4" w:rsidRPr="00FD0E12" w:rsidRDefault="004760C4" w:rsidP="0074021F">
      <w:pPr>
        <w:jc w:val="both"/>
        <w:rPr>
          <w:rFonts w:ascii="Verdana" w:hAnsi="Verdana" w:cs="Calibri"/>
          <w:sz w:val="18"/>
          <w:szCs w:val="18"/>
          <w:u w:val="single"/>
          <w:lang w:val="sk-SK"/>
        </w:rPr>
      </w:pPr>
      <w:r w:rsidRPr="00FD0E12">
        <w:rPr>
          <w:rFonts w:ascii="Verdana" w:hAnsi="Verdana" w:cs="Calibri"/>
          <w:sz w:val="18"/>
          <w:szCs w:val="18"/>
          <w:u w:val="single"/>
          <w:lang w:val="sk-SK"/>
        </w:rPr>
        <w:t>Obsiahlejšie si môžete nájsť na stránke sekretariátu.</w:t>
      </w:r>
    </w:p>
    <w:p w:rsidR="00B00D63" w:rsidRPr="00FD0E12" w:rsidRDefault="00B00D63" w:rsidP="0074021F">
      <w:pPr>
        <w:jc w:val="both"/>
        <w:rPr>
          <w:rFonts w:ascii="Verdana" w:hAnsi="Verdana" w:cs="Calibri"/>
          <w:sz w:val="18"/>
          <w:szCs w:val="18"/>
          <w:lang w:val="sk-SK"/>
        </w:rPr>
      </w:pPr>
    </w:p>
    <w:p w:rsidR="00B379DD" w:rsidRPr="00FD0E12" w:rsidRDefault="00636D7A"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p>
    <w:p w:rsidR="00B379DD" w:rsidRPr="00FD0E12" w:rsidRDefault="008E251D" w:rsidP="00B379DD">
      <w:pPr>
        <w:jc w:val="both"/>
        <w:rPr>
          <w:rFonts w:ascii="Verdana" w:hAnsi="Verdana" w:cs="Calibri"/>
          <w:b/>
          <w:sz w:val="18"/>
          <w:szCs w:val="18"/>
          <w:lang w:val="sk-SK"/>
        </w:rPr>
      </w:pPr>
      <w:r w:rsidRPr="00FD0E12">
        <w:rPr>
          <w:rFonts w:ascii="Verdana" w:hAnsi="Verdana" w:cs="Calibri"/>
          <w:b/>
          <w:sz w:val="18"/>
          <w:szCs w:val="18"/>
          <w:lang w:val="sk-SK"/>
        </w:rPr>
        <w:t>Biljana Vlahović</w:t>
      </w:r>
    </w:p>
    <w:p w:rsidR="00B379DD" w:rsidRPr="00FD0E12" w:rsidRDefault="00A73E6D" w:rsidP="00B379DD">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1C2BB9" w:rsidRPr="00FD0E12">
        <w:rPr>
          <w:rFonts w:ascii="Verdana" w:hAnsi="Verdana" w:cs="Calibri"/>
          <w:sz w:val="18"/>
          <w:szCs w:val="18"/>
          <w:lang w:val="sk-SK"/>
        </w:rPr>
        <w:t xml:space="preserve">pre </w:t>
      </w:r>
      <w:r w:rsidR="008E251D" w:rsidRPr="00FD0E12">
        <w:rPr>
          <w:rFonts w:ascii="Verdana" w:hAnsi="Verdana" w:cs="Calibri"/>
          <w:sz w:val="18"/>
          <w:szCs w:val="18"/>
          <w:lang w:val="sk-SK"/>
        </w:rPr>
        <w:t>všeobecné právne úkony</w:t>
      </w:r>
      <w:r w:rsidR="001C2BB9" w:rsidRPr="00FD0E12">
        <w:rPr>
          <w:rFonts w:ascii="Verdana" w:hAnsi="Verdana" w:cs="Calibri"/>
          <w:sz w:val="18"/>
          <w:szCs w:val="18"/>
          <w:lang w:val="sk-SK"/>
        </w:rPr>
        <w:t xml:space="preserve"> </w:t>
      </w:r>
    </w:p>
    <w:p w:rsidR="00B379DD" w:rsidRPr="00FD0E12" w:rsidRDefault="00D828E3" w:rsidP="00B379DD">
      <w:pPr>
        <w:jc w:val="both"/>
        <w:rPr>
          <w:rFonts w:ascii="Verdana" w:hAnsi="Verdana" w:cs="Calibri"/>
          <w:sz w:val="18"/>
          <w:szCs w:val="18"/>
          <w:lang w:val="sk-SK"/>
        </w:rPr>
      </w:pPr>
      <w:r w:rsidRPr="00FD0E12">
        <w:rPr>
          <w:rFonts w:ascii="Verdana" w:hAnsi="Verdana" w:cs="Calibri"/>
          <w:sz w:val="18"/>
          <w:szCs w:val="18"/>
          <w:lang w:val="sk-SK"/>
        </w:rPr>
        <w:t>tel.</w:t>
      </w:r>
      <w:r w:rsidR="00B379DD" w:rsidRPr="00FD0E12">
        <w:rPr>
          <w:rFonts w:ascii="Verdana" w:hAnsi="Verdana" w:cs="Calibri"/>
          <w:sz w:val="18"/>
          <w:szCs w:val="18"/>
          <w:lang w:val="sk-SK"/>
        </w:rPr>
        <w:t>021 /487 4</w:t>
      </w:r>
      <w:r w:rsidR="008E251D" w:rsidRPr="00FD0E12">
        <w:rPr>
          <w:rFonts w:ascii="Verdana" w:hAnsi="Verdana" w:cs="Calibri"/>
          <w:sz w:val="18"/>
          <w:szCs w:val="18"/>
          <w:lang w:val="sk-SK"/>
        </w:rPr>
        <w:t>502</w:t>
      </w:r>
      <w:r w:rsidR="00660202" w:rsidRPr="00FD0E12">
        <w:rPr>
          <w:rFonts w:ascii="Verdana" w:hAnsi="Verdana" w:cs="Calibri"/>
          <w:sz w:val="18"/>
          <w:szCs w:val="18"/>
          <w:lang w:val="sk-SK"/>
        </w:rPr>
        <w:t xml:space="preserve"> </w:t>
      </w:r>
    </w:p>
    <w:p w:rsidR="00B379DD" w:rsidRPr="00FD0E12" w:rsidRDefault="00B379DD" w:rsidP="00B379DD">
      <w:pPr>
        <w:jc w:val="both"/>
        <w:rPr>
          <w:rFonts w:ascii="Verdana" w:hAnsi="Verdana" w:cs="Calibri"/>
          <w:sz w:val="18"/>
          <w:szCs w:val="18"/>
          <w:lang w:val="sk-SK"/>
        </w:rPr>
      </w:pPr>
    </w:p>
    <w:p w:rsidR="00B379DD" w:rsidRPr="00FD0E12" w:rsidRDefault="008E251D" w:rsidP="00B379DD">
      <w:pPr>
        <w:jc w:val="both"/>
        <w:rPr>
          <w:rFonts w:ascii="Verdana" w:hAnsi="Verdana" w:cs="Calibri"/>
          <w:b/>
          <w:sz w:val="18"/>
          <w:szCs w:val="18"/>
          <w:lang w:val="sk-SK"/>
        </w:rPr>
      </w:pPr>
      <w:r w:rsidRPr="00FD0E12">
        <w:rPr>
          <w:rFonts w:ascii="Verdana" w:hAnsi="Verdana" w:cs="Calibri"/>
          <w:b/>
          <w:sz w:val="18"/>
          <w:szCs w:val="18"/>
          <w:lang w:val="sk-SK"/>
        </w:rPr>
        <w:t>Jelena Bjelobaba</w:t>
      </w:r>
    </w:p>
    <w:p w:rsidR="008E251D" w:rsidRPr="00FD0E12" w:rsidRDefault="008E251D" w:rsidP="00B379DD">
      <w:pPr>
        <w:jc w:val="both"/>
        <w:rPr>
          <w:rFonts w:ascii="Verdana" w:hAnsi="Verdana" w:cs="Calibri"/>
          <w:sz w:val="18"/>
          <w:szCs w:val="18"/>
          <w:lang w:val="sk-SK"/>
        </w:rPr>
      </w:pPr>
      <w:r w:rsidRPr="00FD0E12">
        <w:rPr>
          <w:rFonts w:ascii="Verdana" w:hAnsi="Verdana" w:cs="Calibri"/>
          <w:sz w:val="18"/>
          <w:szCs w:val="18"/>
          <w:lang w:val="sk-SK"/>
        </w:rPr>
        <w:t>Radkyňa pre správne a všeobecné právne úkony</w:t>
      </w:r>
    </w:p>
    <w:p w:rsidR="008E251D" w:rsidRPr="00FD0E12" w:rsidRDefault="008E251D" w:rsidP="00B379DD">
      <w:pPr>
        <w:jc w:val="both"/>
        <w:rPr>
          <w:rFonts w:ascii="Verdana" w:hAnsi="Verdana" w:cs="Calibri"/>
          <w:sz w:val="18"/>
          <w:szCs w:val="18"/>
          <w:lang w:val="sk-SK"/>
        </w:rPr>
      </w:pPr>
      <w:r w:rsidRPr="00FD0E12">
        <w:rPr>
          <w:rFonts w:ascii="Verdana" w:hAnsi="Verdana" w:cs="Calibri"/>
          <w:sz w:val="18"/>
          <w:szCs w:val="18"/>
          <w:lang w:val="sk-SK"/>
        </w:rPr>
        <w:t>Tel. 021/487 4502</w:t>
      </w:r>
    </w:p>
    <w:p w:rsidR="008E251D" w:rsidRPr="00FD0E12" w:rsidRDefault="008E251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1</w:t>
      </w:r>
      <w:r w:rsidR="00CC2E12" w:rsidRPr="00FD0E12">
        <w:rPr>
          <w:rFonts w:ascii="Verdana" w:hAnsi="Verdana" w:cs="Calibri"/>
          <w:b/>
          <w:sz w:val="18"/>
          <w:szCs w:val="18"/>
          <w:lang w:val="sk-SK"/>
        </w:rPr>
        <w:t>3</w:t>
      </w:r>
      <w:r w:rsidRPr="00FD0E12">
        <w:rPr>
          <w:rFonts w:ascii="Verdana" w:hAnsi="Verdana" w:cs="Calibri"/>
          <w:b/>
          <w:sz w:val="18"/>
          <w:szCs w:val="18"/>
          <w:lang w:val="sk-SK"/>
        </w:rPr>
        <w:t xml:space="preserve">. </w:t>
      </w:r>
      <w:r w:rsidR="00CC2E12" w:rsidRPr="00FD0E12">
        <w:rPr>
          <w:rFonts w:ascii="Verdana" w:hAnsi="Verdana" w:cs="Calibri"/>
          <w:b/>
          <w:sz w:val="18"/>
          <w:szCs w:val="18"/>
          <w:lang w:val="sk-SK"/>
        </w:rPr>
        <w:t>Poskytnutie</w:t>
      </w:r>
      <w:r w:rsidR="00FC1B9E" w:rsidRPr="00FD0E12">
        <w:rPr>
          <w:rFonts w:ascii="Verdana" w:hAnsi="Verdana" w:cs="Calibri"/>
          <w:b/>
          <w:sz w:val="18"/>
          <w:szCs w:val="18"/>
          <w:lang w:val="sk-SK"/>
        </w:rPr>
        <w:t xml:space="preserve"> mienky v postupe vynesenia učebných osnov a plánov; vynesenia učebných osnov pre jazyky národnostných spoločenstiev; vynesenia učebných osnov a programov pre vyučovacie predmety významné pre národnostné spoločenstvá na podklade dohody s príslušným ministrom</w:t>
      </w:r>
    </w:p>
    <w:p w:rsidR="00B379DD" w:rsidRPr="00FD0E12" w:rsidRDefault="00B379DD" w:rsidP="00B379DD">
      <w:pPr>
        <w:jc w:val="both"/>
        <w:rPr>
          <w:rFonts w:ascii="Verdana" w:hAnsi="Verdana" w:cs="Calibri"/>
          <w:sz w:val="18"/>
          <w:szCs w:val="18"/>
          <w:lang w:val="sk-SK"/>
        </w:rPr>
      </w:pPr>
    </w:p>
    <w:p w:rsidR="00E57A03" w:rsidRPr="00FD0E12" w:rsidRDefault="00FC1B9E" w:rsidP="002314AA">
      <w:pPr>
        <w:spacing w:after="120"/>
        <w:jc w:val="both"/>
        <w:rPr>
          <w:rFonts w:ascii="Verdana" w:hAnsi="Verdana" w:cs="Calibri"/>
          <w:sz w:val="18"/>
          <w:szCs w:val="18"/>
          <w:lang w:val="sk-SK"/>
        </w:rPr>
      </w:pPr>
      <w:r w:rsidRPr="00FD0E12">
        <w:rPr>
          <w:rFonts w:ascii="Verdana" w:hAnsi="Verdana" w:cs="Calibri"/>
          <w:sz w:val="18"/>
          <w:szCs w:val="18"/>
          <w:lang w:val="sk-SK"/>
        </w:rPr>
        <w:t>V súlade s článkom</w:t>
      </w:r>
      <w:r w:rsidR="0074021F" w:rsidRPr="00FD0E12">
        <w:rPr>
          <w:rFonts w:ascii="Verdana" w:hAnsi="Verdana" w:cs="Calibri"/>
          <w:sz w:val="18"/>
          <w:szCs w:val="18"/>
          <w:lang w:val="sk-SK"/>
        </w:rPr>
        <w:t xml:space="preserve"> 33</w:t>
      </w:r>
      <w:r w:rsidRPr="00FD0E12">
        <w:rPr>
          <w:rFonts w:ascii="Verdana" w:hAnsi="Verdana" w:cs="Calibri"/>
          <w:sz w:val="18"/>
          <w:szCs w:val="18"/>
          <w:lang w:val="sk-SK"/>
        </w:rPr>
        <w:t xml:space="preserve"> odsek</w:t>
      </w:r>
      <w:r w:rsidR="0074021F" w:rsidRPr="00FD0E12">
        <w:rPr>
          <w:rFonts w:ascii="Verdana" w:hAnsi="Verdana" w:cs="Calibri"/>
          <w:sz w:val="18"/>
          <w:szCs w:val="18"/>
          <w:lang w:val="sk-SK"/>
        </w:rPr>
        <w:t xml:space="preserve"> 1</w:t>
      </w:r>
      <w:r w:rsidRPr="00FD0E12">
        <w:rPr>
          <w:rFonts w:ascii="Verdana" w:hAnsi="Verdana" w:cs="Calibri"/>
          <w:sz w:val="18"/>
          <w:szCs w:val="18"/>
          <w:lang w:val="sk-SK"/>
        </w:rPr>
        <w:t xml:space="preserve"> bod 18</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 xml:space="preserve">a článkom 34 odsek 1 bod </w:t>
      </w:r>
      <w:r w:rsidR="0074021F" w:rsidRPr="00FD0E12">
        <w:rPr>
          <w:rFonts w:ascii="Verdana" w:hAnsi="Verdana" w:cs="Calibri"/>
          <w:sz w:val="18"/>
          <w:szCs w:val="18"/>
          <w:lang w:val="sk-SK"/>
        </w:rPr>
        <w:t xml:space="preserve">21. </w:t>
      </w:r>
      <w:r w:rsidR="00187B01" w:rsidRPr="00FD0E12">
        <w:rPr>
          <w:rFonts w:ascii="Verdana" w:hAnsi="Verdana" w:cs="Calibri"/>
          <w:sz w:val="18"/>
          <w:szCs w:val="18"/>
          <w:lang w:val="sk-SK"/>
        </w:rPr>
        <w:t>Zákon</w:t>
      </w:r>
      <w:r w:rsidR="006F0B95" w:rsidRPr="00FD0E12">
        <w:rPr>
          <w:rFonts w:ascii="Verdana" w:hAnsi="Verdana" w:cs="Calibri"/>
          <w:sz w:val="18"/>
          <w:szCs w:val="18"/>
          <w:lang w:val="sk-SK"/>
        </w:rPr>
        <w:t>a</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o určení príslušností</w:t>
      </w:r>
      <w:r w:rsidR="0074021F"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99/2009 </w:t>
      </w:r>
      <w:r w:rsidRPr="00FD0E12">
        <w:rPr>
          <w:rFonts w:ascii="Verdana" w:hAnsi="Verdana" w:cs="Calibri"/>
          <w:sz w:val="18"/>
          <w:szCs w:val="18"/>
          <w:lang w:val="sk-SK"/>
        </w:rPr>
        <w:t>a</w:t>
      </w:r>
      <w:r w:rsidR="0074021F" w:rsidRPr="00FD0E12">
        <w:rPr>
          <w:rFonts w:ascii="Verdana" w:hAnsi="Verdana" w:cs="Calibri"/>
          <w:sz w:val="18"/>
          <w:szCs w:val="18"/>
          <w:lang w:val="sk-SK"/>
        </w:rPr>
        <w:t xml:space="preserve"> 67/2012 – </w:t>
      </w:r>
      <w:r w:rsidR="00187B01" w:rsidRPr="00FD0E12">
        <w:rPr>
          <w:rFonts w:ascii="Verdana" w:hAnsi="Verdana" w:cs="Calibri"/>
          <w:sz w:val="18"/>
          <w:szCs w:val="18"/>
          <w:lang w:val="sk-SK"/>
        </w:rPr>
        <w:t>Uznesenie</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Ústavného súdu</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IUz</w:t>
      </w:r>
      <w:r w:rsidR="00765AAA" w:rsidRPr="00FD0E12">
        <w:rPr>
          <w:rFonts w:ascii="Verdana" w:hAnsi="Verdana" w:cs="Calibri"/>
          <w:sz w:val="18"/>
          <w:szCs w:val="18"/>
          <w:lang w:val="sk-SK"/>
        </w:rPr>
        <w:t xml:space="preserve"> 353/2009)</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a na základe žiadosti</w:t>
      </w:r>
      <w:r w:rsidR="0074021F" w:rsidRPr="00FD0E12">
        <w:rPr>
          <w:rFonts w:ascii="Verdana" w:hAnsi="Verdana" w:cs="Calibri"/>
          <w:sz w:val="18"/>
          <w:szCs w:val="18"/>
          <w:lang w:val="sk-SK"/>
        </w:rPr>
        <w:t xml:space="preserve"> </w:t>
      </w:r>
      <w:r w:rsidR="008E251D" w:rsidRPr="00FD0E12">
        <w:rPr>
          <w:rFonts w:ascii="Verdana" w:hAnsi="Verdana" w:cs="Calibri"/>
          <w:sz w:val="18"/>
          <w:szCs w:val="18"/>
          <w:lang w:val="sk-SK"/>
        </w:rPr>
        <w:t>m</w:t>
      </w:r>
      <w:r w:rsidRPr="00FD0E12">
        <w:rPr>
          <w:rFonts w:ascii="Verdana" w:hAnsi="Verdana" w:cs="Calibri"/>
          <w:sz w:val="18"/>
          <w:szCs w:val="18"/>
          <w:lang w:val="sk-SK"/>
        </w:rPr>
        <w:t>inisterstva sekretariát udeľuje mienku v postupe vynesenia učebných osnov a programov pre základnú a strednú školu.</w:t>
      </w:r>
      <w:r w:rsidR="00660202" w:rsidRPr="00FD0E12">
        <w:rPr>
          <w:rFonts w:ascii="Verdana" w:hAnsi="Verdana" w:cs="Calibri"/>
          <w:sz w:val="18"/>
          <w:szCs w:val="18"/>
          <w:lang w:val="sk-SK"/>
        </w:rPr>
        <w:t xml:space="preserve"> </w:t>
      </w:r>
    </w:p>
    <w:p w:rsidR="0074021F" w:rsidRPr="00FD0E12" w:rsidRDefault="00E57A03" w:rsidP="002314AA">
      <w:pPr>
        <w:spacing w:after="120"/>
        <w:jc w:val="both"/>
        <w:rPr>
          <w:rFonts w:ascii="Verdana" w:hAnsi="Verdana" w:cs="Calibri"/>
          <w:sz w:val="18"/>
          <w:szCs w:val="18"/>
          <w:lang w:val="sk-SK"/>
        </w:rPr>
      </w:pPr>
      <w:r w:rsidRPr="00FD0E12">
        <w:rPr>
          <w:rFonts w:ascii="Verdana" w:hAnsi="Verdana" w:cs="Calibri"/>
          <w:sz w:val="18"/>
          <w:szCs w:val="18"/>
          <w:lang w:val="sk-SK"/>
        </w:rPr>
        <w:t>Pokrajinský sekretariát pripravuje mienku na základe mienky Pedagogického ústavu Vojvodiny, v súlade s článkom</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40</w:t>
      </w:r>
      <w:r w:rsidRPr="00FD0E12">
        <w:rPr>
          <w:rFonts w:ascii="Verdana" w:hAnsi="Verdana" w:cs="Calibri"/>
          <w:sz w:val="18"/>
          <w:szCs w:val="18"/>
          <w:lang w:val="sk-SK"/>
        </w:rPr>
        <w:t xml:space="preserve"> odsek 1 bod 2</w:t>
      </w:r>
      <w:r w:rsidR="00660202" w:rsidRPr="00FD0E12">
        <w:rPr>
          <w:rFonts w:ascii="Verdana" w:hAnsi="Verdana" w:cs="Calibri"/>
          <w:sz w:val="18"/>
          <w:szCs w:val="18"/>
          <w:lang w:val="sk-SK"/>
        </w:rPr>
        <w:t xml:space="preserve"> </w:t>
      </w:r>
      <w:r w:rsidR="004B760D" w:rsidRPr="00FD0E12">
        <w:rPr>
          <w:rFonts w:ascii="Verdana" w:hAnsi="Verdana" w:cs="Calibri"/>
          <w:sz w:val="18"/>
          <w:szCs w:val="18"/>
          <w:lang w:val="sk-SK"/>
        </w:rPr>
        <w:t xml:space="preserve">podbod 1, 3, 4 a 5 </w:t>
      </w:r>
      <w:r w:rsidR="00187B01" w:rsidRPr="00FD0E12">
        <w:rPr>
          <w:rFonts w:ascii="Verdana" w:hAnsi="Verdana" w:cs="Calibri"/>
          <w:sz w:val="18"/>
          <w:szCs w:val="18"/>
          <w:lang w:val="sk-SK"/>
        </w:rPr>
        <w:t>Zákon</w:t>
      </w:r>
      <w:r w:rsidR="006F0B95" w:rsidRPr="00FD0E12">
        <w:rPr>
          <w:rFonts w:ascii="Verdana" w:hAnsi="Verdana" w:cs="Calibri"/>
          <w:sz w:val="18"/>
          <w:szCs w:val="18"/>
          <w:lang w:val="sk-SK"/>
        </w:rPr>
        <w:t>a</w:t>
      </w:r>
      <w:r w:rsidRPr="00FD0E12">
        <w:rPr>
          <w:rFonts w:ascii="Verdana" w:hAnsi="Verdana" w:cs="Calibri"/>
          <w:sz w:val="18"/>
          <w:szCs w:val="18"/>
          <w:lang w:val="sk-SK"/>
        </w:rPr>
        <w:t xml:space="preserve"> </w:t>
      </w:r>
      <w:r w:rsidR="009A3677" w:rsidRPr="00FD0E12">
        <w:rPr>
          <w:rFonts w:ascii="Verdana" w:hAnsi="Verdana" w:cs="Calibri"/>
          <w:sz w:val="18"/>
          <w:szCs w:val="18"/>
          <w:lang w:val="sk-SK"/>
        </w:rPr>
        <w:t>o základoch systému vzdelávania a výchovy</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88/2017</w:t>
      </w:r>
      <w:r w:rsidR="008E251D" w:rsidRPr="00FD0E12">
        <w:rPr>
          <w:rFonts w:ascii="Verdana" w:hAnsi="Verdana" w:cs="Calibri"/>
          <w:sz w:val="18"/>
          <w:szCs w:val="18"/>
          <w:lang w:val="sk-SK"/>
        </w:rPr>
        <w:t>, 27/2018 – iný zákon, 10/2019, 27/2018 – iný zákon, 6/2020 a 129/2021</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a mienky Pokrajinského sekretariátu pre hospodárstvo, zamestnávanie a rovnoprávnosť pohlaví, v súlade s článkom 6 Pokrajinského parlamentného uznesenia o rodovej rovnosti</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Úradný vestník APV</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14/2004).</w:t>
      </w:r>
    </w:p>
    <w:p w:rsidR="0074021F" w:rsidRPr="00FD0E12" w:rsidRDefault="00E57A03" w:rsidP="002314AA">
      <w:pPr>
        <w:spacing w:after="120"/>
        <w:jc w:val="both"/>
        <w:rPr>
          <w:rFonts w:ascii="Verdana" w:hAnsi="Verdana" w:cs="Calibri"/>
          <w:sz w:val="18"/>
          <w:szCs w:val="18"/>
          <w:lang w:val="sk-SK"/>
        </w:rPr>
      </w:pPr>
      <w:r w:rsidRPr="00FD0E12">
        <w:rPr>
          <w:rFonts w:ascii="Verdana" w:hAnsi="Verdana" w:cs="Calibri"/>
          <w:sz w:val="18"/>
          <w:szCs w:val="18"/>
          <w:lang w:val="sk-SK"/>
        </w:rPr>
        <w:t>V súlade so</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Zákon</w:t>
      </w:r>
      <w:r w:rsidR="006F0B95" w:rsidRPr="00FD0E12">
        <w:rPr>
          <w:rFonts w:ascii="Verdana" w:hAnsi="Verdana" w:cs="Calibri"/>
          <w:sz w:val="18"/>
          <w:szCs w:val="18"/>
          <w:lang w:val="sk-SK"/>
        </w:rPr>
        <w:t>om</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o určení príslušností</w:t>
      </w:r>
      <w:r w:rsidR="0074021F"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99/2009 </w:t>
      </w:r>
      <w:r w:rsidR="006F0B95" w:rsidRPr="00FD0E12">
        <w:rPr>
          <w:rFonts w:ascii="Verdana" w:hAnsi="Verdana" w:cs="Calibri"/>
          <w:sz w:val="18"/>
          <w:szCs w:val="18"/>
          <w:lang w:val="sk-SK"/>
        </w:rPr>
        <w:t>i</w:t>
      </w:r>
      <w:r w:rsidR="0074021F" w:rsidRPr="00FD0E12">
        <w:rPr>
          <w:rFonts w:ascii="Verdana" w:hAnsi="Verdana" w:cs="Calibri"/>
          <w:sz w:val="18"/>
          <w:szCs w:val="18"/>
          <w:lang w:val="sk-SK"/>
        </w:rPr>
        <w:t xml:space="preserve"> 67/2012 – </w:t>
      </w:r>
      <w:r w:rsidR="00187B01" w:rsidRPr="00FD0E12">
        <w:rPr>
          <w:rFonts w:ascii="Verdana" w:hAnsi="Verdana" w:cs="Calibri"/>
          <w:sz w:val="18"/>
          <w:szCs w:val="18"/>
          <w:lang w:val="sk-SK"/>
        </w:rPr>
        <w:t>Uznesenie</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Ústavného súdu</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IUz</w:t>
      </w:r>
      <w:r w:rsidR="0074021F" w:rsidRPr="00FD0E12">
        <w:rPr>
          <w:rFonts w:ascii="Verdana" w:hAnsi="Verdana" w:cs="Calibri"/>
          <w:sz w:val="18"/>
          <w:szCs w:val="18"/>
          <w:lang w:val="sk-SK"/>
        </w:rPr>
        <w:t xml:space="preserve"> 353/2009) </w:t>
      </w:r>
      <w:r w:rsidRPr="00FD0E12">
        <w:rPr>
          <w:rFonts w:ascii="Verdana" w:hAnsi="Verdana" w:cs="Calibri"/>
          <w:sz w:val="18"/>
          <w:szCs w:val="18"/>
          <w:lang w:val="sk-SK"/>
        </w:rPr>
        <w:t>článkom 33</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odsek 1</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bod</w:t>
      </w:r>
      <w:r w:rsidR="0074021F" w:rsidRPr="00FD0E12">
        <w:rPr>
          <w:rFonts w:ascii="Verdana" w:hAnsi="Verdana" w:cs="Calibri"/>
          <w:sz w:val="18"/>
          <w:szCs w:val="18"/>
          <w:lang w:val="sk-SK"/>
        </w:rPr>
        <w:t xml:space="preserve"> 19</w:t>
      </w:r>
      <w:r w:rsidRPr="00FD0E12">
        <w:rPr>
          <w:rFonts w:ascii="Verdana" w:hAnsi="Verdana" w:cs="Calibri"/>
          <w:sz w:val="18"/>
          <w:szCs w:val="18"/>
          <w:lang w:val="sk-SK"/>
        </w:rPr>
        <w:t xml:space="preserve"> a</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článkom 34</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odsek 1</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bod 22</w:t>
      </w:r>
      <w:r w:rsidR="0074021F" w:rsidRPr="00FD0E12">
        <w:rPr>
          <w:rFonts w:ascii="Verdana" w:hAnsi="Verdana" w:cs="Calibri"/>
          <w:sz w:val="18"/>
          <w:szCs w:val="18"/>
          <w:lang w:val="sk-SK"/>
        </w:rPr>
        <w:t xml:space="preserve"> </w:t>
      </w:r>
      <w:r w:rsidR="004B760D" w:rsidRPr="00FD0E12">
        <w:rPr>
          <w:rFonts w:ascii="Verdana" w:hAnsi="Verdana" w:cs="Calibri"/>
          <w:sz w:val="18"/>
          <w:szCs w:val="18"/>
          <w:lang w:val="sk-SK"/>
        </w:rPr>
        <w:t xml:space="preserve">Pokrajinský </w:t>
      </w:r>
      <w:r w:rsidRPr="00FD0E12">
        <w:rPr>
          <w:rFonts w:ascii="Verdana" w:hAnsi="Verdana" w:cs="Calibri"/>
          <w:sz w:val="18"/>
          <w:szCs w:val="18"/>
          <w:lang w:val="sk-SK"/>
        </w:rPr>
        <w:t>sekretariát vynáša učebné osnovy pre jazyky národnostných menšín - národnostných spoločenstiev</w:t>
      </w:r>
      <w:r w:rsidR="00660202" w:rsidRPr="00FD0E12">
        <w:rPr>
          <w:rFonts w:ascii="Verdana" w:hAnsi="Verdana" w:cs="Calibri"/>
          <w:sz w:val="18"/>
          <w:szCs w:val="18"/>
          <w:lang w:val="sk-SK"/>
        </w:rPr>
        <w:t xml:space="preserve"> </w:t>
      </w:r>
      <w:r w:rsidR="00492449" w:rsidRPr="00FD0E12">
        <w:rPr>
          <w:rFonts w:ascii="Verdana" w:hAnsi="Verdana" w:cs="Calibri"/>
          <w:sz w:val="18"/>
          <w:szCs w:val="18"/>
          <w:lang w:val="sk-SK"/>
        </w:rPr>
        <w:t>pre základnú a strednú školu</w:t>
      </w:r>
      <w:r w:rsidR="0074021F" w:rsidRPr="00FD0E12">
        <w:rPr>
          <w:rFonts w:ascii="Verdana" w:hAnsi="Verdana" w:cs="Calibri"/>
          <w:sz w:val="18"/>
          <w:szCs w:val="18"/>
          <w:lang w:val="sk-SK"/>
        </w:rPr>
        <w:t xml:space="preserve"> </w:t>
      </w:r>
      <w:r w:rsidR="006F0B95" w:rsidRPr="00FD0E12">
        <w:rPr>
          <w:rFonts w:ascii="Verdana" w:hAnsi="Verdana" w:cs="Calibri"/>
          <w:sz w:val="18"/>
          <w:szCs w:val="18"/>
          <w:lang w:val="sk-SK"/>
        </w:rPr>
        <w:t>podľa</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návrhu a</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mienky</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Pedagogického ústavu Vojvodiny</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a Výboru vzdelávania národnotnej rady národnostnej menšiny</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ako aj mienky</w:t>
      </w:r>
      <w:r w:rsidR="00660202" w:rsidRPr="00FD0E12">
        <w:rPr>
          <w:rFonts w:ascii="Verdana" w:hAnsi="Verdana" w:cs="Calibri"/>
          <w:sz w:val="18"/>
          <w:szCs w:val="18"/>
          <w:lang w:val="sk-SK"/>
        </w:rPr>
        <w:t xml:space="preserve"> </w:t>
      </w:r>
      <w:r w:rsidR="006F0B95" w:rsidRPr="00FD0E12">
        <w:rPr>
          <w:rFonts w:ascii="Verdana" w:hAnsi="Verdana" w:cs="Calibri"/>
          <w:sz w:val="18"/>
          <w:szCs w:val="18"/>
          <w:lang w:val="sk-SK"/>
        </w:rPr>
        <w:t>Pokrajinského</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sekretariátu</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sociálnej</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politiky</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demografie</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 xml:space="preserve">a rovnosti pohlaví v súlade s článkom </w:t>
      </w:r>
      <w:r w:rsidR="00ED3CF0" w:rsidRPr="00FD0E12">
        <w:rPr>
          <w:rFonts w:ascii="Verdana" w:hAnsi="Verdana" w:cs="Calibri"/>
          <w:sz w:val="18"/>
          <w:szCs w:val="18"/>
          <w:lang w:val="sk-SK"/>
        </w:rPr>
        <w:t xml:space="preserve">6. </w:t>
      </w:r>
      <w:r w:rsidR="006F0B95" w:rsidRPr="00FD0E12">
        <w:rPr>
          <w:rFonts w:ascii="Verdana" w:hAnsi="Verdana" w:cs="Calibri"/>
          <w:sz w:val="18"/>
          <w:szCs w:val="18"/>
          <w:lang w:val="sk-SK"/>
        </w:rPr>
        <w:t>Pokrajinského</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parlamentného uznesenia</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 xml:space="preserve">o rovnosti pohlaví </w:t>
      </w:r>
      <w:r w:rsidR="00ED3CF0" w:rsidRPr="00FD0E12">
        <w:rPr>
          <w:rFonts w:ascii="Verdana" w:hAnsi="Verdana" w:cs="Calibri"/>
          <w:sz w:val="18"/>
          <w:szCs w:val="18"/>
          <w:lang w:val="sk-SK"/>
        </w:rPr>
        <w:t>(</w:t>
      </w:r>
      <w:r w:rsidR="006F0B95" w:rsidRPr="00FD0E12">
        <w:rPr>
          <w:rFonts w:ascii="Verdana" w:hAnsi="Verdana" w:cs="Calibri"/>
          <w:sz w:val="18"/>
          <w:szCs w:val="18"/>
          <w:lang w:val="sk-SK"/>
        </w:rPr>
        <w:t>Úradný vestník APV</w:t>
      </w:r>
      <w:r w:rsidR="00ED3CF0" w:rsidRPr="00FD0E12">
        <w:rPr>
          <w:rFonts w:ascii="Verdana" w:hAnsi="Verdana" w:cs="Calibri"/>
          <w:sz w:val="18"/>
          <w:szCs w:val="18"/>
          <w:lang w:val="sk-SK"/>
        </w:rPr>
        <w:t xml:space="preserve"> </w:t>
      </w:r>
      <w:r w:rsidR="006F0B95" w:rsidRPr="00FD0E12">
        <w:rPr>
          <w:rFonts w:ascii="Verdana" w:hAnsi="Verdana" w:cs="Calibri"/>
          <w:sz w:val="18"/>
          <w:szCs w:val="18"/>
          <w:lang w:val="sk-SK"/>
        </w:rPr>
        <w:t>číslo</w:t>
      </w:r>
      <w:r w:rsidR="00ED3CF0" w:rsidRPr="00FD0E12">
        <w:rPr>
          <w:rFonts w:ascii="Verdana" w:hAnsi="Verdana" w:cs="Calibri"/>
          <w:sz w:val="18"/>
          <w:szCs w:val="18"/>
          <w:lang w:val="sk-SK"/>
        </w:rPr>
        <w:t xml:space="preserve"> 14/2004).</w:t>
      </w:r>
    </w:p>
    <w:p w:rsidR="00471324" w:rsidRPr="00FD0E12" w:rsidRDefault="00471324" w:rsidP="00471324">
      <w:pPr>
        <w:jc w:val="both"/>
        <w:rPr>
          <w:rFonts w:ascii="Verdana" w:hAnsi="Verdana" w:cs="Calibri"/>
          <w:sz w:val="18"/>
          <w:szCs w:val="18"/>
          <w:lang w:val="sk-SK"/>
        </w:rPr>
      </w:pPr>
      <w:r w:rsidRPr="00FD0E12">
        <w:rPr>
          <w:rFonts w:ascii="Verdana" w:hAnsi="Verdana" w:cs="Calibri"/>
          <w:sz w:val="18"/>
          <w:szCs w:val="18"/>
          <w:lang w:val="sk-SK"/>
        </w:rPr>
        <w:t>Kontakt:</w:t>
      </w:r>
    </w:p>
    <w:p w:rsidR="00DB24F3" w:rsidRPr="00FD0E12" w:rsidRDefault="00855A58" w:rsidP="00471324">
      <w:pPr>
        <w:jc w:val="both"/>
        <w:rPr>
          <w:rFonts w:ascii="Verdana" w:hAnsi="Verdana" w:cs="Calibri"/>
          <w:sz w:val="18"/>
          <w:szCs w:val="18"/>
          <w:lang w:val="sk-SK"/>
        </w:rPr>
      </w:pPr>
      <w:r w:rsidRPr="00855A58">
        <w:rPr>
          <w:rFonts w:ascii="Verdana" w:hAnsi="Verdana" w:cs="Calibri"/>
          <w:b/>
          <w:sz w:val="18"/>
          <w:szCs w:val="18"/>
          <w:lang w:val="sk-SK"/>
        </w:rPr>
        <w:t xml:space="preserve">Györgyi </w:t>
      </w:r>
      <w:r w:rsidR="00DB24F3" w:rsidRPr="00FD0E12">
        <w:rPr>
          <w:rFonts w:ascii="Verdana" w:hAnsi="Verdana" w:cs="Calibri"/>
          <w:b/>
          <w:sz w:val="18"/>
          <w:szCs w:val="18"/>
          <w:lang w:val="sk-SK"/>
        </w:rPr>
        <w:t>Ördög</w:t>
      </w:r>
      <w:r w:rsidR="00DB24F3" w:rsidRPr="00FD0E12">
        <w:rPr>
          <w:rFonts w:ascii="Verdana" w:hAnsi="Verdana" w:cs="Calibri"/>
          <w:sz w:val="18"/>
          <w:szCs w:val="18"/>
          <w:lang w:val="sk-SK"/>
        </w:rPr>
        <w:t xml:space="preserve"> </w:t>
      </w:r>
    </w:p>
    <w:p w:rsidR="00471324" w:rsidRPr="00FD0E12" w:rsidRDefault="00103CA2" w:rsidP="00471324">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471324" w:rsidRPr="00FD0E12">
        <w:rPr>
          <w:rFonts w:ascii="Verdana" w:hAnsi="Verdana" w:cs="Calibri"/>
          <w:sz w:val="18"/>
          <w:szCs w:val="18"/>
          <w:lang w:val="sk-SK"/>
        </w:rPr>
        <w:t xml:space="preserve">pre </w:t>
      </w:r>
      <w:r w:rsidR="00E84783" w:rsidRPr="00FD0E12">
        <w:rPr>
          <w:rFonts w:ascii="Verdana" w:hAnsi="Verdana" w:cs="Calibri"/>
          <w:sz w:val="18"/>
          <w:szCs w:val="18"/>
          <w:lang w:val="sk-SK"/>
        </w:rPr>
        <w:t>žiacky štandard</w:t>
      </w:r>
      <w:r w:rsidR="00660202" w:rsidRPr="00FD0E12">
        <w:rPr>
          <w:rFonts w:ascii="Verdana" w:hAnsi="Verdana" w:cs="Calibri"/>
          <w:sz w:val="18"/>
          <w:szCs w:val="18"/>
          <w:lang w:val="sk-SK"/>
        </w:rPr>
        <w:t xml:space="preserve"> </w:t>
      </w:r>
      <w:r w:rsidR="00E84783" w:rsidRPr="00FD0E12">
        <w:rPr>
          <w:rFonts w:ascii="Verdana" w:hAnsi="Verdana" w:cs="Calibri"/>
          <w:sz w:val="18"/>
          <w:szCs w:val="18"/>
          <w:lang w:val="sk-SK"/>
        </w:rPr>
        <w:t>v oblasti národnostných menšín – národnostných spoločensteiv</w:t>
      </w:r>
      <w:r w:rsidR="00660202" w:rsidRPr="00FD0E12">
        <w:rPr>
          <w:rFonts w:ascii="Verdana" w:hAnsi="Verdana" w:cs="Calibri"/>
          <w:sz w:val="18"/>
          <w:szCs w:val="18"/>
          <w:lang w:val="sk-SK"/>
        </w:rPr>
        <w:t xml:space="preserve"> </w:t>
      </w:r>
    </w:p>
    <w:p w:rsidR="00471324" w:rsidRPr="00FD0E12" w:rsidRDefault="00471324" w:rsidP="00471324">
      <w:pPr>
        <w:jc w:val="both"/>
        <w:rPr>
          <w:rFonts w:ascii="Verdana" w:hAnsi="Verdana" w:cs="Calibri"/>
          <w:sz w:val="18"/>
          <w:szCs w:val="18"/>
          <w:lang w:val="sk-SK"/>
        </w:rPr>
      </w:pPr>
      <w:r w:rsidRPr="00FD0E12">
        <w:rPr>
          <w:rFonts w:ascii="Verdana" w:hAnsi="Verdana" w:cs="Calibri"/>
          <w:sz w:val="18"/>
          <w:szCs w:val="18"/>
          <w:lang w:val="sk-SK"/>
        </w:rPr>
        <w:t>tel.021 /487 4</w:t>
      </w:r>
      <w:r w:rsidR="00E84783" w:rsidRPr="00FD0E12">
        <w:rPr>
          <w:rFonts w:ascii="Verdana" w:hAnsi="Verdana" w:cs="Calibri"/>
          <w:sz w:val="18"/>
          <w:szCs w:val="18"/>
          <w:lang w:val="sk-SK"/>
        </w:rPr>
        <w:t>867</w:t>
      </w:r>
      <w:r w:rsidR="00660202" w:rsidRPr="00FD0E12">
        <w:rPr>
          <w:rFonts w:ascii="Verdana" w:hAnsi="Verdana" w:cs="Calibri"/>
          <w:sz w:val="18"/>
          <w:szCs w:val="18"/>
          <w:lang w:val="sk-SK"/>
        </w:rPr>
        <w:t xml:space="preserve"> </w:t>
      </w:r>
    </w:p>
    <w:p w:rsidR="00B379DD" w:rsidRPr="00FD0E12" w:rsidRDefault="00B379DD" w:rsidP="00B379DD">
      <w:pPr>
        <w:jc w:val="both"/>
        <w:rPr>
          <w:rFonts w:ascii="Verdana" w:hAnsi="Verdana" w:cs="Calibri"/>
          <w:b/>
          <w:sz w:val="18"/>
          <w:szCs w:val="18"/>
          <w:lang w:val="sk-SK"/>
        </w:rPr>
      </w:pPr>
    </w:p>
    <w:p w:rsidR="0074021F" w:rsidRPr="00FD0E12" w:rsidRDefault="0074021F" w:rsidP="00B379DD">
      <w:pPr>
        <w:jc w:val="both"/>
        <w:rPr>
          <w:rFonts w:ascii="Verdana" w:hAnsi="Verdana" w:cs="Calibri"/>
          <w:b/>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1</w:t>
      </w:r>
      <w:r w:rsidR="00CC2E12" w:rsidRPr="00FD0E12">
        <w:rPr>
          <w:rFonts w:ascii="Verdana" w:hAnsi="Verdana" w:cs="Calibri"/>
          <w:b/>
          <w:sz w:val="18"/>
          <w:szCs w:val="18"/>
          <w:lang w:val="sk-SK"/>
        </w:rPr>
        <w:t>4</w:t>
      </w:r>
      <w:r w:rsidRPr="00FD0E12">
        <w:rPr>
          <w:rFonts w:ascii="Verdana" w:hAnsi="Verdana" w:cs="Calibri"/>
          <w:b/>
          <w:sz w:val="18"/>
          <w:szCs w:val="18"/>
          <w:lang w:val="sk-SK"/>
        </w:rPr>
        <w:t xml:space="preserve">. </w:t>
      </w:r>
      <w:r w:rsidR="003F71FC" w:rsidRPr="00FD0E12">
        <w:rPr>
          <w:rFonts w:ascii="Verdana" w:hAnsi="Verdana" w:cs="Calibri"/>
          <w:b/>
          <w:sz w:val="18"/>
          <w:szCs w:val="18"/>
          <w:lang w:val="sk-SK"/>
        </w:rPr>
        <w:t>Schvaľovanie učebníc a učebnicových kompletov, príručiek a výučbových materiálov pre základn</w:t>
      </w:r>
      <w:r w:rsidR="001429BF" w:rsidRPr="00FD0E12">
        <w:rPr>
          <w:rFonts w:ascii="Verdana" w:hAnsi="Verdana" w:cs="Calibri"/>
          <w:b/>
          <w:sz w:val="18"/>
          <w:szCs w:val="18"/>
          <w:lang w:val="sk-SK"/>
        </w:rPr>
        <w:t>ú a s</w:t>
      </w:r>
      <w:r w:rsidR="003F71FC" w:rsidRPr="00FD0E12">
        <w:rPr>
          <w:rFonts w:ascii="Verdana" w:hAnsi="Verdana" w:cs="Calibri"/>
          <w:b/>
          <w:sz w:val="18"/>
          <w:szCs w:val="18"/>
          <w:lang w:val="sk-SK"/>
        </w:rPr>
        <w:t xml:space="preserve">trednú školu, </w:t>
      </w:r>
      <w:r w:rsidR="001429BF" w:rsidRPr="00FD0E12">
        <w:rPr>
          <w:rFonts w:ascii="Verdana" w:hAnsi="Verdana" w:cs="Calibri"/>
          <w:b/>
          <w:sz w:val="18"/>
          <w:szCs w:val="18"/>
          <w:lang w:val="sk-SK"/>
        </w:rPr>
        <w:t xml:space="preserve">v jazyku a písme národnostnej menšiny, ktorej národnostná rada má sídlo na území </w:t>
      </w:r>
      <w:r w:rsidR="002700B7" w:rsidRPr="00FD0E12">
        <w:rPr>
          <w:rFonts w:ascii="Verdana" w:hAnsi="Verdana" w:cs="Calibri"/>
          <w:b/>
          <w:sz w:val="18"/>
          <w:szCs w:val="18"/>
          <w:lang w:val="sk-SK"/>
        </w:rPr>
        <w:t>AP Vojvodiny, a to učebnice</w:t>
      </w:r>
      <w:r w:rsidR="001429BF" w:rsidRPr="00FD0E12">
        <w:rPr>
          <w:rFonts w:ascii="Verdana" w:hAnsi="Verdana" w:cs="Calibri"/>
          <w:b/>
          <w:sz w:val="18"/>
          <w:szCs w:val="18"/>
          <w:lang w:val="sk-SK"/>
        </w:rPr>
        <w:t xml:space="preserve"> v jazyku a písme národnostnej menšiny, ktorá je</w:t>
      </w:r>
      <w:r w:rsidR="002700B7" w:rsidRPr="00FD0E12">
        <w:rPr>
          <w:rFonts w:ascii="Verdana" w:hAnsi="Verdana" w:cs="Calibri"/>
          <w:b/>
          <w:sz w:val="18"/>
          <w:szCs w:val="18"/>
          <w:lang w:val="sk-SK"/>
        </w:rPr>
        <w:t xml:space="preserve"> vydaná na území Srbskej republiky, učebnice v jazyku a písme národnostnej menšiny, ktorá je</w:t>
      </w:r>
      <w:r w:rsidR="00660202" w:rsidRPr="00FD0E12">
        <w:rPr>
          <w:rFonts w:ascii="Verdana" w:hAnsi="Verdana" w:cs="Calibri"/>
          <w:b/>
          <w:sz w:val="18"/>
          <w:szCs w:val="18"/>
          <w:lang w:val="sk-SK"/>
        </w:rPr>
        <w:t xml:space="preserve"> </w:t>
      </w:r>
      <w:r w:rsidR="001429BF" w:rsidRPr="00FD0E12">
        <w:rPr>
          <w:rFonts w:ascii="Verdana" w:hAnsi="Verdana" w:cs="Calibri"/>
          <w:b/>
          <w:sz w:val="18"/>
          <w:szCs w:val="18"/>
          <w:lang w:val="sk-SK"/>
        </w:rPr>
        <w:t>prekladom učebnice schválenej v srbskom jazyku, dodatku k učebnici, ktorá sa používa na realizáciu prispôsobenej časti učebných osnov pre predmety vý</w:t>
      </w:r>
      <w:r w:rsidR="002700B7" w:rsidRPr="00FD0E12">
        <w:rPr>
          <w:rFonts w:ascii="Verdana" w:hAnsi="Verdana" w:cs="Calibri"/>
          <w:b/>
          <w:sz w:val="18"/>
          <w:szCs w:val="18"/>
          <w:lang w:val="sk-SK"/>
        </w:rPr>
        <w:t>znamné pre národnostnú menšinu a učebnica v jazyku a písme národnostnej menšiny</w:t>
      </w:r>
      <w:r w:rsidR="001429BF" w:rsidRPr="00FD0E12">
        <w:rPr>
          <w:rFonts w:ascii="Verdana" w:hAnsi="Verdana" w:cs="Calibri"/>
          <w:b/>
          <w:sz w:val="18"/>
          <w:szCs w:val="18"/>
          <w:lang w:val="sk-SK"/>
        </w:rPr>
        <w:t>, ktorá bola vydaná v cudzej krajine a ktorá je povolená v súlade so Zákonom o</w:t>
      </w:r>
      <w:r w:rsidR="00ED3CF0" w:rsidRPr="00FD0E12">
        <w:rPr>
          <w:rFonts w:ascii="Verdana" w:hAnsi="Verdana" w:cs="Calibri"/>
          <w:b/>
          <w:sz w:val="18"/>
          <w:szCs w:val="18"/>
          <w:lang w:val="sk-SK"/>
        </w:rPr>
        <w:t> </w:t>
      </w:r>
      <w:r w:rsidR="001429BF" w:rsidRPr="00FD0E12">
        <w:rPr>
          <w:rFonts w:ascii="Verdana" w:hAnsi="Verdana" w:cs="Calibri"/>
          <w:b/>
          <w:sz w:val="18"/>
          <w:szCs w:val="18"/>
          <w:lang w:val="sk-SK"/>
        </w:rPr>
        <w:t>učebniciach</w:t>
      </w:r>
      <w:r w:rsidR="00ED3CF0" w:rsidRPr="00FD0E12">
        <w:rPr>
          <w:rFonts w:ascii="Verdana" w:hAnsi="Verdana" w:cs="Calibri"/>
          <w:b/>
          <w:sz w:val="18"/>
          <w:szCs w:val="18"/>
          <w:lang w:val="sk-SK"/>
        </w:rPr>
        <w:t>.</w:t>
      </w:r>
      <w:r w:rsidR="001429BF" w:rsidRPr="00FD0E12">
        <w:rPr>
          <w:rFonts w:ascii="Verdana" w:hAnsi="Verdana" w:cs="Calibri"/>
          <w:b/>
          <w:sz w:val="18"/>
          <w:szCs w:val="18"/>
          <w:lang w:val="sk-SK"/>
        </w:rPr>
        <w:t xml:space="preserve"> </w:t>
      </w:r>
    </w:p>
    <w:p w:rsidR="00B00D63" w:rsidRPr="00FD0E12" w:rsidRDefault="00B00D63" w:rsidP="00B00D63">
      <w:pPr>
        <w:spacing w:after="120"/>
        <w:ind w:firstLine="720"/>
        <w:jc w:val="both"/>
        <w:rPr>
          <w:rFonts w:ascii="Verdana" w:hAnsi="Verdana" w:cs="Calibri"/>
          <w:sz w:val="18"/>
          <w:szCs w:val="18"/>
          <w:lang w:val="sk-SK"/>
        </w:rPr>
      </w:pPr>
    </w:p>
    <w:p w:rsidR="005F1C0A" w:rsidRPr="00FD0E12" w:rsidRDefault="004B33A4" w:rsidP="005F1C0A">
      <w:pPr>
        <w:spacing w:after="120"/>
        <w:ind w:firstLine="720"/>
        <w:jc w:val="both"/>
        <w:rPr>
          <w:rFonts w:ascii="Verdana" w:hAnsi="Verdana" w:cs="Calibri"/>
          <w:sz w:val="18"/>
          <w:szCs w:val="18"/>
          <w:lang w:val="sk-SK"/>
        </w:rPr>
      </w:pPr>
      <w:r w:rsidRPr="00FD0E12">
        <w:rPr>
          <w:rFonts w:ascii="Verdana" w:hAnsi="Verdana" w:cs="Calibri"/>
          <w:sz w:val="18"/>
          <w:szCs w:val="18"/>
          <w:lang w:val="sk-SK"/>
        </w:rPr>
        <w:t xml:space="preserve">V súlade s článkom 29 odsek 1 Zákona o učebniciach (Službeni glasnik RS číslo </w:t>
      </w:r>
      <w:r w:rsidR="00E84783" w:rsidRPr="00FD0E12">
        <w:rPr>
          <w:rFonts w:ascii="Verdana" w:hAnsi="Verdana" w:cs="Calibri"/>
          <w:sz w:val="18"/>
          <w:szCs w:val="18"/>
          <w:lang w:val="sk-SK"/>
        </w:rPr>
        <w:t>27</w:t>
      </w:r>
      <w:r w:rsidRPr="00FD0E12">
        <w:rPr>
          <w:rFonts w:ascii="Verdana" w:hAnsi="Verdana" w:cs="Calibri"/>
          <w:sz w:val="18"/>
          <w:szCs w:val="18"/>
          <w:lang w:val="sk-SK"/>
        </w:rPr>
        <w:t>/201</w:t>
      </w:r>
      <w:r w:rsidR="00E84783" w:rsidRPr="00FD0E12">
        <w:rPr>
          <w:rFonts w:ascii="Verdana" w:hAnsi="Verdana" w:cs="Calibri"/>
          <w:sz w:val="18"/>
          <w:szCs w:val="18"/>
          <w:lang w:val="sk-SK"/>
        </w:rPr>
        <w:t>8</w:t>
      </w:r>
      <w:r w:rsidRPr="00FD0E12">
        <w:rPr>
          <w:rFonts w:ascii="Verdana" w:hAnsi="Verdana" w:cs="Calibri"/>
          <w:sz w:val="18"/>
          <w:szCs w:val="18"/>
          <w:lang w:val="sk-SK"/>
        </w:rPr>
        <w:t>)</w:t>
      </w:r>
      <w:r w:rsidR="002535F8" w:rsidRPr="00FD0E12">
        <w:rPr>
          <w:rFonts w:ascii="Verdana" w:hAnsi="Verdana" w:cs="Calibri"/>
          <w:sz w:val="18"/>
          <w:szCs w:val="18"/>
          <w:lang w:val="sk-SK"/>
        </w:rPr>
        <w:t xml:space="preserve"> na návrh Pedagogického ústavu Vojvodiny, resp. na základe expertnéhej mienky, ak je uskutočnený postup expertízy, na základe predchádzajúceho súhlasu národnostnej rady národnostnej menšiny pokrajinský sekretariát povoľuje: </w:t>
      </w:r>
      <w:r w:rsidR="005F1C0A" w:rsidRPr="00FD0E12">
        <w:rPr>
          <w:rFonts w:ascii="Verdana" w:hAnsi="Verdana" w:cs="Calibri"/>
          <w:sz w:val="18"/>
          <w:szCs w:val="18"/>
          <w:lang w:val="sk-SK"/>
        </w:rPr>
        <w:t>učebnicu, príručku a učebný materiál v jazyku a písme národnostnej menšiny, ktorá bola vydaná na území Srbskej republiky,</w:t>
      </w:r>
      <w:r w:rsidR="005F1C0A" w:rsidRPr="00FD0E12">
        <w:rPr>
          <w:rFonts w:ascii="Verdana" w:hAnsi="Verdana" w:cs="Calibri"/>
          <w:b/>
          <w:sz w:val="18"/>
          <w:szCs w:val="18"/>
          <w:lang w:val="sk-SK"/>
        </w:rPr>
        <w:t xml:space="preserve"> </w:t>
      </w:r>
      <w:r w:rsidR="005F1C0A" w:rsidRPr="00FD0E12">
        <w:rPr>
          <w:rFonts w:ascii="Verdana" w:hAnsi="Verdana" w:cs="Calibri"/>
          <w:sz w:val="18"/>
          <w:szCs w:val="18"/>
          <w:lang w:val="sk-SK"/>
        </w:rPr>
        <w:t xml:space="preserve">dodatku k učebnici, ktorá sa používa na realizáciu prispôsobenej časti učebných osnov pre predmety významné pre národnostnú menšinu a učebnica v jazyku a písme národnostnej menšiny, ktorá je preklad učebnice povolenej v srbskom jazyku a učebnice v jazyku a písme národnostnej menšiny vydanej v cudzej krajine. </w:t>
      </w:r>
    </w:p>
    <w:p w:rsidR="00497B7B" w:rsidRPr="00FD0E12" w:rsidRDefault="00660202" w:rsidP="00497B7B">
      <w:pPr>
        <w:jc w:val="both"/>
        <w:rPr>
          <w:rFonts w:ascii="Verdana" w:hAnsi="Verdana" w:cs="Calibri"/>
          <w:sz w:val="18"/>
          <w:szCs w:val="18"/>
          <w:lang w:val="sk-SK"/>
        </w:rPr>
      </w:pPr>
      <w:r w:rsidRPr="00FD0E12">
        <w:rPr>
          <w:rFonts w:ascii="Verdana" w:hAnsi="Verdana" w:cs="Calibri"/>
          <w:sz w:val="18"/>
          <w:szCs w:val="18"/>
          <w:lang w:val="sk-SK"/>
        </w:rPr>
        <w:t xml:space="preserve"> </w:t>
      </w:r>
      <w:r w:rsidR="00497B7B" w:rsidRPr="00FD0E12">
        <w:rPr>
          <w:rFonts w:ascii="Verdana" w:hAnsi="Verdana" w:cs="Calibri"/>
          <w:sz w:val="18"/>
          <w:szCs w:val="18"/>
          <w:lang w:val="sk-SK"/>
        </w:rPr>
        <w:t xml:space="preserve">Pokrajinský sekretariát vynáša rozhodnutie o povoleni/nepovolení učebníc, príručiek a učebných pomôcok v jazyku a písme národnostnej menšiny, ktorá je vydaná na území Srbskej republiky, dodatku k učebnici, ktorá sa používa na realizáciu prispôsobenej časti učebných osnov pre predmety významné pre národnostnú menšinu a učebnica v jazyku a písme národnostnej menšiny, ktorá je preklad učebnice povolenej v srbskom jazyku a učebnice v jazyku a písme národnostnej menšiny vydanej v cudzej krajine. </w:t>
      </w:r>
    </w:p>
    <w:p w:rsidR="0074021F" w:rsidRPr="00FD0E12" w:rsidRDefault="00660202" w:rsidP="002314AA">
      <w:pPr>
        <w:jc w:val="both"/>
        <w:rPr>
          <w:rFonts w:ascii="Verdana" w:hAnsi="Verdana" w:cs="Calibri"/>
          <w:sz w:val="18"/>
          <w:szCs w:val="18"/>
          <w:lang w:val="sk-SK"/>
        </w:rPr>
      </w:pPr>
      <w:r w:rsidRPr="00FD0E12">
        <w:rPr>
          <w:rFonts w:ascii="Verdana" w:hAnsi="Verdana" w:cs="Calibri"/>
          <w:sz w:val="18"/>
          <w:szCs w:val="18"/>
          <w:lang w:val="sk-SK"/>
        </w:rPr>
        <w:t xml:space="preserve"> </w:t>
      </w:r>
      <w:r w:rsidR="00497B7B" w:rsidRPr="00FD0E12">
        <w:rPr>
          <w:rFonts w:ascii="Verdana" w:hAnsi="Verdana" w:cs="Calibri"/>
          <w:sz w:val="18"/>
          <w:szCs w:val="18"/>
          <w:lang w:val="sk-SK"/>
        </w:rPr>
        <w:t>Rozhodnutie sa doručuje vydavateľovi podávateľovi žiadosti, národnostnej rade národnostnej menšiny a</w:t>
      </w:r>
      <w:r w:rsidR="00A84B2F" w:rsidRPr="00FD0E12">
        <w:rPr>
          <w:rFonts w:ascii="Verdana" w:hAnsi="Verdana" w:cs="Calibri"/>
          <w:sz w:val="18"/>
          <w:szCs w:val="18"/>
          <w:lang w:val="sk-SK"/>
        </w:rPr>
        <w:t> pedagogickému ústavu Vojvodiny a Ministerstva kôli uvedeniu do Katalógu</w:t>
      </w:r>
      <w:r w:rsidR="00E84783" w:rsidRPr="00FD0E12">
        <w:rPr>
          <w:rFonts w:ascii="Verdana" w:hAnsi="Verdana" w:cs="Calibri"/>
          <w:sz w:val="18"/>
          <w:szCs w:val="18"/>
          <w:lang w:val="sk-SK"/>
        </w:rPr>
        <w:t xml:space="preserve"> </w:t>
      </w:r>
      <w:r w:rsidR="00A84B2F" w:rsidRPr="00FD0E12">
        <w:rPr>
          <w:rFonts w:ascii="Verdana" w:hAnsi="Verdana" w:cs="Calibri"/>
          <w:sz w:val="18"/>
          <w:szCs w:val="18"/>
          <w:lang w:val="sk-SK"/>
        </w:rPr>
        <w:t xml:space="preserve">povolených učebníc. </w:t>
      </w:r>
    </w:p>
    <w:p w:rsidR="00497B7B" w:rsidRPr="00FD0E12" w:rsidRDefault="00660202" w:rsidP="002314AA">
      <w:pPr>
        <w:jc w:val="both"/>
        <w:rPr>
          <w:rFonts w:ascii="Verdana" w:hAnsi="Verdana" w:cs="Calibri"/>
          <w:sz w:val="18"/>
          <w:szCs w:val="18"/>
          <w:lang w:val="sk-SK"/>
        </w:rPr>
      </w:pPr>
      <w:r w:rsidRPr="00FD0E12">
        <w:rPr>
          <w:rFonts w:ascii="Verdana" w:hAnsi="Verdana" w:cs="Calibri"/>
          <w:sz w:val="18"/>
          <w:szCs w:val="18"/>
          <w:lang w:val="sk-SK"/>
        </w:rPr>
        <w:t xml:space="preserve"> </w:t>
      </w:r>
      <w:r w:rsidR="00497B7B" w:rsidRPr="00FD0E12">
        <w:rPr>
          <w:rFonts w:ascii="Verdana" w:hAnsi="Verdana" w:cs="Calibri"/>
          <w:sz w:val="18"/>
          <w:szCs w:val="18"/>
          <w:lang w:val="sk-SK"/>
        </w:rPr>
        <w:t>Po preklade do jazykov národnostných menšín – národnostných spoločenstiev rozhodnutie sa zverejňuje Úr</w:t>
      </w:r>
      <w:r w:rsidR="00F651E6" w:rsidRPr="00FD0E12">
        <w:rPr>
          <w:rFonts w:ascii="Verdana" w:hAnsi="Verdana" w:cs="Calibri"/>
          <w:sz w:val="18"/>
          <w:szCs w:val="18"/>
          <w:lang w:val="sk-SK"/>
        </w:rPr>
        <w:t>a</w:t>
      </w:r>
      <w:r w:rsidR="00497B7B" w:rsidRPr="00FD0E12">
        <w:rPr>
          <w:rFonts w:ascii="Verdana" w:hAnsi="Verdana" w:cs="Calibri"/>
          <w:sz w:val="18"/>
          <w:szCs w:val="18"/>
          <w:lang w:val="sk-SK"/>
        </w:rPr>
        <w:t>dným vestníkom</w:t>
      </w:r>
      <w:r w:rsidR="00207558" w:rsidRPr="00FD0E12">
        <w:rPr>
          <w:rFonts w:ascii="Verdana" w:hAnsi="Verdana" w:cs="Calibri"/>
          <w:sz w:val="18"/>
          <w:szCs w:val="18"/>
          <w:lang w:val="sk-SK"/>
        </w:rPr>
        <w:t xml:space="preserve"> APV.</w:t>
      </w:r>
    </w:p>
    <w:p w:rsidR="00207558" w:rsidRPr="00FD0E12" w:rsidRDefault="00660202" w:rsidP="002314AA">
      <w:pPr>
        <w:jc w:val="both"/>
        <w:rPr>
          <w:rFonts w:ascii="Verdana" w:hAnsi="Verdana" w:cs="Calibri"/>
          <w:sz w:val="18"/>
          <w:szCs w:val="18"/>
          <w:lang w:val="sk-SK"/>
        </w:rPr>
      </w:pPr>
      <w:r w:rsidRPr="00FD0E12">
        <w:rPr>
          <w:rFonts w:ascii="Verdana" w:hAnsi="Verdana" w:cs="Calibri"/>
          <w:sz w:val="18"/>
          <w:szCs w:val="18"/>
          <w:lang w:val="sk-SK"/>
        </w:rPr>
        <w:t xml:space="preserve"> </w:t>
      </w:r>
    </w:p>
    <w:p w:rsidR="00F651E6" w:rsidRPr="00FD0E12" w:rsidRDefault="00F651E6" w:rsidP="00746ECF">
      <w:pPr>
        <w:jc w:val="both"/>
        <w:rPr>
          <w:rFonts w:ascii="Verdana" w:hAnsi="Verdana" w:cs="Calibri"/>
          <w:b/>
          <w:sz w:val="18"/>
          <w:szCs w:val="18"/>
          <w:lang w:val="sk-SK"/>
        </w:rPr>
      </w:pPr>
      <w:r w:rsidRPr="00FD0E12">
        <w:rPr>
          <w:rFonts w:ascii="Verdana" w:hAnsi="Verdana" w:cs="Calibri"/>
          <w:b/>
          <w:sz w:val="18"/>
          <w:szCs w:val="18"/>
          <w:lang w:val="sk-SK"/>
        </w:rPr>
        <w:t xml:space="preserve">Györgyi Ördög </w:t>
      </w:r>
    </w:p>
    <w:p w:rsidR="00746ECF" w:rsidRPr="00FD0E12" w:rsidRDefault="00103CA2" w:rsidP="00746ECF">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746ECF" w:rsidRPr="00FD0E12">
        <w:rPr>
          <w:rFonts w:ascii="Verdana" w:hAnsi="Verdana" w:cs="Calibri"/>
          <w:sz w:val="18"/>
          <w:szCs w:val="18"/>
          <w:lang w:val="sk-SK"/>
        </w:rPr>
        <w:t>pre vzdelávani</w:t>
      </w:r>
      <w:r w:rsidR="00F651E6" w:rsidRPr="00FD0E12">
        <w:rPr>
          <w:rFonts w:ascii="Verdana" w:hAnsi="Verdana" w:cs="Calibri"/>
          <w:sz w:val="18"/>
          <w:szCs w:val="18"/>
          <w:lang w:val="sk-SK"/>
        </w:rPr>
        <w:t>e</w:t>
      </w:r>
      <w:r w:rsidR="00746ECF" w:rsidRPr="00FD0E12">
        <w:rPr>
          <w:rFonts w:ascii="Verdana" w:hAnsi="Verdana" w:cs="Calibri"/>
          <w:sz w:val="18"/>
          <w:szCs w:val="18"/>
          <w:lang w:val="sk-SK"/>
        </w:rPr>
        <w:t xml:space="preserve"> </w:t>
      </w:r>
      <w:r w:rsidR="00F651E6" w:rsidRPr="00FD0E12">
        <w:rPr>
          <w:rFonts w:ascii="Verdana" w:hAnsi="Verdana" w:cs="Calibri"/>
          <w:sz w:val="18"/>
          <w:szCs w:val="18"/>
          <w:lang w:val="sk-SK"/>
        </w:rPr>
        <w:t xml:space="preserve">a </w:t>
      </w:r>
      <w:r w:rsidR="00746ECF" w:rsidRPr="00FD0E12">
        <w:rPr>
          <w:rFonts w:ascii="Verdana" w:hAnsi="Verdana" w:cs="Calibri"/>
          <w:sz w:val="18"/>
          <w:szCs w:val="18"/>
          <w:lang w:val="sk-SK"/>
        </w:rPr>
        <w:t>výchov</w:t>
      </w:r>
      <w:r w:rsidR="00F651E6" w:rsidRPr="00FD0E12">
        <w:rPr>
          <w:rFonts w:ascii="Verdana" w:hAnsi="Verdana" w:cs="Calibri"/>
          <w:sz w:val="18"/>
          <w:szCs w:val="18"/>
          <w:lang w:val="sk-SK"/>
        </w:rPr>
        <w:t>u</w:t>
      </w:r>
      <w:r w:rsidR="00746ECF" w:rsidRPr="00FD0E12">
        <w:rPr>
          <w:rFonts w:ascii="Verdana" w:hAnsi="Verdana" w:cs="Calibri"/>
          <w:sz w:val="18"/>
          <w:szCs w:val="18"/>
          <w:lang w:val="sk-SK"/>
        </w:rPr>
        <w:t xml:space="preserve"> a žiacky štandard </w:t>
      </w:r>
      <w:r w:rsidR="00F651E6" w:rsidRPr="00FD0E12">
        <w:rPr>
          <w:rFonts w:ascii="Verdana" w:hAnsi="Verdana" w:cs="Calibri"/>
          <w:sz w:val="18"/>
          <w:szCs w:val="18"/>
          <w:lang w:val="sk-SK"/>
        </w:rPr>
        <w:t xml:space="preserve">v oblasti národnostných menšín </w:t>
      </w:r>
      <w:r w:rsidR="004A594B" w:rsidRPr="00FD0E12">
        <w:rPr>
          <w:rFonts w:ascii="Verdana" w:hAnsi="Verdana" w:cs="Calibri"/>
          <w:sz w:val="18"/>
          <w:szCs w:val="18"/>
          <w:lang w:val="sk-SK"/>
        </w:rPr>
        <w:t>–</w:t>
      </w:r>
      <w:r w:rsidR="00F651E6" w:rsidRPr="00FD0E12">
        <w:rPr>
          <w:rFonts w:ascii="Verdana" w:hAnsi="Verdana" w:cs="Calibri"/>
          <w:sz w:val="18"/>
          <w:szCs w:val="18"/>
          <w:lang w:val="sk-SK"/>
        </w:rPr>
        <w:t xml:space="preserve"> národnostných spoločenstiev</w:t>
      </w:r>
    </w:p>
    <w:p w:rsidR="00746ECF" w:rsidRPr="00FD0E12" w:rsidRDefault="00746ECF" w:rsidP="00746ECF">
      <w:pPr>
        <w:jc w:val="both"/>
        <w:rPr>
          <w:rFonts w:ascii="Verdana" w:hAnsi="Verdana" w:cs="Calibri"/>
          <w:sz w:val="18"/>
          <w:szCs w:val="18"/>
          <w:lang w:val="sk-SK"/>
        </w:rPr>
      </w:pPr>
      <w:r w:rsidRPr="00FD0E12">
        <w:rPr>
          <w:rFonts w:ascii="Verdana" w:hAnsi="Verdana" w:cs="Calibri"/>
          <w:sz w:val="18"/>
          <w:szCs w:val="18"/>
          <w:lang w:val="sk-SK"/>
        </w:rPr>
        <w:t>tel.021 /487 48</w:t>
      </w:r>
      <w:r w:rsidR="00F651E6" w:rsidRPr="00FD0E12">
        <w:rPr>
          <w:rFonts w:ascii="Verdana" w:hAnsi="Verdana" w:cs="Calibri"/>
          <w:sz w:val="18"/>
          <w:szCs w:val="18"/>
          <w:lang w:val="sk-SK"/>
        </w:rPr>
        <w:t>67</w:t>
      </w:r>
      <w:r w:rsidR="00660202" w:rsidRPr="00FD0E12">
        <w:rPr>
          <w:rFonts w:ascii="Verdana" w:hAnsi="Verdana" w:cs="Calibri"/>
          <w:sz w:val="18"/>
          <w:szCs w:val="18"/>
          <w:lang w:val="sk-SK"/>
        </w:rPr>
        <w:t xml:space="preserve"> </w:t>
      </w:r>
    </w:p>
    <w:p w:rsidR="00746ECF" w:rsidRPr="00FD0E12" w:rsidRDefault="00746ECF" w:rsidP="00746ECF">
      <w:pPr>
        <w:jc w:val="both"/>
        <w:rPr>
          <w:rFonts w:ascii="Verdana" w:hAnsi="Verdana" w:cs="Calibri"/>
          <w:sz w:val="18"/>
          <w:szCs w:val="18"/>
          <w:lang w:val="sk-SK"/>
        </w:rPr>
      </w:pPr>
    </w:p>
    <w:p w:rsidR="00B379DD" w:rsidRPr="00FD0E12" w:rsidRDefault="00B379DD" w:rsidP="00B379DD">
      <w:pPr>
        <w:jc w:val="both"/>
        <w:rPr>
          <w:rFonts w:ascii="Verdana" w:hAnsi="Verdana" w:cs="Calibri"/>
          <w:sz w:val="18"/>
          <w:szCs w:val="18"/>
          <w:lang w:val="sk-SK"/>
        </w:rPr>
      </w:pPr>
    </w:p>
    <w:p w:rsidR="00B379DD" w:rsidRPr="00FD0E12" w:rsidRDefault="00716321" w:rsidP="00B379DD">
      <w:pPr>
        <w:jc w:val="both"/>
        <w:rPr>
          <w:rFonts w:ascii="Verdana" w:hAnsi="Verdana" w:cs="Calibri"/>
          <w:b/>
          <w:sz w:val="18"/>
          <w:szCs w:val="18"/>
          <w:lang w:val="sk-SK"/>
        </w:rPr>
      </w:pPr>
      <w:r w:rsidRPr="00FD0E12">
        <w:rPr>
          <w:rFonts w:ascii="Verdana" w:hAnsi="Verdana" w:cs="Calibri"/>
          <w:b/>
          <w:sz w:val="18"/>
          <w:szCs w:val="18"/>
          <w:lang w:val="sk-SK"/>
        </w:rPr>
        <w:t>15</w:t>
      </w:r>
      <w:r w:rsidR="00B379DD" w:rsidRPr="00FD0E12">
        <w:rPr>
          <w:rFonts w:ascii="Verdana" w:hAnsi="Verdana" w:cs="Calibri"/>
          <w:b/>
          <w:sz w:val="18"/>
          <w:szCs w:val="18"/>
          <w:lang w:val="sk-SK"/>
        </w:rPr>
        <w:t xml:space="preserve">. </w:t>
      </w:r>
      <w:r w:rsidR="00746ECF" w:rsidRPr="00FD0E12">
        <w:rPr>
          <w:rFonts w:ascii="Verdana" w:hAnsi="Verdana" w:cs="Calibri"/>
          <w:b/>
          <w:sz w:val="18"/>
          <w:szCs w:val="18"/>
          <w:lang w:val="sk-SK"/>
        </w:rPr>
        <w:t>Udelenie súhlasu k realizácii výučby a uskutočňovanie učebných osnov v jazykoch národnostných menšín – národnostných spoločenstiev pre menej ako 15 žiakov</w:t>
      </w:r>
      <w:r w:rsidR="00B379DD" w:rsidRPr="00FD0E12">
        <w:rPr>
          <w:rFonts w:ascii="Verdana" w:hAnsi="Verdana" w:cs="Calibri"/>
          <w:b/>
          <w:sz w:val="18"/>
          <w:szCs w:val="18"/>
          <w:lang w:val="sk-SK"/>
        </w:rPr>
        <w:t xml:space="preserve"> </w:t>
      </w:r>
    </w:p>
    <w:p w:rsidR="00B379DD" w:rsidRPr="00FD0E12" w:rsidRDefault="00B379DD" w:rsidP="00B379DD">
      <w:pPr>
        <w:jc w:val="both"/>
        <w:rPr>
          <w:rFonts w:ascii="Verdana" w:hAnsi="Verdana" w:cs="Calibri"/>
          <w:sz w:val="18"/>
          <w:szCs w:val="18"/>
          <w:lang w:val="sk-SK"/>
        </w:rPr>
      </w:pPr>
    </w:p>
    <w:p w:rsidR="00B00D63" w:rsidRPr="00FD0E12" w:rsidRDefault="00E57A03" w:rsidP="00B76909">
      <w:pPr>
        <w:jc w:val="both"/>
        <w:rPr>
          <w:rFonts w:ascii="Verdana" w:hAnsi="Verdana" w:cs="Calibri"/>
          <w:sz w:val="18"/>
          <w:szCs w:val="18"/>
          <w:lang w:val="sk-SK"/>
        </w:rPr>
      </w:pPr>
      <w:r w:rsidRPr="00FD0E12">
        <w:rPr>
          <w:rFonts w:ascii="Verdana" w:hAnsi="Verdana" w:cs="Calibri"/>
          <w:sz w:val="18"/>
          <w:szCs w:val="18"/>
          <w:lang w:val="sk-SK"/>
        </w:rPr>
        <w:t>V súlade s článkom</w:t>
      </w:r>
      <w:r w:rsidR="00746ECF" w:rsidRPr="00FD0E12">
        <w:rPr>
          <w:rFonts w:ascii="Verdana" w:hAnsi="Verdana" w:cs="Calibri"/>
          <w:sz w:val="18"/>
          <w:szCs w:val="18"/>
          <w:lang w:val="sk-SK"/>
        </w:rPr>
        <w:t xml:space="preserve"> 33</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odsek</w:t>
      </w:r>
      <w:r w:rsidR="0074021F" w:rsidRPr="00FD0E12">
        <w:rPr>
          <w:rFonts w:ascii="Verdana" w:hAnsi="Verdana" w:cs="Calibri"/>
          <w:sz w:val="18"/>
          <w:szCs w:val="18"/>
          <w:lang w:val="sk-SK"/>
        </w:rPr>
        <w:t xml:space="preserve"> 1</w:t>
      </w:r>
      <w:r w:rsidR="00746ECF" w:rsidRPr="00FD0E12">
        <w:rPr>
          <w:rFonts w:ascii="Verdana" w:hAnsi="Verdana" w:cs="Calibri"/>
          <w:sz w:val="18"/>
          <w:szCs w:val="18"/>
          <w:lang w:val="sk-SK"/>
        </w:rPr>
        <w:t xml:space="preserve"> </w:t>
      </w:r>
      <w:r w:rsidRPr="00FD0E12">
        <w:rPr>
          <w:rFonts w:ascii="Verdana" w:hAnsi="Verdana" w:cs="Calibri"/>
          <w:sz w:val="18"/>
          <w:szCs w:val="18"/>
          <w:lang w:val="sk-SK"/>
        </w:rPr>
        <w:t>bod</w:t>
      </w:r>
      <w:r w:rsidR="00746ECF" w:rsidRPr="00FD0E12">
        <w:rPr>
          <w:rFonts w:ascii="Verdana" w:hAnsi="Verdana" w:cs="Calibri"/>
          <w:sz w:val="18"/>
          <w:szCs w:val="18"/>
          <w:lang w:val="sk-SK"/>
        </w:rPr>
        <w:t xml:space="preserve"> 15</w:t>
      </w:r>
      <w:r w:rsidR="0074021F" w:rsidRPr="00FD0E12">
        <w:rPr>
          <w:rFonts w:ascii="Verdana" w:hAnsi="Verdana" w:cs="Calibri"/>
          <w:sz w:val="18"/>
          <w:szCs w:val="18"/>
          <w:lang w:val="sk-SK"/>
        </w:rPr>
        <w:t xml:space="preserve"> </w:t>
      </w:r>
      <w:r w:rsidR="00746ECF" w:rsidRPr="00FD0E12">
        <w:rPr>
          <w:rFonts w:ascii="Verdana" w:hAnsi="Verdana" w:cs="Calibri"/>
          <w:sz w:val="18"/>
          <w:szCs w:val="18"/>
          <w:lang w:val="sk-SK"/>
        </w:rPr>
        <w:t>a</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článkom</w:t>
      </w:r>
      <w:r w:rsidR="0074021F" w:rsidRPr="00FD0E12">
        <w:rPr>
          <w:rFonts w:ascii="Verdana" w:hAnsi="Verdana" w:cs="Calibri"/>
          <w:sz w:val="18"/>
          <w:szCs w:val="18"/>
          <w:lang w:val="sk-SK"/>
        </w:rPr>
        <w:t xml:space="preserve"> 34. </w:t>
      </w:r>
      <w:r w:rsidRPr="00FD0E12">
        <w:rPr>
          <w:rFonts w:ascii="Verdana" w:hAnsi="Verdana" w:cs="Calibri"/>
          <w:sz w:val="18"/>
          <w:szCs w:val="18"/>
          <w:lang w:val="sk-SK"/>
        </w:rPr>
        <w:t>odsek</w:t>
      </w:r>
      <w:r w:rsidR="0074021F" w:rsidRPr="00FD0E12">
        <w:rPr>
          <w:rFonts w:ascii="Verdana" w:hAnsi="Verdana" w:cs="Calibri"/>
          <w:sz w:val="18"/>
          <w:szCs w:val="18"/>
          <w:lang w:val="sk-SK"/>
        </w:rPr>
        <w:t xml:space="preserve"> 1. </w:t>
      </w:r>
      <w:r w:rsidRPr="00FD0E12">
        <w:rPr>
          <w:rFonts w:ascii="Verdana" w:hAnsi="Verdana" w:cs="Calibri"/>
          <w:sz w:val="18"/>
          <w:szCs w:val="18"/>
          <w:lang w:val="sk-SK"/>
        </w:rPr>
        <w:t>bod</w:t>
      </w:r>
      <w:r w:rsidR="0074021F" w:rsidRPr="00FD0E12">
        <w:rPr>
          <w:rFonts w:ascii="Verdana" w:hAnsi="Verdana" w:cs="Calibri"/>
          <w:sz w:val="18"/>
          <w:szCs w:val="18"/>
          <w:lang w:val="sk-SK"/>
        </w:rPr>
        <w:t xml:space="preserve"> 16. </w:t>
      </w:r>
      <w:r w:rsidR="00187B01" w:rsidRPr="00FD0E12">
        <w:rPr>
          <w:rFonts w:ascii="Verdana" w:hAnsi="Verdana" w:cs="Calibri"/>
          <w:sz w:val="18"/>
          <w:szCs w:val="18"/>
          <w:lang w:val="sk-SK"/>
        </w:rPr>
        <w:t>Zákon</w:t>
      </w:r>
      <w:r w:rsidR="006F0B95" w:rsidRPr="00FD0E12">
        <w:rPr>
          <w:rFonts w:ascii="Verdana" w:hAnsi="Verdana" w:cs="Calibri"/>
          <w:sz w:val="18"/>
          <w:szCs w:val="18"/>
          <w:lang w:val="sk-SK"/>
        </w:rPr>
        <w:t>a</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o určení príslušností</w:t>
      </w:r>
      <w:r w:rsidR="0074021F"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74021F" w:rsidRPr="00FD0E12">
        <w:rPr>
          <w:rFonts w:ascii="Verdana" w:hAnsi="Verdana" w:cs="Calibri"/>
          <w:sz w:val="18"/>
          <w:szCs w:val="18"/>
          <w:lang w:val="sk-SK"/>
        </w:rPr>
        <w:t xml:space="preserve">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99/2009 </w:t>
      </w:r>
      <w:r w:rsidR="006F0B95" w:rsidRPr="00FD0E12">
        <w:rPr>
          <w:rFonts w:ascii="Verdana" w:hAnsi="Verdana" w:cs="Calibri"/>
          <w:sz w:val="18"/>
          <w:szCs w:val="18"/>
          <w:lang w:val="sk-SK"/>
        </w:rPr>
        <w:t>a</w:t>
      </w:r>
      <w:r w:rsidR="00F54266" w:rsidRPr="00FD0E12">
        <w:rPr>
          <w:rFonts w:ascii="Verdana" w:hAnsi="Verdana" w:cs="Calibri"/>
          <w:sz w:val="18"/>
          <w:szCs w:val="18"/>
          <w:lang w:val="sk-SK"/>
        </w:rPr>
        <w:t xml:space="preserve"> </w:t>
      </w:r>
      <w:r w:rsidR="006F0B95" w:rsidRPr="00FD0E12">
        <w:rPr>
          <w:rFonts w:ascii="Verdana" w:hAnsi="Verdana" w:cs="Calibri"/>
          <w:sz w:val="18"/>
          <w:szCs w:val="18"/>
          <w:lang w:val="sk-SK"/>
        </w:rPr>
        <w:t>i</w:t>
      </w:r>
      <w:r w:rsidR="0074021F" w:rsidRPr="00FD0E12">
        <w:rPr>
          <w:rFonts w:ascii="Verdana" w:hAnsi="Verdana" w:cs="Calibri"/>
          <w:sz w:val="18"/>
          <w:szCs w:val="18"/>
          <w:lang w:val="sk-SK"/>
        </w:rPr>
        <w:t xml:space="preserve"> 67/2012 – </w:t>
      </w:r>
      <w:r w:rsidR="00187B01" w:rsidRPr="00FD0E12">
        <w:rPr>
          <w:rFonts w:ascii="Verdana" w:hAnsi="Verdana" w:cs="Calibri"/>
          <w:sz w:val="18"/>
          <w:szCs w:val="18"/>
          <w:lang w:val="sk-SK"/>
        </w:rPr>
        <w:t>Uznesenie</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Ústavného súdu</w:t>
      </w:r>
      <w:r w:rsidR="0074021F" w:rsidRPr="00FD0E12">
        <w:rPr>
          <w:rFonts w:ascii="Verdana" w:hAnsi="Verdana" w:cs="Calibri"/>
          <w:sz w:val="18"/>
          <w:szCs w:val="18"/>
          <w:lang w:val="sk-SK"/>
        </w:rPr>
        <w:t xml:space="preserve"> </w:t>
      </w:r>
      <w:r w:rsidR="00FC1B9E" w:rsidRPr="00FD0E12">
        <w:rPr>
          <w:rFonts w:ascii="Verdana" w:hAnsi="Verdana" w:cs="Calibri"/>
          <w:sz w:val="18"/>
          <w:szCs w:val="18"/>
          <w:lang w:val="sk-SK"/>
        </w:rPr>
        <w:t>IUz</w:t>
      </w:r>
      <w:r w:rsidR="0074021F" w:rsidRPr="00FD0E12">
        <w:rPr>
          <w:rFonts w:ascii="Verdana" w:hAnsi="Verdana" w:cs="Calibri"/>
          <w:sz w:val="18"/>
          <w:szCs w:val="18"/>
          <w:lang w:val="sk-SK"/>
        </w:rPr>
        <w:t xml:space="preserve"> 353/2009</w:t>
      </w:r>
      <w:r w:rsidR="008168F9" w:rsidRPr="00FD0E12">
        <w:rPr>
          <w:rFonts w:ascii="Verdana" w:hAnsi="Verdana" w:cs="Calibri"/>
          <w:sz w:val="18"/>
          <w:szCs w:val="18"/>
          <w:lang w:val="sk-SK"/>
        </w:rPr>
        <w:t>,</w:t>
      </w:r>
      <w:r w:rsidR="0074021F" w:rsidRPr="00FD0E12">
        <w:rPr>
          <w:rFonts w:ascii="Verdana" w:hAnsi="Verdana" w:cs="Calibri"/>
          <w:sz w:val="18"/>
          <w:szCs w:val="18"/>
          <w:lang w:val="sk-SK"/>
        </w:rPr>
        <w:t xml:space="preserve"> </w:t>
      </w:r>
      <w:r w:rsidRPr="00FD0E12">
        <w:rPr>
          <w:rFonts w:ascii="Verdana" w:hAnsi="Verdana" w:cs="Calibri"/>
          <w:sz w:val="18"/>
          <w:szCs w:val="18"/>
          <w:lang w:val="sk-SK"/>
        </w:rPr>
        <w:t>s článkom</w:t>
      </w:r>
      <w:r w:rsidR="0074021F" w:rsidRPr="00FD0E12">
        <w:rPr>
          <w:rFonts w:ascii="Verdana" w:hAnsi="Verdana" w:cs="Calibri"/>
          <w:sz w:val="18"/>
          <w:szCs w:val="18"/>
          <w:lang w:val="sk-SK"/>
        </w:rPr>
        <w:t xml:space="preserve"> 12. </w:t>
      </w:r>
      <w:r w:rsidRPr="00FD0E12">
        <w:rPr>
          <w:rFonts w:ascii="Verdana" w:hAnsi="Verdana" w:cs="Calibri"/>
          <w:sz w:val="18"/>
          <w:szCs w:val="18"/>
          <w:lang w:val="sk-SK"/>
        </w:rPr>
        <w:t>odsek</w:t>
      </w:r>
      <w:r w:rsidR="0074021F" w:rsidRPr="00FD0E12">
        <w:rPr>
          <w:rFonts w:ascii="Verdana" w:hAnsi="Verdana" w:cs="Calibri"/>
          <w:sz w:val="18"/>
          <w:szCs w:val="18"/>
          <w:lang w:val="sk-SK"/>
        </w:rPr>
        <w:t xml:space="preserve"> </w:t>
      </w:r>
      <w:r w:rsidR="00A84B2F" w:rsidRPr="00FD0E12">
        <w:rPr>
          <w:rFonts w:ascii="Verdana" w:hAnsi="Verdana" w:cs="Calibri"/>
          <w:sz w:val="18"/>
          <w:szCs w:val="18"/>
          <w:lang w:val="sk-SK"/>
        </w:rPr>
        <w:t>4,</w:t>
      </w:r>
      <w:r w:rsidR="008168F9" w:rsidRPr="00FD0E12">
        <w:rPr>
          <w:rFonts w:ascii="Verdana" w:hAnsi="Verdana" w:cs="Calibri"/>
          <w:sz w:val="18"/>
          <w:szCs w:val="18"/>
          <w:lang w:val="sk-SK"/>
        </w:rPr>
        <w:t xml:space="preserve"> </w:t>
      </w:r>
      <w:r w:rsidR="006F0B95" w:rsidRPr="00FD0E12">
        <w:rPr>
          <w:rFonts w:ascii="Verdana" w:hAnsi="Verdana" w:cs="Calibri"/>
          <w:sz w:val="18"/>
          <w:szCs w:val="18"/>
          <w:lang w:val="sk-SK"/>
        </w:rPr>
        <w:t>a</w:t>
      </w:r>
      <w:r w:rsidR="008168F9" w:rsidRPr="00FD0E12">
        <w:rPr>
          <w:rFonts w:ascii="Verdana" w:hAnsi="Verdana" w:cs="Calibri"/>
          <w:sz w:val="18"/>
          <w:szCs w:val="18"/>
          <w:lang w:val="sk-SK"/>
        </w:rPr>
        <w:t xml:space="preserve"> v súvislosti s článkom</w:t>
      </w:r>
      <w:r w:rsidR="0074021F" w:rsidRPr="00FD0E12">
        <w:rPr>
          <w:rFonts w:ascii="Verdana" w:hAnsi="Verdana" w:cs="Calibri"/>
          <w:sz w:val="18"/>
          <w:szCs w:val="18"/>
          <w:lang w:val="sk-SK"/>
        </w:rPr>
        <w:t xml:space="preserve"> 102 </w:t>
      </w:r>
      <w:r w:rsidR="008168F9" w:rsidRPr="00FD0E12">
        <w:rPr>
          <w:rFonts w:ascii="Verdana" w:hAnsi="Verdana" w:cs="Calibri"/>
          <w:sz w:val="18"/>
          <w:szCs w:val="18"/>
          <w:lang w:val="sk-SK"/>
        </w:rPr>
        <w:t xml:space="preserve">Zákona o základnom vzdelávaní a výchove </w:t>
      </w:r>
      <w:r w:rsidR="0074021F" w:rsidRPr="00FD0E12">
        <w:rPr>
          <w:rFonts w:ascii="Verdana" w:hAnsi="Verdana" w:cs="Calibri"/>
          <w:sz w:val="18"/>
          <w:szCs w:val="18"/>
          <w:lang w:val="sk-SK"/>
        </w:rPr>
        <w:t>(</w:t>
      </w:r>
      <w:r w:rsidR="00F54266" w:rsidRPr="00FD0E12">
        <w:rPr>
          <w:rFonts w:ascii="Verdana" w:hAnsi="Verdana" w:cs="Calibri"/>
          <w:sz w:val="18"/>
          <w:szCs w:val="18"/>
          <w:lang w:val="sk-SK"/>
        </w:rPr>
        <w:t xml:space="preserve">vestník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55/</w:t>
      </w:r>
      <w:r w:rsidR="00F54266" w:rsidRPr="00FD0E12">
        <w:rPr>
          <w:rFonts w:ascii="Verdana" w:hAnsi="Verdana" w:cs="Calibri"/>
          <w:sz w:val="18"/>
          <w:szCs w:val="18"/>
          <w:lang w:val="sk-SK"/>
        </w:rPr>
        <w:t>20</w:t>
      </w:r>
      <w:r w:rsidR="0074021F" w:rsidRPr="00FD0E12">
        <w:rPr>
          <w:rFonts w:ascii="Verdana" w:hAnsi="Verdana" w:cs="Calibri"/>
          <w:sz w:val="18"/>
          <w:szCs w:val="18"/>
          <w:lang w:val="sk-SK"/>
        </w:rPr>
        <w:t>13</w:t>
      </w:r>
      <w:r w:rsidR="00F54266" w:rsidRPr="00FD0E12">
        <w:rPr>
          <w:rFonts w:ascii="Verdana" w:hAnsi="Verdana" w:cs="Calibri"/>
          <w:sz w:val="18"/>
          <w:szCs w:val="18"/>
          <w:lang w:val="sk-SK"/>
        </w:rPr>
        <w:t>, 101/2017, 10/2019, 27/2018 – iný zákon a 129/2021</w:t>
      </w:r>
      <w:r w:rsidR="0074021F" w:rsidRPr="00FD0E12">
        <w:rPr>
          <w:rFonts w:ascii="Verdana" w:hAnsi="Verdana" w:cs="Calibri"/>
          <w:sz w:val="18"/>
          <w:szCs w:val="18"/>
          <w:lang w:val="sk-SK"/>
        </w:rPr>
        <w:t xml:space="preserve">), </w:t>
      </w:r>
      <w:r w:rsidR="008168F9" w:rsidRPr="00FD0E12">
        <w:rPr>
          <w:rFonts w:ascii="Verdana" w:hAnsi="Verdana" w:cs="Calibri"/>
          <w:sz w:val="18"/>
          <w:szCs w:val="18"/>
          <w:lang w:val="sk-SK"/>
        </w:rPr>
        <w:t>ako aj v súlade s ustanovením článku 5 odsek 3 a</w:t>
      </w:r>
      <w:r w:rsidR="00660202" w:rsidRPr="00FD0E12">
        <w:rPr>
          <w:rFonts w:ascii="Verdana" w:hAnsi="Verdana" w:cs="Calibri"/>
          <w:sz w:val="18"/>
          <w:szCs w:val="18"/>
          <w:lang w:val="sk-SK"/>
        </w:rPr>
        <w:t xml:space="preserve"> </w:t>
      </w:r>
      <w:r w:rsidR="008168F9" w:rsidRPr="00FD0E12">
        <w:rPr>
          <w:rFonts w:ascii="Verdana" w:hAnsi="Verdana" w:cs="Calibri"/>
          <w:sz w:val="18"/>
          <w:szCs w:val="18"/>
          <w:lang w:val="sk-SK"/>
        </w:rPr>
        <w:t>s článkom 94 Zákona o strednom vzdelávaní a výchove</w:t>
      </w:r>
      <w:r w:rsidR="0074021F" w:rsidRPr="00FD0E12">
        <w:rPr>
          <w:rFonts w:ascii="Verdana" w:hAnsi="Verdana" w:cs="Calibri"/>
          <w:sz w:val="18"/>
          <w:szCs w:val="18"/>
          <w:lang w:val="sk-SK"/>
        </w:rPr>
        <w:t xml:space="preserve"> (</w:t>
      </w:r>
      <w:r w:rsidR="00F54266" w:rsidRPr="00FD0E12">
        <w:rPr>
          <w:rFonts w:ascii="Verdana" w:hAnsi="Verdana" w:cs="Calibri"/>
          <w:sz w:val="18"/>
          <w:szCs w:val="18"/>
          <w:lang w:val="sk-SK"/>
        </w:rPr>
        <w:t xml:space="preserve">vestník </w:t>
      </w:r>
      <w:r w:rsidR="009A3677" w:rsidRPr="00FD0E12">
        <w:rPr>
          <w:rFonts w:ascii="Verdana" w:hAnsi="Verdana" w:cs="Calibri"/>
          <w:sz w:val="18"/>
          <w:szCs w:val="18"/>
          <w:lang w:val="sk-SK"/>
        </w:rPr>
        <w:t>Službeni glasnik RS</w:t>
      </w:r>
      <w:r w:rsidR="0074021F"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4021F" w:rsidRPr="00FD0E12">
        <w:rPr>
          <w:rFonts w:ascii="Verdana" w:hAnsi="Verdana" w:cs="Calibri"/>
          <w:sz w:val="18"/>
          <w:szCs w:val="18"/>
          <w:lang w:val="sk-SK"/>
        </w:rPr>
        <w:t xml:space="preserve"> 55/</w:t>
      </w:r>
      <w:r w:rsidR="00F54266" w:rsidRPr="00FD0E12">
        <w:rPr>
          <w:rFonts w:ascii="Verdana" w:hAnsi="Verdana" w:cs="Calibri"/>
          <w:sz w:val="18"/>
          <w:szCs w:val="18"/>
          <w:lang w:val="sk-SK"/>
        </w:rPr>
        <w:t>20</w:t>
      </w:r>
      <w:r w:rsidR="0074021F" w:rsidRPr="00FD0E12">
        <w:rPr>
          <w:rFonts w:ascii="Verdana" w:hAnsi="Verdana" w:cs="Calibri"/>
          <w:sz w:val="18"/>
          <w:szCs w:val="18"/>
          <w:lang w:val="sk-SK"/>
        </w:rPr>
        <w:t>13</w:t>
      </w:r>
      <w:r w:rsidR="00F54266" w:rsidRPr="00FD0E12">
        <w:rPr>
          <w:rFonts w:ascii="Verdana" w:hAnsi="Verdana" w:cs="Calibri"/>
          <w:sz w:val="18"/>
          <w:szCs w:val="18"/>
          <w:lang w:val="sk-SK"/>
        </w:rPr>
        <w:t>,</w:t>
      </w:r>
      <w:r w:rsidR="00A84B2F" w:rsidRPr="00FD0E12">
        <w:rPr>
          <w:rFonts w:ascii="Verdana" w:hAnsi="Verdana" w:cs="Calibri"/>
          <w:sz w:val="18"/>
          <w:szCs w:val="18"/>
          <w:lang w:val="sk-SK"/>
        </w:rPr>
        <w:t xml:space="preserve"> 101/2017</w:t>
      </w:r>
      <w:r w:rsidR="00F54266" w:rsidRPr="00FD0E12">
        <w:rPr>
          <w:rFonts w:ascii="Verdana" w:hAnsi="Verdana" w:cs="Calibri"/>
          <w:sz w:val="18"/>
          <w:szCs w:val="18"/>
          <w:lang w:val="sk-SK"/>
        </w:rPr>
        <w:t>, 10/2019, 27/2018 – iný zákon a 129/2021</w:t>
      </w:r>
      <w:r w:rsidR="00A84B2F" w:rsidRPr="00FD0E12">
        <w:rPr>
          <w:rFonts w:ascii="Verdana" w:hAnsi="Verdana" w:cs="Calibri"/>
          <w:sz w:val="18"/>
          <w:szCs w:val="18"/>
          <w:lang w:val="sk-SK"/>
        </w:rPr>
        <w:t>)</w:t>
      </w:r>
      <w:r w:rsidR="00F54266" w:rsidRPr="00FD0E12">
        <w:rPr>
          <w:rFonts w:ascii="Verdana" w:hAnsi="Verdana" w:cs="Calibri"/>
          <w:sz w:val="18"/>
          <w:szCs w:val="18"/>
          <w:lang w:val="sk-SK"/>
        </w:rPr>
        <w:t xml:space="preserve"> </w:t>
      </w:r>
      <w:r w:rsidR="008168F9" w:rsidRPr="00FD0E12">
        <w:rPr>
          <w:rFonts w:ascii="Verdana" w:hAnsi="Verdana" w:cs="Calibri"/>
          <w:sz w:val="18"/>
          <w:szCs w:val="18"/>
          <w:lang w:val="sk-SK"/>
        </w:rPr>
        <w:t>a na základe žiadosti každej školy sekretariát udeľuje súhlas k realizácii výučby a uskutočňovaniu školského programu v jazykoch národnostných menšín – národnostných spoločenstiev</w:t>
      </w:r>
      <w:r w:rsidR="00660202" w:rsidRPr="00FD0E12">
        <w:rPr>
          <w:rFonts w:ascii="Verdana" w:hAnsi="Verdana" w:cs="Calibri"/>
          <w:sz w:val="18"/>
          <w:szCs w:val="18"/>
          <w:lang w:val="sk-SK"/>
        </w:rPr>
        <w:t xml:space="preserve"> </w:t>
      </w:r>
      <w:r w:rsidR="008168F9" w:rsidRPr="00FD0E12">
        <w:rPr>
          <w:rFonts w:ascii="Verdana" w:hAnsi="Verdana" w:cs="Calibri"/>
          <w:sz w:val="18"/>
          <w:szCs w:val="18"/>
          <w:lang w:val="sk-SK"/>
        </w:rPr>
        <w:t>pre menej ako 15 žiakov zapísaných do prvého ročníka na zákaldných a stredných školách na území Autonómnej pokrajiny Vojvodiny.</w:t>
      </w:r>
    </w:p>
    <w:p w:rsidR="00B379DD" w:rsidRPr="00FD0E12" w:rsidRDefault="008168F9" w:rsidP="00B76909">
      <w:pPr>
        <w:jc w:val="both"/>
        <w:rPr>
          <w:rFonts w:ascii="Verdana" w:hAnsi="Verdana" w:cs="Calibri"/>
          <w:sz w:val="18"/>
          <w:szCs w:val="18"/>
          <w:lang w:val="sk-SK"/>
        </w:rPr>
      </w:pPr>
      <w:r w:rsidRPr="00FD0E12">
        <w:rPr>
          <w:rFonts w:ascii="Verdana" w:hAnsi="Verdana" w:cs="Calibri"/>
          <w:sz w:val="18"/>
          <w:szCs w:val="18"/>
          <w:lang w:val="sk-SK"/>
        </w:rPr>
        <w:t>Na základe žiadosti školy a mienky národnostnej rady národnostnej menšiny sekretariát vynáša rozhodnutie o udelení súhlasu k realizácii výučby a uskutočňovaniu učebných osnov v jazykoch národnostných menšín – národnostných spoločenstiev pre menej ako 15 žiakov zapísaných do prvého ročníka na základných a stredných školách na území Autonómnej pokrajiny Vojvodiny</w:t>
      </w:r>
      <w:r w:rsidR="0074021F" w:rsidRPr="00FD0E12">
        <w:rPr>
          <w:rFonts w:ascii="Verdana" w:hAnsi="Verdana" w:cs="Calibri"/>
          <w:sz w:val="18"/>
          <w:szCs w:val="18"/>
          <w:lang w:val="sk-SK"/>
        </w:rPr>
        <w:t>.</w:t>
      </w:r>
    </w:p>
    <w:p w:rsidR="0074021F" w:rsidRPr="00FD0E12" w:rsidRDefault="0074021F" w:rsidP="0074021F">
      <w:pPr>
        <w:jc w:val="both"/>
        <w:rPr>
          <w:rFonts w:ascii="Verdana" w:hAnsi="Verdana" w:cs="Calibri"/>
          <w:sz w:val="18"/>
          <w:szCs w:val="18"/>
          <w:lang w:val="sk-SK"/>
        </w:rPr>
      </w:pPr>
    </w:p>
    <w:p w:rsidR="00B379DD" w:rsidRPr="00FD0E12" w:rsidRDefault="00636D7A"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p>
    <w:p w:rsidR="00B379DD" w:rsidRPr="00FD0E12" w:rsidRDefault="00B379DD" w:rsidP="00B379DD">
      <w:pPr>
        <w:jc w:val="both"/>
        <w:rPr>
          <w:rFonts w:ascii="Verdana" w:hAnsi="Verdana" w:cs="Calibri"/>
          <w:sz w:val="18"/>
          <w:szCs w:val="18"/>
          <w:lang w:val="sk-SK"/>
        </w:rPr>
      </w:pPr>
    </w:p>
    <w:p w:rsidR="00DB24F3" w:rsidRPr="00FD0E12" w:rsidRDefault="00DB24F3" w:rsidP="007F4122">
      <w:pPr>
        <w:jc w:val="both"/>
        <w:rPr>
          <w:rFonts w:ascii="Verdana" w:hAnsi="Verdana" w:cs="Calibri"/>
          <w:b/>
          <w:sz w:val="18"/>
          <w:szCs w:val="18"/>
          <w:lang w:val="sk-SK"/>
        </w:rPr>
      </w:pPr>
      <w:r w:rsidRPr="00FD0E12">
        <w:rPr>
          <w:rFonts w:ascii="Verdana" w:hAnsi="Verdana" w:cs="Calibri"/>
          <w:b/>
          <w:sz w:val="18"/>
          <w:szCs w:val="18"/>
          <w:lang w:val="sk-SK"/>
        </w:rPr>
        <w:t xml:space="preserve">Ördög Györgyi </w:t>
      </w:r>
    </w:p>
    <w:p w:rsidR="007F4122" w:rsidRPr="00FD0E12" w:rsidRDefault="00DA3F0A" w:rsidP="007F4122">
      <w:pPr>
        <w:jc w:val="both"/>
        <w:rPr>
          <w:rFonts w:ascii="Verdana" w:hAnsi="Verdana" w:cs="Calibri"/>
          <w:sz w:val="18"/>
          <w:szCs w:val="18"/>
          <w:lang w:val="sk-SK"/>
        </w:rPr>
      </w:pPr>
      <w:r w:rsidRPr="00FD0E12">
        <w:rPr>
          <w:rFonts w:ascii="Verdana" w:hAnsi="Verdana" w:cs="Calibri"/>
          <w:sz w:val="18"/>
          <w:szCs w:val="18"/>
          <w:lang w:val="sk-SK"/>
        </w:rPr>
        <w:t>Radkyňa</w:t>
      </w:r>
      <w:r w:rsidR="00432491" w:rsidRPr="00FD0E12">
        <w:rPr>
          <w:rFonts w:ascii="Verdana" w:hAnsi="Verdana" w:cs="Calibri"/>
          <w:sz w:val="18"/>
          <w:szCs w:val="18"/>
          <w:lang w:val="sk-SK"/>
        </w:rPr>
        <w:t xml:space="preserve"> </w:t>
      </w:r>
      <w:r w:rsidRPr="00FD0E12">
        <w:rPr>
          <w:rFonts w:ascii="Verdana" w:hAnsi="Verdana" w:cs="Calibri"/>
          <w:sz w:val="18"/>
          <w:szCs w:val="18"/>
          <w:lang w:val="sk-SK"/>
        </w:rPr>
        <w:t>pre vzdelávanie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 výchovu a žiacky štandard v oblasti národnostných menšín – nárosnostných spoločenstiev</w:t>
      </w:r>
    </w:p>
    <w:p w:rsidR="007F4122" w:rsidRPr="00FD0E12" w:rsidRDefault="00D828E3" w:rsidP="007F4122">
      <w:pPr>
        <w:jc w:val="both"/>
        <w:rPr>
          <w:rFonts w:ascii="Verdana" w:hAnsi="Verdana" w:cs="Calibri"/>
          <w:sz w:val="18"/>
          <w:szCs w:val="18"/>
          <w:lang w:val="sk-SK"/>
        </w:rPr>
      </w:pPr>
      <w:r w:rsidRPr="00FD0E12">
        <w:rPr>
          <w:rFonts w:ascii="Verdana" w:hAnsi="Verdana" w:cs="Calibri"/>
          <w:sz w:val="18"/>
          <w:szCs w:val="18"/>
          <w:lang w:val="sk-SK"/>
        </w:rPr>
        <w:t>tel.</w:t>
      </w:r>
      <w:r w:rsidR="007F4122" w:rsidRPr="00FD0E12">
        <w:rPr>
          <w:rFonts w:ascii="Verdana" w:hAnsi="Verdana" w:cs="Calibri"/>
          <w:sz w:val="18"/>
          <w:szCs w:val="18"/>
          <w:lang w:val="sk-SK"/>
        </w:rPr>
        <w:t>021/ 487 4867</w:t>
      </w:r>
      <w:r w:rsidR="00660202" w:rsidRPr="00FD0E12">
        <w:rPr>
          <w:rFonts w:ascii="Verdana" w:hAnsi="Verdana" w:cs="Calibri"/>
          <w:sz w:val="18"/>
          <w:szCs w:val="18"/>
          <w:lang w:val="sk-SK"/>
        </w:rPr>
        <w:t xml:space="preserve"> </w:t>
      </w:r>
    </w:p>
    <w:p w:rsidR="00B379DD" w:rsidRPr="00FD0E12" w:rsidRDefault="00B379DD" w:rsidP="00B379DD">
      <w:pPr>
        <w:jc w:val="both"/>
        <w:rPr>
          <w:rFonts w:ascii="Verdana" w:hAnsi="Verdana" w:cs="Calibri"/>
          <w:b/>
          <w:sz w:val="18"/>
          <w:szCs w:val="18"/>
          <w:lang w:val="sk-SK"/>
        </w:rPr>
      </w:pPr>
    </w:p>
    <w:p w:rsidR="007F4122" w:rsidRPr="00FD0E12" w:rsidRDefault="007F4122" w:rsidP="00B379DD">
      <w:pPr>
        <w:jc w:val="both"/>
        <w:rPr>
          <w:rFonts w:ascii="Verdana" w:hAnsi="Verdana" w:cs="Calibri"/>
          <w:b/>
          <w:sz w:val="18"/>
          <w:szCs w:val="18"/>
          <w:lang w:val="sk-SK"/>
        </w:rPr>
      </w:pPr>
    </w:p>
    <w:p w:rsidR="00B379DD" w:rsidRPr="00FD0E12" w:rsidRDefault="00716321" w:rsidP="00B379DD">
      <w:pPr>
        <w:jc w:val="both"/>
        <w:rPr>
          <w:rFonts w:ascii="Verdana" w:hAnsi="Verdana" w:cs="Calibri"/>
          <w:b/>
          <w:sz w:val="18"/>
          <w:szCs w:val="18"/>
          <w:lang w:val="sk-SK"/>
        </w:rPr>
      </w:pPr>
      <w:r w:rsidRPr="00FD0E12">
        <w:rPr>
          <w:rFonts w:ascii="Verdana" w:hAnsi="Verdana" w:cs="Calibri"/>
          <w:b/>
          <w:sz w:val="18"/>
          <w:szCs w:val="18"/>
          <w:lang w:val="sk-SK"/>
        </w:rPr>
        <w:t>16</w:t>
      </w:r>
      <w:r w:rsidR="00B379DD" w:rsidRPr="00FD0E12">
        <w:rPr>
          <w:rFonts w:ascii="Verdana" w:hAnsi="Verdana" w:cs="Calibri"/>
          <w:b/>
          <w:sz w:val="18"/>
          <w:szCs w:val="18"/>
          <w:lang w:val="sk-SK"/>
        </w:rPr>
        <w:t xml:space="preserve">. </w:t>
      </w:r>
      <w:r w:rsidR="00460472" w:rsidRPr="00FD0E12">
        <w:rPr>
          <w:rFonts w:ascii="Verdana" w:hAnsi="Verdana" w:cs="Calibri"/>
          <w:b/>
          <w:sz w:val="18"/>
          <w:szCs w:val="18"/>
          <w:lang w:val="sk-SK"/>
        </w:rPr>
        <w:t>Roz</w:t>
      </w:r>
      <w:r w:rsidR="00CA101B" w:rsidRPr="00FD0E12">
        <w:rPr>
          <w:rFonts w:ascii="Verdana" w:hAnsi="Verdana" w:cs="Calibri"/>
          <w:b/>
          <w:sz w:val="18"/>
          <w:szCs w:val="18"/>
          <w:lang w:val="sk-SK"/>
        </w:rPr>
        <w:t>voj</w:t>
      </w:r>
      <w:r w:rsidR="00460472" w:rsidRPr="00FD0E12">
        <w:rPr>
          <w:rFonts w:ascii="Verdana" w:hAnsi="Verdana" w:cs="Calibri"/>
          <w:b/>
          <w:sz w:val="18"/>
          <w:szCs w:val="18"/>
          <w:lang w:val="sk-SK"/>
        </w:rPr>
        <w:t xml:space="preserve"> vzdelávania a výchovy a žiackeho štandardu</w:t>
      </w:r>
    </w:p>
    <w:p w:rsidR="00B379DD" w:rsidRPr="00FD0E12" w:rsidRDefault="00B379DD" w:rsidP="00B379DD">
      <w:pPr>
        <w:jc w:val="both"/>
        <w:rPr>
          <w:rFonts w:ascii="Verdana" w:hAnsi="Verdana" w:cs="Calibri"/>
          <w:sz w:val="18"/>
          <w:szCs w:val="18"/>
          <w:lang w:val="sk-SK"/>
        </w:rPr>
      </w:pPr>
    </w:p>
    <w:p w:rsidR="0006147C" w:rsidRPr="00FD0E12" w:rsidRDefault="00460472" w:rsidP="00B76909">
      <w:pPr>
        <w:spacing w:after="120"/>
        <w:jc w:val="both"/>
        <w:rPr>
          <w:rFonts w:ascii="Verdana" w:hAnsi="Verdana" w:cs="Calibri"/>
          <w:sz w:val="18"/>
          <w:szCs w:val="18"/>
          <w:lang w:val="sk-SK"/>
        </w:rPr>
      </w:pPr>
      <w:r w:rsidRPr="00FD0E12">
        <w:rPr>
          <w:rFonts w:ascii="Verdana" w:hAnsi="Verdana" w:cs="Calibri"/>
          <w:sz w:val="18"/>
          <w:szCs w:val="18"/>
          <w:lang w:val="sk-SK"/>
        </w:rPr>
        <w:t>Spolufinancovanie projektov v oblasti vzdelávania a výchovy prostredníctvom pravidelného súbehu; vypracovanie projektov a účasť vo vypracovaní projektov, ktorých realizácia prispieva k rozvoju oblastí vzdelávania a výchovy a žiackeho štandardu</w:t>
      </w:r>
      <w:r w:rsidR="0006147C" w:rsidRPr="00FD0E12">
        <w:rPr>
          <w:rFonts w:ascii="Verdana" w:hAnsi="Verdana" w:cs="Calibri"/>
          <w:sz w:val="18"/>
          <w:szCs w:val="18"/>
          <w:lang w:val="sk-SK"/>
        </w:rPr>
        <w:t>.</w:t>
      </w:r>
    </w:p>
    <w:p w:rsidR="00B379DD" w:rsidRPr="00FD0E12" w:rsidRDefault="00460472" w:rsidP="00B00D63">
      <w:pPr>
        <w:jc w:val="both"/>
        <w:rPr>
          <w:rFonts w:ascii="Verdana" w:hAnsi="Verdana" w:cs="Calibri"/>
          <w:sz w:val="18"/>
          <w:szCs w:val="18"/>
          <w:lang w:val="sk-SK"/>
        </w:rPr>
      </w:pPr>
      <w:r w:rsidRPr="00FD0E12">
        <w:rPr>
          <w:rFonts w:ascii="Verdana" w:hAnsi="Verdana" w:cs="Calibri"/>
          <w:sz w:val="18"/>
          <w:szCs w:val="18"/>
          <w:lang w:val="sk-SK"/>
        </w:rPr>
        <w:t>Nehmotné podporovanie projektov, ktorých realizácia prispieva k rozvoju oblasti vzdelávania</w:t>
      </w:r>
      <w:r w:rsidR="0006147C" w:rsidRPr="00FD0E12">
        <w:rPr>
          <w:rFonts w:ascii="Verdana" w:hAnsi="Verdana" w:cs="Calibri"/>
          <w:sz w:val="18"/>
          <w:szCs w:val="18"/>
          <w:lang w:val="sk-SK"/>
        </w:rPr>
        <w:t>.</w:t>
      </w:r>
    </w:p>
    <w:p w:rsidR="003E4EFC" w:rsidRPr="00FD0E12" w:rsidRDefault="003E4EFC" w:rsidP="00B00D63">
      <w:pPr>
        <w:jc w:val="both"/>
        <w:rPr>
          <w:rFonts w:ascii="Verdana" w:hAnsi="Verdana" w:cs="Calibri"/>
          <w:sz w:val="18"/>
          <w:szCs w:val="18"/>
          <w:u w:val="single"/>
          <w:lang w:val="sk-SK"/>
        </w:rPr>
      </w:pPr>
    </w:p>
    <w:p w:rsidR="003E4EFC" w:rsidRPr="00FD0E12" w:rsidRDefault="003E4EFC" w:rsidP="00B00D63">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Viac si môžete pozrieť na stránke </w:t>
      </w:r>
      <w:r w:rsidR="00DA3F0A" w:rsidRPr="00FD0E12">
        <w:rPr>
          <w:rFonts w:ascii="Verdana" w:hAnsi="Verdana" w:cs="Calibri"/>
          <w:sz w:val="18"/>
          <w:szCs w:val="18"/>
          <w:u w:val="single"/>
          <w:lang w:val="sk-SK"/>
        </w:rPr>
        <w:t xml:space="preserve">Pokrajinského </w:t>
      </w:r>
      <w:r w:rsidRPr="00FD0E12">
        <w:rPr>
          <w:rFonts w:ascii="Verdana" w:hAnsi="Verdana" w:cs="Calibri"/>
          <w:sz w:val="18"/>
          <w:szCs w:val="18"/>
          <w:u w:val="single"/>
          <w:lang w:val="sk-SK"/>
        </w:rPr>
        <w:t>sekretariátu.</w:t>
      </w:r>
    </w:p>
    <w:p w:rsidR="00B379DD" w:rsidRPr="00FD0E12" w:rsidRDefault="00B379DD" w:rsidP="00B379DD">
      <w:pPr>
        <w:jc w:val="both"/>
        <w:rPr>
          <w:rFonts w:ascii="Verdana" w:hAnsi="Verdana" w:cs="Calibri"/>
          <w:sz w:val="18"/>
          <w:szCs w:val="18"/>
          <w:lang w:val="sk-SK"/>
        </w:rPr>
      </w:pPr>
    </w:p>
    <w:p w:rsidR="00B379DD" w:rsidRPr="00FD0E12" w:rsidRDefault="00636D7A"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w:t>
      </w:r>
    </w:p>
    <w:p w:rsidR="005B626F" w:rsidRPr="00FD0E12" w:rsidRDefault="003E4EFC" w:rsidP="005B626F">
      <w:pPr>
        <w:jc w:val="both"/>
        <w:rPr>
          <w:rFonts w:ascii="Verdana" w:hAnsi="Verdana" w:cs="Calibri"/>
          <w:b/>
          <w:sz w:val="18"/>
          <w:szCs w:val="18"/>
          <w:lang w:val="sk-SK"/>
        </w:rPr>
      </w:pPr>
      <w:r w:rsidRPr="00FD0E12">
        <w:rPr>
          <w:rFonts w:ascii="Verdana" w:hAnsi="Verdana" w:cs="Calibri"/>
          <w:b/>
          <w:sz w:val="18"/>
          <w:szCs w:val="18"/>
          <w:lang w:val="sk-SK"/>
        </w:rPr>
        <w:t xml:space="preserve">Jelena </w:t>
      </w:r>
      <w:r w:rsidR="00AD164F">
        <w:rPr>
          <w:rFonts w:ascii="Verdana" w:hAnsi="Verdana" w:cs="Calibri"/>
          <w:b/>
          <w:sz w:val="18"/>
          <w:szCs w:val="18"/>
          <w:lang w:val="sk-SK"/>
        </w:rPr>
        <w:t>Pokrajac</w:t>
      </w:r>
    </w:p>
    <w:p w:rsidR="005B626F" w:rsidRPr="00FD0E12" w:rsidRDefault="00432491" w:rsidP="005B626F">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5B626F" w:rsidRPr="00FD0E12">
        <w:rPr>
          <w:rFonts w:ascii="Verdana" w:hAnsi="Verdana" w:cs="Calibri"/>
          <w:sz w:val="18"/>
          <w:szCs w:val="18"/>
          <w:lang w:val="sk-SK"/>
        </w:rPr>
        <w:t xml:space="preserve">pre </w:t>
      </w:r>
      <w:r w:rsidR="003E4EFC" w:rsidRPr="00FD0E12">
        <w:rPr>
          <w:rFonts w:ascii="Verdana" w:hAnsi="Verdana" w:cs="Calibri"/>
          <w:sz w:val="18"/>
          <w:szCs w:val="18"/>
          <w:lang w:val="sk-SK"/>
        </w:rPr>
        <w:t>rozvoj vzdelávania, výchovy a žiackeho štandardu</w:t>
      </w:r>
    </w:p>
    <w:p w:rsidR="005B626F" w:rsidRPr="00FD0E12" w:rsidRDefault="005B626F" w:rsidP="005B626F">
      <w:pPr>
        <w:jc w:val="both"/>
        <w:rPr>
          <w:rFonts w:ascii="Verdana" w:hAnsi="Verdana" w:cs="Calibri"/>
          <w:sz w:val="18"/>
          <w:szCs w:val="18"/>
          <w:lang w:val="sk-SK"/>
        </w:rPr>
      </w:pPr>
      <w:r w:rsidRPr="00FD0E12">
        <w:rPr>
          <w:rFonts w:ascii="Verdana" w:hAnsi="Verdana" w:cs="Calibri"/>
          <w:sz w:val="18"/>
          <w:szCs w:val="18"/>
          <w:lang w:val="sk-SK"/>
        </w:rPr>
        <w:t>tel. 021/ 487 4</w:t>
      </w:r>
      <w:r w:rsidR="003E4EFC" w:rsidRPr="00FD0E12">
        <w:rPr>
          <w:rFonts w:ascii="Verdana" w:hAnsi="Verdana" w:cs="Calibri"/>
          <w:sz w:val="18"/>
          <w:szCs w:val="18"/>
          <w:lang w:val="sk-SK"/>
        </w:rPr>
        <w:t>609</w:t>
      </w:r>
      <w:r w:rsidRPr="00FD0E12">
        <w:rPr>
          <w:rFonts w:ascii="Verdana" w:hAnsi="Verdana" w:cs="Calibri"/>
          <w:sz w:val="18"/>
          <w:szCs w:val="18"/>
          <w:lang w:val="sk-SK"/>
        </w:rPr>
        <w:t xml:space="preserve"> </w:t>
      </w:r>
    </w:p>
    <w:p w:rsidR="005B626F" w:rsidRPr="00FD0E12" w:rsidRDefault="005B626F" w:rsidP="005B626F">
      <w:pPr>
        <w:jc w:val="both"/>
        <w:rPr>
          <w:rFonts w:ascii="Verdana" w:hAnsi="Verdana" w:cs="Calibri"/>
          <w:sz w:val="18"/>
          <w:szCs w:val="18"/>
          <w:lang w:val="sk-SK"/>
        </w:rPr>
      </w:pPr>
    </w:p>
    <w:p w:rsidR="003D08E7" w:rsidRPr="00FD0E12" w:rsidRDefault="005B626F" w:rsidP="005B626F">
      <w:pPr>
        <w:jc w:val="both"/>
        <w:rPr>
          <w:rFonts w:ascii="Verdana" w:hAnsi="Verdana" w:cs="Calibri"/>
          <w:b/>
          <w:sz w:val="18"/>
          <w:szCs w:val="18"/>
          <w:lang w:val="sk-SK"/>
        </w:rPr>
      </w:pPr>
      <w:r w:rsidRPr="00FD0E12">
        <w:rPr>
          <w:rFonts w:ascii="Verdana" w:hAnsi="Verdana" w:cs="Calibri"/>
          <w:b/>
          <w:sz w:val="18"/>
          <w:szCs w:val="18"/>
          <w:lang w:val="sk-SK"/>
        </w:rPr>
        <w:t>Dr. Vojin Jovančević</w:t>
      </w:r>
    </w:p>
    <w:p w:rsidR="005B626F" w:rsidRPr="00FD0E12" w:rsidRDefault="00432491" w:rsidP="005B626F">
      <w:pPr>
        <w:jc w:val="both"/>
        <w:rPr>
          <w:rFonts w:ascii="Verdana" w:hAnsi="Verdana" w:cs="Calibri"/>
          <w:sz w:val="18"/>
          <w:szCs w:val="18"/>
          <w:lang w:val="sk-SK"/>
        </w:rPr>
      </w:pPr>
      <w:r w:rsidRPr="00FD0E12">
        <w:rPr>
          <w:rFonts w:ascii="Verdana" w:hAnsi="Verdana" w:cs="Calibri"/>
          <w:sz w:val="18"/>
          <w:szCs w:val="18"/>
          <w:lang w:val="sk-SK"/>
        </w:rPr>
        <w:t xml:space="preserve">radca </w:t>
      </w:r>
      <w:r w:rsidR="003D08E7" w:rsidRPr="00FD0E12">
        <w:rPr>
          <w:rFonts w:ascii="Verdana" w:hAnsi="Verdana" w:cs="Calibri"/>
          <w:sz w:val="18"/>
          <w:szCs w:val="18"/>
          <w:lang w:val="sk-SK"/>
        </w:rPr>
        <w:t xml:space="preserve">pre </w:t>
      </w:r>
      <w:r w:rsidR="003E4EFC" w:rsidRPr="00FD0E12">
        <w:rPr>
          <w:rFonts w:ascii="Verdana" w:hAnsi="Verdana" w:cs="Calibri"/>
          <w:sz w:val="18"/>
          <w:szCs w:val="18"/>
          <w:lang w:val="sk-SK"/>
        </w:rPr>
        <w:t>rozvoj vzdelávania, výchovy a žiackeho štandardu</w:t>
      </w:r>
    </w:p>
    <w:p w:rsidR="005B626F" w:rsidRPr="00FD0E12" w:rsidRDefault="003D08E7" w:rsidP="005B626F">
      <w:pPr>
        <w:jc w:val="both"/>
        <w:rPr>
          <w:rFonts w:ascii="Verdana" w:hAnsi="Verdana" w:cs="Calibri"/>
          <w:sz w:val="18"/>
          <w:szCs w:val="18"/>
          <w:lang w:val="sk-SK"/>
        </w:rPr>
      </w:pPr>
      <w:r w:rsidRPr="00FD0E12">
        <w:rPr>
          <w:rFonts w:ascii="Verdana" w:hAnsi="Verdana" w:cs="Calibri"/>
          <w:sz w:val="18"/>
          <w:szCs w:val="18"/>
          <w:lang w:val="sk-SK"/>
        </w:rPr>
        <w:t>tel</w:t>
      </w:r>
      <w:r w:rsidR="005B626F" w:rsidRPr="00FD0E12">
        <w:rPr>
          <w:rFonts w:ascii="Verdana" w:hAnsi="Verdana" w:cs="Calibri"/>
          <w:sz w:val="18"/>
          <w:szCs w:val="18"/>
          <w:lang w:val="sk-SK"/>
        </w:rPr>
        <w:t>. 021/487 4035</w:t>
      </w:r>
    </w:p>
    <w:p w:rsidR="00B379DD" w:rsidRPr="00FD0E12" w:rsidRDefault="00B379DD" w:rsidP="00B379DD">
      <w:pPr>
        <w:jc w:val="both"/>
        <w:rPr>
          <w:rFonts w:ascii="Verdana" w:hAnsi="Verdana" w:cs="Calibri"/>
          <w:sz w:val="18"/>
          <w:szCs w:val="18"/>
          <w:lang w:val="sk-SK"/>
        </w:rPr>
      </w:pPr>
    </w:p>
    <w:p w:rsidR="00FE03DC" w:rsidRPr="00FD0E12" w:rsidRDefault="00716321" w:rsidP="00B379DD">
      <w:pPr>
        <w:jc w:val="both"/>
        <w:rPr>
          <w:rFonts w:ascii="Verdana" w:hAnsi="Verdana" w:cs="Calibri"/>
          <w:b/>
          <w:sz w:val="18"/>
          <w:szCs w:val="18"/>
          <w:lang w:val="sk-SK"/>
        </w:rPr>
      </w:pPr>
      <w:r w:rsidRPr="00FD0E12">
        <w:rPr>
          <w:rFonts w:ascii="Verdana" w:hAnsi="Verdana" w:cs="Calibri"/>
          <w:b/>
          <w:sz w:val="18"/>
          <w:szCs w:val="18"/>
          <w:lang w:val="sk-SK"/>
        </w:rPr>
        <w:t>17</w:t>
      </w:r>
      <w:r w:rsidR="00B379DD" w:rsidRPr="00FD0E12">
        <w:rPr>
          <w:rFonts w:ascii="Verdana" w:hAnsi="Verdana" w:cs="Calibri"/>
          <w:b/>
          <w:sz w:val="18"/>
          <w:szCs w:val="18"/>
          <w:lang w:val="sk-SK"/>
        </w:rPr>
        <w:t xml:space="preserve">. </w:t>
      </w:r>
      <w:r w:rsidR="00DA3F0A" w:rsidRPr="00FD0E12">
        <w:rPr>
          <w:rFonts w:ascii="Verdana" w:hAnsi="Verdana" w:cs="Calibri"/>
          <w:b/>
          <w:sz w:val="18"/>
          <w:szCs w:val="18"/>
          <w:lang w:val="sk-SK"/>
        </w:rPr>
        <w:t>Verifikácia vzdelávacích ustanovizní</w:t>
      </w:r>
      <w:r w:rsidR="00660202" w:rsidRPr="00FD0E12">
        <w:rPr>
          <w:rFonts w:ascii="Verdana" w:hAnsi="Verdana" w:cs="Calibri"/>
          <w:b/>
          <w:sz w:val="18"/>
          <w:szCs w:val="18"/>
          <w:lang w:val="sk-SK"/>
        </w:rPr>
        <w:t xml:space="preserve"> </w:t>
      </w:r>
      <w:r w:rsidR="00DA3F0A" w:rsidRPr="00FD0E12">
        <w:rPr>
          <w:rFonts w:ascii="Verdana" w:hAnsi="Verdana" w:cs="Calibri"/>
          <w:b/>
          <w:sz w:val="18"/>
          <w:szCs w:val="18"/>
          <w:lang w:val="sk-SK"/>
        </w:rPr>
        <w:t xml:space="preserve">a rozšírenia činnosti ustanovizní </w:t>
      </w:r>
    </w:p>
    <w:p w:rsidR="00DA3F0A" w:rsidRPr="00FD0E12" w:rsidRDefault="00DA3F0A" w:rsidP="00B76909">
      <w:pPr>
        <w:spacing w:after="120"/>
        <w:jc w:val="both"/>
        <w:rPr>
          <w:rFonts w:ascii="Verdana" w:hAnsi="Verdana" w:cs="Calibri"/>
          <w:sz w:val="18"/>
          <w:szCs w:val="18"/>
          <w:lang w:val="sk-SK"/>
        </w:rPr>
      </w:pPr>
    </w:p>
    <w:p w:rsidR="00C721A6" w:rsidRPr="00FD0E12" w:rsidRDefault="00812781"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V súlade s článkom </w:t>
      </w:r>
      <w:r w:rsidR="00491CC7" w:rsidRPr="00FD0E12">
        <w:rPr>
          <w:rFonts w:ascii="Verdana" w:hAnsi="Verdana" w:cs="Calibri"/>
          <w:sz w:val="18"/>
          <w:szCs w:val="18"/>
          <w:lang w:val="sk-SK"/>
        </w:rPr>
        <w:t>94</w:t>
      </w:r>
      <w:r w:rsidRPr="00FD0E12">
        <w:rPr>
          <w:rFonts w:ascii="Verdana" w:hAnsi="Verdana" w:cs="Calibri"/>
          <w:sz w:val="18"/>
          <w:szCs w:val="18"/>
          <w:lang w:val="sk-SK"/>
        </w:rPr>
        <w:t xml:space="preserve"> Zákona o základoch systému vzdelávania a výchovy (Službeni glasnik RS číslo </w:t>
      </w:r>
      <w:r w:rsidR="00491CC7" w:rsidRPr="00FD0E12">
        <w:rPr>
          <w:rFonts w:ascii="Verdana" w:hAnsi="Verdana" w:cs="Calibri"/>
          <w:sz w:val="18"/>
          <w:szCs w:val="18"/>
          <w:lang w:val="sk-SK"/>
        </w:rPr>
        <w:t>88/2017</w:t>
      </w:r>
      <w:r w:rsidRPr="00FD0E12">
        <w:rPr>
          <w:rFonts w:ascii="Verdana" w:hAnsi="Verdana" w:cs="Calibri"/>
          <w:sz w:val="18"/>
          <w:szCs w:val="18"/>
          <w:lang w:val="sk-SK"/>
        </w:rPr>
        <w:t xml:space="preserve">) vzdelávacia ustanovizeň môže začať s prácou, </w:t>
      </w:r>
      <w:r w:rsidR="00040953" w:rsidRPr="00FD0E12">
        <w:rPr>
          <w:rFonts w:ascii="Verdana" w:hAnsi="Verdana" w:cs="Calibri"/>
          <w:sz w:val="18"/>
          <w:szCs w:val="18"/>
          <w:lang w:val="sk-SK"/>
        </w:rPr>
        <w:t xml:space="preserve">ak </w:t>
      </w:r>
      <w:r w:rsidRPr="00FD0E12">
        <w:rPr>
          <w:rFonts w:ascii="Verdana" w:hAnsi="Verdana" w:cs="Calibri"/>
          <w:sz w:val="18"/>
          <w:szCs w:val="18"/>
          <w:lang w:val="sk-SK"/>
        </w:rPr>
        <w:t>sa zistí, že splnila podmienky na založenie a začiatok práce a dostala rozhodnutie o verifikácii</w:t>
      </w:r>
      <w:r w:rsidR="00C721A6" w:rsidRPr="00FD0E12">
        <w:rPr>
          <w:rFonts w:ascii="Verdana" w:hAnsi="Verdana" w:cs="Calibri"/>
          <w:sz w:val="18"/>
          <w:szCs w:val="18"/>
          <w:lang w:val="sk-SK"/>
        </w:rPr>
        <w:t>.</w:t>
      </w:r>
    </w:p>
    <w:p w:rsidR="00B00D63" w:rsidRPr="00FD0E12" w:rsidRDefault="00812781" w:rsidP="00B76909">
      <w:pPr>
        <w:spacing w:after="120"/>
        <w:jc w:val="both"/>
        <w:rPr>
          <w:rFonts w:ascii="Verdana" w:hAnsi="Verdana" w:cs="Calibri"/>
          <w:sz w:val="18"/>
          <w:szCs w:val="18"/>
          <w:lang w:val="sk-SK"/>
        </w:rPr>
      </w:pPr>
      <w:r w:rsidRPr="00FD0E12">
        <w:rPr>
          <w:rFonts w:ascii="Verdana" w:hAnsi="Verdana" w:cs="Calibri"/>
          <w:sz w:val="18"/>
          <w:szCs w:val="18"/>
          <w:lang w:val="sk-SK"/>
        </w:rPr>
        <w:t>Žiadosť o verifikáciu sa</w:t>
      </w:r>
      <w:r w:rsidR="00044682" w:rsidRPr="00FD0E12">
        <w:rPr>
          <w:rFonts w:ascii="Verdana" w:hAnsi="Verdana" w:cs="Calibri"/>
          <w:sz w:val="18"/>
          <w:szCs w:val="18"/>
          <w:lang w:val="sk-SK"/>
        </w:rPr>
        <w:t xml:space="preserve"> odovzdáva aj vtedy, keď sa v ustanovizni koná zmena</w:t>
      </w:r>
      <w:r w:rsidR="00040953" w:rsidRPr="00FD0E12">
        <w:rPr>
          <w:rFonts w:ascii="Verdana" w:hAnsi="Verdana" w:cs="Calibri"/>
          <w:sz w:val="18"/>
          <w:szCs w:val="18"/>
          <w:lang w:val="sk-SK"/>
        </w:rPr>
        <w:t xml:space="preserve"> statusu</w:t>
      </w:r>
      <w:r w:rsidR="00044682" w:rsidRPr="00FD0E12">
        <w:rPr>
          <w:rFonts w:ascii="Verdana" w:hAnsi="Verdana" w:cs="Calibri"/>
          <w:sz w:val="18"/>
          <w:szCs w:val="18"/>
          <w:lang w:val="sk-SK"/>
        </w:rPr>
        <w:t>, sídl</w:t>
      </w:r>
      <w:r w:rsidR="00040953" w:rsidRPr="00FD0E12">
        <w:rPr>
          <w:rFonts w:ascii="Verdana" w:hAnsi="Verdana" w:cs="Calibri"/>
          <w:sz w:val="18"/>
          <w:szCs w:val="18"/>
          <w:lang w:val="sk-SK"/>
        </w:rPr>
        <w:t>a</w:t>
      </w:r>
      <w:r w:rsidR="00044682" w:rsidRPr="00FD0E12">
        <w:rPr>
          <w:rFonts w:ascii="Verdana" w:hAnsi="Verdana" w:cs="Calibri"/>
          <w:sz w:val="18"/>
          <w:szCs w:val="18"/>
          <w:lang w:val="sk-SK"/>
        </w:rPr>
        <w:t>, resp. objekt</w:t>
      </w:r>
      <w:r w:rsidR="00040953" w:rsidRPr="00FD0E12">
        <w:rPr>
          <w:rFonts w:ascii="Verdana" w:hAnsi="Verdana" w:cs="Calibri"/>
          <w:sz w:val="18"/>
          <w:szCs w:val="18"/>
          <w:lang w:val="sk-SK"/>
        </w:rPr>
        <w:t>u</w:t>
      </w:r>
      <w:r w:rsidR="00044682" w:rsidRPr="00FD0E12">
        <w:rPr>
          <w:rFonts w:ascii="Verdana" w:hAnsi="Verdana" w:cs="Calibri"/>
          <w:sz w:val="18"/>
          <w:szCs w:val="18"/>
          <w:lang w:val="sk-SK"/>
        </w:rPr>
        <w:t xml:space="preserve">, organizuje sa práca vo vysunutom oddelení, uvádza sa nový vzdelanostný profil </w:t>
      </w:r>
      <w:r w:rsidR="00DA3F0A" w:rsidRPr="00FD0E12">
        <w:rPr>
          <w:rFonts w:ascii="Verdana" w:hAnsi="Verdana" w:cs="Calibri"/>
          <w:sz w:val="18"/>
          <w:szCs w:val="18"/>
          <w:lang w:val="sk-SK"/>
        </w:rPr>
        <w:t xml:space="preserve">resp. smer </w:t>
      </w:r>
      <w:r w:rsidR="00044682" w:rsidRPr="00FD0E12">
        <w:rPr>
          <w:rFonts w:ascii="Verdana" w:hAnsi="Verdana" w:cs="Calibri"/>
          <w:sz w:val="18"/>
          <w:szCs w:val="18"/>
          <w:lang w:val="sk-SK"/>
        </w:rPr>
        <w:t xml:space="preserve">alebo </w:t>
      </w:r>
      <w:r w:rsidR="00DA3F0A" w:rsidRPr="00FD0E12">
        <w:rPr>
          <w:rFonts w:ascii="Verdana" w:hAnsi="Verdana" w:cs="Calibri"/>
          <w:sz w:val="18"/>
          <w:szCs w:val="18"/>
          <w:lang w:val="sk-SK"/>
        </w:rPr>
        <w:t xml:space="preserve">typ gymnázia, resp. keď základná škola </w:t>
      </w:r>
      <w:r w:rsidR="00044682" w:rsidRPr="00FD0E12">
        <w:rPr>
          <w:rFonts w:ascii="Verdana" w:hAnsi="Verdana" w:cs="Calibri"/>
          <w:sz w:val="18"/>
          <w:szCs w:val="18"/>
          <w:lang w:val="sk-SK"/>
        </w:rPr>
        <w:t xml:space="preserve">uskutočňuje </w:t>
      </w:r>
      <w:r w:rsidR="00DA3F0A" w:rsidRPr="00FD0E12">
        <w:rPr>
          <w:rFonts w:ascii="Verdana" w:hAnsi="Verdana" w:cs="Calibri"/>
          <w:sz w:val="18"/>
          <w:szCs w:val="18"/>
          <w:lang w:val="sk-SK"/>
        </w:rPr>
        <w:t xml:space="preserve">prípravný predškolský </w:t>
      </w:r>
      <w:r w:rsidR="00044682" w:rsidRPr="00FD0E12">
        <w:rPr>
          <w:rFonts w:ascii="Verdana" w:hAnsi="Verdana" w:cs="Calibri"/>
          <w:sz w:val="18"/>
          <w:szCs w:val="18"/>
          <w:lang w:val="sk-SK"/>
        </w:rPr>
        <w:t xml:space="preserve">program </w:t>
      </w:r>
      <w:r w:rsidR="00DA3F0A" w:rsidRPr="00FD0E12">
        <w:rPr>
          <w:rFonts w:ascii="Verdana" w:hAnsi="Verdana" w:cs="Calibri"/>
          <w:sz w:val="18"/>
          <w:szCs w:val="18"/>
          <w:lang w:val="sk-SK"/>
        </w:rPr>
        <w:t xml:space="preserve">alebo program </w:t>
      </w:r>
      <w:r w:rsidR="00044682" w:rsidRPr="00FD0E12">
        <w:rPr>
          <w:rFonts w:ascii="Verdana" w:hAnsi="Verdana" w:cs="Calibri"/>
          <w:sz w:val="18"/>
          <w:szCs w:val="18"/>
          <w:lang w:val="sk-SK"/>
        </w:rPr>
        <w:t xml:space="preserve">vzdelávania </w:t>
      </w:r>
      <w:r w:rsidR="00DA3F0A" w:rsidRPr="00FD0E12">
        <w:rPr>
          <w:rFonts w:ascii="Verdana" w:hAnsi="Verdana" w:cs="Calibri"/>
          <w:sz w:val="18"/>
          <w:szCs w:val="18"/>
          <w:lang w:val="sk-SK"/>
        </w:rPr>
        <w:t>dospelých</w:t>
      </w:r>
      <w:r w:rsidR="00044682" w:rsidRPr="00FD0E12">
        <w:rPr>
          <w:rFonts w:ascii="Verdana" w:hAnsi="Verdana" w:cs="Calibri"/>
          <w:sz w:val="18"/>
          <w:szCs w:val="18"/>
          <w:lang w:val="sk-SK"/>
        </w:rPr>
        <w:t>. Žiadosť o verifikáciu obsahuje: názov, sídlo a druh ustanovizne, program vzdelávania a výchovy, jazyk, v ktorom sa bude vykonávať vzdelávaco-výchovná práca, dôvody a opodstatnenosť založenia a podmienky, čo zabezpečuje zakladateľ na začiatok práce a výkon činnosti. K žiadosti sa pripája akt o založení ustanovizne a dôkaz o splnení podmienok z</w:t>
      </w:r>
      <w:r w:rsidR="00DA3F0A" w:rsidRPr="00FD0E12">
        <w:rPr>
          <w:rFonts w:ascii="Verdana" w:hAnsi="Verdana" w:cs="Calibri"/>
          <w:sz w:val="18"/>
          <w:szCs w:val="18"/>
          <w:lang w:val="sk-SK"/>
        </w:rPr>
        <w:t> </w:t>
      </w:r>
      <w:r w:rsidR="00044682" w:rsidRPr="00FD0E12">
        <w:rPr>
          <w:rFonts w:ascii="Verdana" w:hAnsi="Verdana" w:cs="Calibri"/>
          <w:sz w:val="18"/>
          <w:szCs w:val="18"/>
          <w:lang w:val="sk-SK"/>
        </w:rPr>
        <w:t>čl</w:t>
      </w:r>
      <w:r w:rsidR="00DA3F0A" w:rsidRPr="00FD0E12">
        <w:rPr>
          <w:rFonts w:ascii="Verdana" w:hAnsi="Verdana" w:cs="Calibri"/>
          <w:sz w:val="18"/>
          <w:szCs w:val="18"/>
          <w:lang w:val="sk-SK"/>
        </w:rPr>
        <w:t>.</w:t>
      </w:r>
      <w:r w:rsidR="00044682" w:rsidRPr="00FD0E12">
        <w:rPr>
          <w:rFonts w:ascii="Verdana" w:hAnsi="Verdana" w:cs="Calibri"/>
          <w:sz w:val="18"/>
          <w:szCs w:val="18"/>
          <w:lang w:val="sk-SK"/>
        </w:rPr>
        <w:t xml:space="preserve"> </w:t>
      </w:r>
      <w:r w:rsidR="00491CC7" w:rsidRPr="00FD0E12">
        <w:rPr>
          <w:rFonts w:ascii="Verdana" w:hAnsi="Verdana" w:cs="Calibri"/>
          <w:sz w:val="18"/>
          <w:szCs w:val="18"/>
          <w:lang w:val="sk-SK"/>
        </w:rPr>
        <w:t>91 a 92</w:t>
      </w:r>
      <w:r w:rsidR="00044682" w:rsidRPr="00FD0E12">
        <w:rPr>
          <w:rFonts w:ascii="Verdana" w:hAnsi="Verdana" w:cs="Calibri"/>
          <w:sz w:val="18"/>
          <w:szCs w:val="18"/>
          <w:lang w:val="sk-SK"/>
        </w:rPr>
        <w:t xml:space="preserve"> tohto zákona</w:t>
      </w:r>
      <w:r w:rsidR="00C721A6" w:rsidRPr="00FD0E12">
        <w:rPr>
          <w:rFonts w:ascii="Verdana" w:hAnsi="Verdana" w:cs="Calibri"/>
          <w:sz w:val="18"/>
          <w:szCs w:val="18"/>
          <w:lang w:val="sk-SK"/>
        </w:rPr>
        <w:t>.</w:t>
      </w:r>
      <w:r w:rsidR="00B00D63" w:rsidRPr="00FD0E12">
        <w:rPr>
          <w:rFonts w:ascii="Verdana" w:hAnsi="Verdana" w:cs="Calibri"/>
          <w:sz w:val="18"/>
          <w:szCs w:val="18"/>
          <w:lang w:val="sk-SK"/>
        </w:rPr>
        <w:t xml:space="preserve"> </w:t>
      </w:r>
    </w:p>
    <w:p w:rsidR="006F0B95" w:rsidRPr="00FD0E12" w:rsidRDefault="006F0B95" w:rsidP="00B76909">
      <w:pPr>
        <w:spacing w:after="120"/>
        <w:jc w:val="both"/>
        <w:rPr>
          <w:rFonts w:ascii="Verdana" w:hAnsi="Verdana" w:cs="Calibri"/>
          <w:sz w:val="18"/>
          <w:szCs w:val="18"/>
          <w:lang w:val="sk-SK"/>
        </w:rPr>
      </w:pPr>
      <w:r w:rsidRPr="00FD0E12">
        <w:rPr>
          <w:rFonts w:ascii="Verdana" w:hAnsi="Verdana" w:cs="Calibri"/>
          <w:sz w:val="18"/>
          <w:szCs w:val="18"/>
          <w:lang w:val="sk-SK"/>
        </w:rPr>
        <w:t>Žiadosť o overenie základnej školy sa podáva najneskôr do 28. februára bežného roka na nasledujúci školský rok a na strednú školu najneskôr do 31. decembra na nasledujúci školský rok.</w:t>
      </w:r>
    </w:p>
    <w:p w:rsidR="00C721A6" w:rsidRPr="00FD0E12" w:rsidRDefault="00044682"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O žiadosti o verifikáciu ustanovizne, ktorá má sídlo na území Autonómnej pokrajiny Vojvodiny, rozhoduje pokrajinský tajomník najneskôr </w:t>
      </w:r>
      <w:r w:rsidR="00040953" w:rsidRPr="00FD0E12">
        <w:rPr>
          <w:rFonts w:ascii="Verdana" w:hAnsi="Verdana" w:cs="Calibri"/>
          <w:sz w:val="18"/>
          <w:szCs w:val="18"/>
          <w:lang w:val="sk-SK"/>
        </w:rPr>
        <w:t>za</w:t>
      </w:r>
      <w:r w:rsidRPr="00FD0E12">
        <w:rPr>
          <w:rFonts w:ascii="Verdana" w:hAnsi="Verdana" w:cs="Calibri"/>
          <w:sz w:val="18"/>
          <w:szCs w:val="18"/>
          <w:lang w:val="sk-SK"/>
        </w:rPr>
        <w:t xml:space="preserve"> </w:t>
      </w:r>
      <w:r w:rsidR="00491CC7" w:rsidRPr="00FD0E12">
        <w:rPr>
          <w:rFonts w:ascii="Verdana" w:hAnsi="Verdana" w:cs="Calibri"/>
          <w:sz w:val="18"/>
          <w:szCs w:val="18"/>
          <w:lang w:val="sk-SK"/>
        </w:rPr>
        <w:t>šesť</w:t>
      </w:r>
      <w:r w:rsidRPr="00FD0E12">
        <w:rPr>
          <w:rFonts w:ascii="Verdana" w:hAnsi="Verdana" w:cs="Calibri"/>
          <w:sz w:val="18"/>
          <w:szCs w:val="18"/>
          <w:lang w:val="sk-SK"/>
        </w:rPr>
        <w:t xml:space="preserve"> mesiac</w:t>
      </w:r>
      <w:r w:rsidR="00040953" w:rsidRPr="00FD0E12">
        <w:rPr>
          <w:rFonts w:ascii="Verdana" w:hAnsi="Verdana" w:cs="Calibri"/>
          <w:sz w:val="18"/>
          <w:szCs w:val="18"/>
          <w:lang w:val="sk-SK"/>
        </w:rPr>
        <w:t>e po odovzdaní</w:t>
      </w:r>
      <w:r w:rsidRPr="00FD0E12">
        <w:rPr>
          <w:rFonts w:ascii="Verdana" w:hAnsi="Verdana" w:cs="Calibri"/>
          <w:sz w:val="18"/>
          <w:szCs w:val="18"/>
          <w:lang w:val="sk-SK"/>
        </w:rPr>
        <w:t xml:space="preserve"> </w:t>
      </w:r>
      <w:r w:rsidR="00DA30F2" w:rsidRPr="00FD0E12">
        <w:rPr>
          <w:rFonts w:ascii="Verdana" w:hAnsi="Verdana" w:cs="Calibri"/>
          <w:sz w:val="18"/>
          <w:szCs w:val="18"/>
          <w:lang w:val="sk-SK"/>
        </w:rPr>
        <w:t xml:space="preserve">náležitej </w:t>
      </w:r>
      <w:r w:rsidRPr="00FD0E12">
        <w:rPr>
          <w:rFonts w:ascii="Verdana" w:hAnsi="Verdana" w:cs="Calibri"/>
          <w:sz w:val="18"/>
          <w:szCs w:val="18"/>
          <w:lang w:val="sk-SK"/>
        </w:rPr>
        <w:t>žiadosti</w:t>
      </w:r>
      <w:r w:rsidR="00C721A6" w:rsidRPr="00FD0E12">
        <w:rPr>
          <w:rFonts w:ascii="Verdana" w:hAnsi="Verdana" w:cs="Calibri"/>
          <w:sz w:val="18"/>
          <w:szCs w:val="18"/>
          <w:lang w:val="sk-SK"/>
        </w:rPr>
        <w:t>.</w:t>
      </w:r>
    </w:p>
    <w:p w:rsidR="00B00D63" w:rsidRPr="00FD0E12" w:rsidRDefault="00044682" w:rsidP="00B76909">
      <w:pPr>
        <w:spacing w:after="120"/>
        <w:jc w:val="both"/>
        <w:rPr>
          <w:rFonts w:ascii="Verdana" w:hAnsi="Verdana" w:cs="Calibri"/>
          <w:sz w:val="18"/>
          <w:szCs w:val="18"/>
          <w:lang w:val="sk-SK"/>
        </w:rPr>
      </w:pPr>
      <w:r w:rsidRPr="00FD0E12">
        <w:rPr>
          <w:rFonts w:ascii="Verdana" w:hAnsi="Verdana" w:cs="Calibri"/>
          <w:sz w:val="18"/>
          <w:szCs w:val="18"/>
          <w:lang w:val="sk-SK"/>
        </w:rPr>
        <w:t>Po podaní žiadosti sa zisťuje, či je dokumentácia úplná a ak je, koná sa inšpekčný dozor nad prácou ustanovizne, o čom sa spisuje zápisnica a potom sa rozhodnutím určuje, či ustanovizeň splnila podmienky na začiatok práce. Rovnako tak sa rozhodnutím udeľuje súhlas k rozhodnutiu spravujúceho orgánu o výkone rozšírenej činnosti. Rozhodnutie o židosti o verifikáciu ustanovizne je konečné</w:t>
      </w:r>
      <w:r w:rsidR="00C721A6" w:rsidRPr="00FD0E12">
        <w:rPr>
          <w:rFonts w:ascii="Verdana" w:hAnsi="Verdana" w:cs="Calibri"/>
          <w:sz w:val="18"/>
          <w:szCs w:val="18"/>
          <w:lang w:val="sk-SK"/>
        </w:rPr>
        <w:t>.</w:t>
      </w:r>
    </w:p>
    <w:p w:rsidR="007F6C31" w:rsidRPr="00FD0E12" w:rsidRDefault="00044682"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V súlade s článkom </w:t>
      </w:r>
      <w:r w:rsidR="00491CC7" w:rsidRPr="00FD0E12">
        <w:rPr>
          <w:rFonts w:ascii="Verdana" w:hAnsi="Verdana" w:cs="Calibri"/>
          <w:sz w:val="18"/>
          <w:szCs w:val="18"/>
          <w:lang w:val="sk-SK"/>
        </w:rPr>
        <w:t xml:space="preserve">98. </w:t>
      </w:r>
      <w:r w:rsidR="006F0B95" w:rsidRPr="00FD0E12">
        <w:rPr>
          <w:rFonts w:ascii="Verdana" w:hAnsi="Verdana" w:cs="Calibri"/>
          <w:sz w:val="18"/>
          <w:szCs w:val="18"/>
          <w:lang w:val="sk-SK"/>
        </w:rPr>
        <w:t>Zákona</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základoch</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systému</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vzdalávania a</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výchovy</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vestník Službeni</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glasnik</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RS</w:t>
      </w:r>
      <w:r w:rsidR="00491CC7" w:rsidRPr="00FD0E12">
        <w:rPr>
          <w:rFonts w:ascii="Verdana" w:hAnsi="Verdana" w:cs="Calibri"/>
          <w:sz w:val="18"/>
          <w:szCs w:val="18"/>
          <w:lang w:val="sk-SK"/>
        </w:rPr>
        <w:t xml:space="preserve"> </w:t>
      </w:r>
      <w:r w:rsidR="006F0B95" w:rsidRPr="00FD0E12">
        <w:rPr>
          <w:rFonts w:ascii="Verdana" w:hAnsi="Verdana" w:cs="Calibri"/>
          <w:sz w:val="18"/>
          <w:szCs w:val="18"/>
          <w:lang w:val="sk-SK"/>
        </w:rPr>
        <w:t>č</w:t>
      </w:r>
      <w:r w:rsidR="00491CC7" w:rsidRPr="00FD0E12">
        <w:rPr>
          <w:rFonts w:ascii="Verdana" w:hAnsi="Verdana" w:cs="Calibri"/>
          <w:sz w:val="18"/>
          <w:szCs w:val="18"/>
          <w:lang w:val="sk-SK"/>
        </w:rPr>
        <w:t>. 88/2017</w:t>
      </w:r>
      <w:r w:rsidR="00DA30F2" w:rsidRPr="00FD0E12">
        <w:rPr>
          <w:rFonts w:ascii="Verdana" w:hAnsi="Verdana" w:cs="Calibri"/>
          <w:sz w:val="18"/>
          <w:szCs w:val="18"/>
          <w:lang w:val="sk-SK"/>
        </w:rPr>
        <w:t>, 27/2018 – iný zákon, 10/2019, 6/2020 a 129/2021</w:t>
      </w:r>
      <w:r w:rsidR="00491CC7" w:rsidRPr="00FD0E12">
        <w:rPr>
          <w:rFonts w:ascii="Verdana" w:hAnsi="Verdana" w:cs="Calibri"/>
          <w:sz w:val="18"/>
          <w:szCs w:val="18"/>
          <w:lang w:val="sk-SK"/>
        </w:rPr>
        <w:t>)</w:t>
      </w:r>
      <w:r w:rsidRPr="00FD0E12">
        <w:rPr>
          <w:rFonts w:ascii="Verdana" w:hAnsi="Verdana" w:cs="Calibri"/>
          <w:sz w:val="18"/>
          <w:szCs w:val="18"/>
          <w:lang w:val="sk-SK"/>
        </w:rPr>
        <w:t xml:space="preserve"> ustanovizeň, čo vlastní rozhodnutie o verifikácii, môže vykonávať aj inú činnosť, ktorá je </w:t>
      </w:r>
      <w:r w:rsidR="00F43CFA" w:rsidRPr="00FD0E12">
        <w:rPr>
          <w:rFonts w:ascii="Verdana" w:hAnsi="Verdana" w:cs="Calibri"/>
          <w:sz w:val="18"/>
          <w:szCs w:val="18"/>
          <w:lang w:val="sk-SK"/>
        </w:rPr>
        <w:t xml:space="preserve">prispieva a zveľaďuje kvalitnejšiemu a racionálnejšiemu vykonávaniu </w:t>
      </w:r>
      <w:r w:rsidRPr="00FD0E12">
        <w:rPr>
          <w:rFonts w:ascii="Verdana" w:hAnsi="Verdana" w:cs="Calibri"/>
          <w:sz w:val="18"/>
          <w:szCs w:val="18"/>
          <w:lang w:val="sk-SK"/>
        </w:rPr>
        <w:t>vzdelávania a výchovy (rozšírená činnosť)</w:t>
      </w:r>
      <w:r w:rsidR="00040953" w:rsidRPr="00FD0E12">
        <w:rPr>
          <w:rFonts w:ascii="Verdana" w:hAnsi="Verdana" w:cs="Calibri"/>
          <w:sz w:val="18"/>
          <w:szCs w:val="18"/>
          <w:lang w:val="sk-SK"/>
        </w:rPr>
        <w:t>,</w:t>
      </w:r>
      <w:r w:rsidRPr="00FD0E12">
        <w:rPr>
          <w:rFonts w:ascii="Verdana" w:hAnsi="Verdana" w:cs="Calibri"/>
          <w:sz w:val="18"/>
          <w:szCs w:val="18"/>
          <w:lang w:val="sk-SK"/>
        </w:rPr>
        <w:t xml:space="preserve"> pod podmienkou, že sa ňou neporušuje činnosť vzdelávania a výchovy</w:t>
      </w:r>
      <w:r w:rsidR="00C721A6" w:rsidRPr="00FD0E12">
        <w:rPr>
          <w:rFonts w:ascii="Verdana" w:hAnsi="Verdana" w:cs="Calibri"/>
          <w:sz w:val="18"/>
          <w:szCs w:val="18"/>
          <w:lang w:val="sk-SK"/>
        </w:rPr>
        <w:t>.</w:t>
      </w:r>
      <w:r w:rsidR="00B00D63" w:rsidRPr="00FD0E12">
        <w:rPr>
          <w:rFonts w:ascii="Verdana" w:hAnsi="Verdana" w:cs="Calibri"/>
          <w:sz w:val="18"/>
          <w:szCs w:val="18"/>
          <w:lang w:val="sk-SK"/>
        </w:rPr>
        <w:t xml:space="preserve"> </w:t>
      </w:r>
    </w:p>
    <w:p w:rsidR="00F43CFA" w:rsidRPr="00FD0E12" w:rsidRDefault="004E7D28"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Rozšírená činnosť ustanovizne môže byť poskytovanie služieb, výrobkov, predaj a iná činnosť, </w:t>
      </w:r>
      <w:r w:rsidR="006F0B95" w:rsidRPr="00FD0E12">
        <w:rPr>
          <w:rFonts w:ascii="Verdana" w:hAnsi="Verdana" w:cs="Calibri"/>
          <w:sz w:val="18"/>
          <w:szCs w:val="18"/>
          <w:lang w:val="sk-SK"/>
        </w:rPr>
        <w:t>v súlade s predpismi, ktorými</w:t>
      </w:r>
      <w:r w:rsidR="00DA30F2" w:rsidRPr="00FD0E12">
        <w:rPr>
          <w:rFonts w:ascii="Verdana" w:hAnsi="Verdana" w:cs="Calibri"/>
          <w:sz w:val="18"/>
          <w:szCs w:val="18"/>
          <w:lang w:val="sk-SK"/>
        </w:rPr>
        <w:t xml:space="preserve"> </w:t>
      </w:r>
      <w:r w:rsidR="006F0B95" w:rsidRPr="00FD0E12">
        <w:rPr>
          <w:rFonts w:ascii="Verdana" w:hAnsi="Verdana" w:cs="Calibri"/>
          <w:sz w:val="18"/>
          <w:szCs w:val="18"/>
          <w:lang w:val="sk-SK"/>
        </w:rPr>
        <w:t>sa upravuje klasifikácia činnosti</w:t>
      </w:r>
      <w:r w:rsidR="00F43CFA" w:rsidRPr="00FD0E12">
        <w:rPr>
          <w:rFonts w:ascii="Verdana" w:hAnsi="Verdana" w:cs="Calibri"/>
          <w:sz w:val="18"/>
          <w:szCs w:val="18"/>
          <w:lang w:val="sk-SK"/>
        </w:rPr>
        <w:t>.</w:t>
      </w:r>
    </w:p>
    <w:p w:rsidR="00F43CFA" w:rsidRPr="00FD0E12" w:rsidRDefault="004E7D28"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Žiaci mladší ako 15 rokov sa nemôžu angažovať v rozšírenej činnosti školy </w:t>
      </w:r>
      <w:r w:rsidR="006F0B95" w:rsidRPr="00FD0E12">
        <w:rPr>
          <w:rFonts w:ascii="Verdana" w:hAnsi="Verdana" w:cs="Calibri"/>
          <w:sz w:val="18"/>
          <w:szCs w:val="18"/>
          <w:lang w:val="sk-SK"/>
        </w:rPr>
        <w:t xml:space="preserve">a žiaci starší ako </w:t>
      </w:r>
      <w:r w:rsidR="00F43CFA" w:rsidRPr="00FD0E12">
        <w:rPr>
          <w:rFonts w:ascii="Verdana" w:hAnsi="Verdana" w:cs="Calibri"/>
          <w:sz w:val="18"/>
          <w:szCs w:val="18"/>
          <w:lang w:val="sk-SK"/>
        </w:rPr>
        <w:t xml:space="preserve">15 </w:t>
      </w:r>
      <w:r w:rsidR="00DA30F2" w:rsidRPr="00FD0E12">
        <w:rPr>
          <w:rFonts w:ascii="Verdana" w:hAnsi="Verdana" w:cs="Calibri"/>
          <w:sz w:val="18"/>
          <w:szCs w:val="18"/>
          <w:lang w:val="sk-SK"/>
        </w:rPr>
        <w:t xml:space="preserve">rokov </w:t>
      </w:r>
      <w:r w:rsidR="006F0B95" w:rsidRPr="00FD0E12">
        <w:rPr>
          <w:rFonts w:ascii="Verdana" w:hAnsi="Verdana" w:cs="Calibri"/>
          <w:sz w:val="18"/>
          <w:szCs w:val="18"/>
          <w:lang w:val="sk-SK"/>
        </w:rPr>
        <w:t xml:space="preserve">a mladší ako </w:t>
      </w:r>
      <w:r w:rsidR="00F43CFA" w:rsidRPr="00FD0E12">
        <w:rPr>
          <w:rFonts w:ascii="Verdana" w:hAnsi="Verdana" w:cs="Calibri"/>
          <w:sz w:val="18"/>
          <w:szCs w:val="18"/>
          <w:lang w:val="sk-SK"/>
        </w:rPr>
        <w:t xml:space="preserve">18 </w:t>
      </w:r>
      <w:r w:rsidR="006F0B95" w:rsidRPr="00FD0E12">
        <w:rPr>
          <w:rFonts w:ascii="Verdana" w:hAnsi="Verdana" w:cs="Calibri"/>
          <w:sz w:val="18"/>
          <w:szCs w:val="18"/>
          <w:lang w:val="sk-SK"/>
        </w:rPr>
        <w:t>rokov sa</w:t>
      </w:r>
      <w:r w:rsidR="00F43CFA" w:rsidRPr="00FD0E12">
        <w:rPr>
          <w:rFonts w:ascii="Verdana" w:hAnsi="Verdana" w:cs="Calibri"/>
          <w:sz w:val="18"/>
          <w:szCs w:val="18"/>
          <w:lang w:val="sk-SK"/>
        </w:rPr>
        <w:t xml:space="preserve"> </w:t>
      </w:r>
      <w:r w:rsidR="006F0B95" w:rsidRPr="00FD0E12">
        <w:rPr>
          <w:rFonts w:ascii="Verdana" w:hAnsi="Verdana" w:cs="Calibri"/>
          <w:sz w:val="18"/>
          <w:szCs w:val="18"/>
          <w:lang w:val="sk-SK"/>
        </w:rPr>
        <w:t>môžu angažovať v súlade s predpismi v oblasti práca</w:t>
      </w:r>
      <w:r w:rsidR="00F43CFA" w:rsidRPr="00FD0E12">
        <w:rPr>
          <w:rFonts w:ascii="Verdana" w:hAnsi="Verdana" w:cs="Calibri"/>
          <w:sz w:val="18"/>
          <w:szCs w:val="18"/>
          <w:lang w:val="sk-SK"/>
        </w:rPr>
        <w:t>.</w:t>
      </w:r>
    </w:p>
    <w:p w:rsidR="00F43CFA" w:rsidRPr="00FD0E12" w:rsidRDefault="00F43CFA" w:rsidP="00B76909">
      <w:pPr>
        <w:spacing w:after="120"/>
        <w:jc w:val="both"/>
        <w:rPr>
          <w:rFonts w:ascii="Verdana" w:hAnsi="Verdana" w:cs="Calibri"/>
          <w:sz w:val="18"/>
          <w:szCs w:val="18"/>
          <w:lang w:val="sk-SK"/>
        </w:rPr>
      </w:pPr>
    </w:p>
    <w:p w:rsidR="00B700BF" w:rsidRPr="00FD0E12" w:rsidRDefault="004E7D28" w:rsidP="00B76909">
      <w:pPr>
        <w:spacing w:after="120"/>
        <w:jc w:val="both"/>
        <w:rPr>
          <w:rFonts w:ascii="Verdana" w:hAnsi="Verdana" w:cs="Calibri"/>
          <w:sz w:val="18"/>
          <w:szCs w:val="18"/>
          <w:lang w:val="sk-SK"/>
        </w:rPr>
      </w:pPr>
      <w:r w:rsidRPr="00FD0E12">
        <w:rPr>
          <w:rFonts w:ascii="Verdana" w:hAnsi="Verdana" w:cs="Calibri"/>
          <w:sz w:val="18"/>
          <w:szCs w:val="18"/>
          <w:lang w:val="sk-SK"/>
        </w:rPr>
        <w:t xml:space="preserve">Uznesenie o rozšírení činnosti vynáša spravujúci orgán ustanovizne za súhlasu </w:t>
      </w:r>
      <w:r w:rsidR="00F43CFA" w:rsidRPr="00FD0E12">
        <w:rPr>
          <w:rFonts w:ascii="Verdana" w:hAnsi="Verdana" w:cs="Calibri"/>
          <w:sz w:val="18"/>
          <w:szCs w:val="18"/>
          <w:lang w:val="sk-SK"/>
        </w:rPr>
        <w:t xml:space="preserve">Pokrajinského </w:t>
      </w:r>
      <w:r w:rsidRPr="00FD0E12">
        <w:rPr>
          <w:rFonts w:ascii="Verdana" w:hAnsi="Verdana" w:cs="Calibri"/>
          <w:sz w:val="18"/>
          <w:szCs w:val="18"/>
          <w:lang w:val="sk-SK"/>
        </w:rPr>
        <w:t>sekretariátu. Uznesenie o rozšírení činnosti ustanovizne, ktorej zakladateľkou je Srbská republika, autonómna pokrajina alebo jednotka lokálnej samosprávy obsahuje aj plán príjmov, ktorý sa uskutoční a výdavkov na výkon tej činnosti, spôsob angažovania žiakov a </w:t>
      </w:r>
      <w:r w:rsidR="00404903" w:rsidRPr="00FD0E12">
        <w:rPr>
          <w:rFonts w:ascii="Verdana" w:hAnsi="Verdana" w:cs="Calibri"/>
          <w:sz w:val="18"/>
          <w:szCs w:val="18"/>
          <w:lang w:val="sk-SK"/>
        </w:rPr>
        <w:t>zames</w:t>
      </w:r>
      <w:r w:rsidRPr="00FD0E12">
        <w:rPr>
          <w:rFonts w:ascii="Verdana" w:hAnsi="Verdana" w:cs="Calibri"/>
          <w:sz w:val="18"/>
          <w:szCs w:val="18"/>
          <w:lang w:val="sk-SK"/>
        </w:rPr>
        <w:t xml:space="preserve">tnancov, spôsob nakladania a plán užívania uskutočnených prostriedkov v súlade s predpismi, ktorými sa upravuje rozpočtová sústava. </w:t>
      </w:r>
    </w:p>
    <w:p w:rsidR="00F43CFA" w:rsidRPr="00FD0E12" w:rsidRDefault="00F43CFA" w:rsidP="00B76909">
      <w:pPr>
        <w:spacing w:after="120"/>
        <w:jc w:val="both"/>
        <w:rPr>
          <w:rFonts w:ascii="Verdana" w:hAnsi="Verdana" w:cs="Calibri"/>
          <w:sz w:val="18"/>
          <w:szCs w:val="18"/>
          <w:lang w:val="sk-SK"/>
        </w:rPr>
      </w:pPr>
    </w:p>
    <w:p w:rsidR="00B379DD" w:rsidRPr="00FD0E12" w:rsidRDefault="00636D7A" w:rsidP="00B379DD">
      <w:pPr>
        <w:jc w:val="both"/>
        <w:rPr>
          <w:rFonts w:ascii="Verdana" w:hAnsi="Verdana" w:cs="Calibri"/>
          <w:sz w:val="18"/>
          <w:szCs w:val="18"/>
          <w:lang w:val="sk-SK"/>
        </w:rPr>
      </w:pPr>
      <w:r w:rsidRPr="00FD0E12">
        <w:rPr>
          <w:rFonts w:ascii="Verdana" w:hAnsi="Verdana" w:cs="Calibri"/>
          <w:sz w:val="18"/>
          <w:szCs w:val="18"/>
          <w:lang w:val="sk-SK"/>
        </w:rPr>
        <w:t>Kontakt</w:t>
      </w:r>
      <w:r w:rsidR="00B379DD" w:rsidRPr="00FD0E12">
        <w:rPr>
          <w:rFonts w:ascii="Verdana" w:hAnsi="Verdana" w:cs="Calibri"/>
          <w:sz w:val="18"/>
          <w:szCs w:val="18"/>
          <w:lang w:val="sk-SK"/>
        </w:rPr>
        <w:t xml:space="preserve">: </w:t>
      </w:r>
    </w:p>
    <w:p w:rsidR="004F4993" w:rsidRPr="00FD0E12" w:rsidRDefault="004F4993" w:rsidP="00B379DD">
      <w:pPr>
        <w:jc w:val="both"/>
        <w:rPr>
          <w:rFonts w:ascii="Verdana" w:hAnsi="Verdana" w:cs="Calibri"/>
          <w:b/>
          <w:sz w:val="18"/>
          <w:szCs w:val="18"/>
          <w:lang w:val="sk-SK"/>
        </w:rPr>
      </w:pPr>
      <w:r w:rsidRPr="00FD0E12">
        <w:rPr>
          <w:rFonts w:ascii="Verdana" w:hAnsi="Verdana" w:cs="Calibri"/>
          <w:b/>
          <w:sz w:val="18"/>
          <w:szCs w:val="18"/>
          <w:lang w:val="sk-SK"/>
        </w:rPr>
        <w:t>Ljiljana Zeljković</w:t>
      </w:r>
    </w:p>
    <w:p w:rsidR="004F4993" w:rsidRPr="00FD0E12" w:rsidRDefault="004F4993" w:rsidP="004F4993">
      <w:pPr>
        <w:jc w:val="both"/>
        <w:rPr>
          <w:rFonts w:ascii="Verdana" w:hAnsi="Verdana" w:cs="Calibri"/>
          <w:sz w:val="18"/>
          <w:szCs w:val="18"/>
          <w:lang w:val="sk-SK"/>
        </w:rPr>
      </w:pPr>
      <w:r w:rsidRPr="00FD0E12">
        <w:rPr>
          <w:rFonts w:ascii="Verdana" w:hAnsi="Verdana" w:cs="Calibri"/>
          <w:sz w:val="18"/>
          <w:szCs w:val="18"/>
          <w:lang w:val="sk-SK"/>
        </w:rPr>
        <w:t>radkyňa – pokrajinská osvetová inšpektorka</w:t>
      </w:r>
    </w:p>
    <w:p w:rsidR="004F4993" w:rsidRPr="00FD0E12" w:rsidRDefault="004F4993" w:rsidP="004F4993">
      <w:pPr>
        <w:jc w:val="both"/>
        <w:rPr>
          <w:rFonts w:ascii="Verdana" w:hAnsi="Verdana" w:cs="Calibri"/>
          <w:sz w:val="18"/>
          <w:szCs w:val="18"/>
          <w:lang w:val="sk-SK"/>
        </w:rPr>
      </w:pPr>
      <w:r w:rsidRPr="00FD0E12">
        <w:rPr>
          <w:rFonts w:ascii="Verdana" w:hAnsi="Verdana" w:cs="Calibri"/>
          <w:sz w:val="18"/>
          <w:szCs w:val="18"/>
          <w:lang w:val="sk-SK"/>
        </w:rPr>
        <w:t>tel. 021/ 487 4401</w:t>
      </w:r>
    </w:p>
    <w:p w:rsidR="00DA30F2" w:rsidRPr="00FD0E12" w:rsidRDefault="00DA30F2" w:rsidP="004F4993">
      <w:pPr>
        <w:jc w:val="both"/>
        <w:rPr>
          <w:rFonts w:ascii="Verdana" w:hAnsi="Verdana" w:cs="Calibri"/>
          <w:sz w:val="18"/>
          <w:szCs w:val="18"/>
          <w:lang w:val="sk-SK"/>
        </w:rPr>
      </w:pPr>
    </w:p>
    <w:p w:rsidR="00DA30F2" w:rsidRPr="00FD0E12" w:rsidRDefault="00DA30F2" w:rsidP="004F4993">
      <w:pPr>
        <w:jc w:val="both"/>
        <w:rPr>
          <w:rFonts w:ascii="Verdana" w:hAnsi="Verdana" w:cs="Calibri"/>
          <w:b/>
          <w:sz w:val="18"/>
          <w:szCs w:val="18"/>
          <w:lang w:val="sk-SK"/>
        </w:rPr>
      </w:pPr>
      <w:r w:rsidRPr="00FD0E12">
        <w:rPr>
          <w:rFonts w:ascii="Verdana" w:hAnsi="Verdana" w:cs="Calibri"/>
          <w:b/>
          <w:sz w:val="18"/>
          <w:szCs w:val="18"/>
          <w:lang w:val="sk-SK"/>
        </w:rPr>
        <w:t>Biljana Kovačević</w:t>
      </w:r>
    </w:p>
    <w:p w:rsidR="00DA30F2" w:rsidRPr="00FD0E12" w:rsidRDefault="00855A58" w:rsidP="004F4993">
      <w:pPr>
        <w:jc w:val="both"/>
        <w:rPr>
          <w:rFonts w:ascii="Verdana" w:hAnsi="Verdana" w:cs="Calibri"/>
          <w:sz w:val="18"/>
          <w:szCs w:val="18"/>
          <w:lang w:val="sk-SK"/>
        </w:rPr>
      </w:pPr>
      <w:r w:rsidRPr="00FD0E12">
        <w:rPr>
          <w:rFonts w:ascii="Verdana" w:hAnsi="Verdana" w:cs="Calibri"/>
          <w:sz w:val="18"/>
          <w:szCs w:val="18"/>
          <w:lang w:val="sk-SK"/>
        </w:rPr>
        <w:t>r</w:t>
      </w:r>
      <w:r w:rsidR="00DA30F2" w:rsidRPr="00FD0E12">
        <w:rPr>
          <w:rFonts w:ascii="Verdana" w:hAnsi="Verdana" w:cs="Calibri"/>
          <w:sz w:val="18"/>
          <w:szCs w:val="18"/>
          <w:lang w:val="sk-SK"/>
        </w:rPr>
        <w:t>adkyňa – pokrajinská osvetová inšpektorka</w:t>
      </w:r>
    </w:p>
    <w:p w:rsidR="00DA30F2" w:rsidRPr="00FD0E12" w:rsidRDefault="00DA30F2" w:rsidP="004F4993">
      <w:pPr>
        <w:jc w:val="both"/>
        <w:rPr>
          <w:rFonts w:ascii="Verdana" w:hAnsi="Verdana" w:cs="Calibri"/>
          <w:sz w:val="18"/>
          <w:szCs w:val="18"/>
          <w:lang w:val="sk-SK"/>
        </w:rPr>
      </w:pPr>
      <w:r w:rsidRPr="00FD0E12">
        <w:rPr>
          <w:rFonts w:ascii="Verdana" w:hAnsi="Verdana" w:cs="Calibri"/>
          <w:sz w:val="18"/>
          <w:szCs w:val="18"/>
          <w:lang w:val="sk-SK"/>
        </w:rPr>
        <w:t>Tel. 021/487 4503</w:t>
      </w:r>
    </w:p>
    <w:p w:rsidR="004F4993" w:rsidRDefault="004F4993" w:rsidP="00B379DD">
      <w:pPr>
        <w:jc w:val="both"/>
        <w:rPr>
          <w:rFonts w:ascii="Verdana" w:hAnsi="Verdana" w:cs="Calibri"/>
          <w:b/>
          <w:sz w:val="18"/>
          <w:szCs w:val="18"/>
          <w:lang w:val="sk-SK"/>
        </w:rPr>
      </w:pPr>
    </w:p>
    <w:p w:rsidR="00AC326B" w:rsidRPr="00FD0E12" w:rsidRDefault="00AC326B" w:rsidP="00AC326B">
      <w:pPr>
        <w:jc w:val="both"/>
        <w:rPr>
          <w:rFonts w:ascii="Verdana" w:hAnsi="Verdana" w:cs="Calibri"/>
          <w:b/>
          <w:sz w:val="18"/>
          <w:szCs w:val="18"/>
          <w:lang w:val="sk-SK"/>
        </w:rPr>
      </w:pPr>
      <w:r>
        <w:rPr>
          <w:rFonts w:ascii="Verdana" w:hAnsi="Verdana" w:cs="Calibri"/>
          <w:b/>
          <w:sz w:val="18"/>
          <w:szCs w:val="18"/>
          <w:lang w:val="sk-SK"/>
        </w:rPr>
        <w:t>Jelena Kujundžić</w:t>
      </w:r>
    </w:p>
    <w:p w:rsidR="00AC326B" w:rsidRPr="00FD0E12" w:rsidRDefault="00AC326B" w:rsidP="00AC326B">
      <w:pPr>
        <w:jc w:val="both"/>
        <w:rPr>
          <w:rFonts w:ascii="Verdana" w:hAnsi="Verdana" w:cs="Calibri"/>
          <w:sz w:val="18"/>
          <w:szCs w:val="18"/>
          <w:lang w:val="sk-SK"/>
        </w:rPr>
      </w:pPr>
      <w:r w:rsidRPr="00FD0E12">
        <w:rPr>
          <w:rFonts w:ascii="Verdana" w:hAnsi="Verdana" w:cs="Calibri"/>
          <w:sz w:val="18"/>
          <w:szCs w:val="18"/>
          <w:lang w:val="sk-SK"/>
        </w:rPr>
        <w:t>radkyňa – pokrajinská osvetová inšpektorka</w:t>
      </w:r>
    </w:p>
    <w:p w:rsidR="00AC326B" w:rsidRPr="00FD0E12" w:rsidRDefault="00AC326B" w:rsidP="00AC326B">
      <w:pPr>
        <w:jc w:val="both"/>
        <w:rPr>
          <w:rFonts w:ascii="Verdana" w:hAnsi="Verdana" w:cs="Calibri"/>
          <w:sz w:val="18"/>
          <w:szCs w:val="18"/>
          <w:lang w:val="sk-SK"/>
        </w:rPr>
      </w:pPr>
      <w:r w:rsidRPr="00FD0E12">
        <w:rPr>
          <w:rFonts w:ascii="Verdana" w:hAnsi="Verdana" w:cs="Calibri"/>
          <w:sz w:val="18"/>
          <w:szCs w:val="18"/>
          <w:lang w:val="sk-SK"/>
        </w:rPr>
        <w:t>Tel. 021/487 4</w:t>
      </w:r>
      <w:r>
        <w:rPr>
          <w:rFonts w:ascii="Verdana" w:hAnsi="Verdana" w:cs="Calibri"/>
          <w:sz w:val="18"/>
          <w:szCs w:val="18"/>
          <w:lang w:val="sk-SK"/>
        </w:rPr>
        <w:t>019</w:t>
      </w:r>
    </w:p>
    <w:p w:rsidR="008A28B0" w:rsidRPr="00FD0E12" w:rsidRDefault="008A28B0" w:rsidP="005E02E2">
      <w:pPr>
        <w:jc w:val="both"/>
        <w:rPr>
          <w:rFonts w:ascii="Verdana" w:hAnsi="Verdana" w:cs="Calibri"/>
          <w:sz w:val="18"/>
          <w:szCs w:val="18"/>
          <w:lang w:val="sk-SK"/>
        </w:rPr>
      </w:pPr>
    </w:p>
    <w:p w:rsidR="00716321" w:rsidRPr="00FD0E12" w:rsidRDefault="00716321" w:rsidP="00716321">
      <w:pPr>
        <w:jc w:val="both"/>
        <w:rPr>
          <w:rFonts w:ascii="Verdana" w:hAnsi="Verdana" w:cs="Calibri"/>
          <w:b/>
          <w:sz w:val="18"/>
          <w:szCs w:val="18"/>
          <w:lang w:val="sk-SK"/>
        </w:rPr>
      </w:pPr>
      <w:r w:rsidRPr="00FD0E12">
        <w:rPr>
          <w:rFonts w:ascii="Verdana" w:hAnsi="Verdana" w:cs="Calibri"/>
          <w:b/>
          <w:sz w:val="18"/>
          <w:szCs w:val="18"/>
          <w:lang w:val="sk-SK"/>
        </w:rPr>
        <w:t>1</w:t>
      </w:r>
      <w:r w:rsidR="00DA30F2" w:rsidRPr="00FD0E12">
        <w:rPr>
          <w:rFonts w:ascii="Verdana" w:hAnsi="Verdana" w:cs="Calibri"/>
          <w:b/>
          <w:sz w:val="18"/>
          <w:szCs w:val="18"/>
          <w:lang w:val="sk-SK"/>
        </w:rPr>
        <w:t>8</w:t>
      </w:r>
      <w:r w:rsidR="005E02E2" w:rsidRPr="00FD0E12">
        <w:rPr>
          <w:rFonts w:ascii="Verdana" w:hAnsi="Verdana" w:cs="Calibri"/>
          <w:b/>
          <w:sz w:val="18"/>
          <w:szCs w:val="18"/>
          <w:lang w:val="sk-SK"/>
        </w:rPr>
        <w:t xml:space="preserve">. </w:t>
      </w:r>
      <w:r w:rsidR="00404903" w:rsidRPr="00FD0E12">
        <w:rPr>
          <w:rFonts w:ascii="Verdana" w:hAnsi="Verdana" w:cs="Calibri"/>
          <w:b/>
          <w:sz w:val="18"/>
          <w:szCs w:val="18"/>
          <w:lang w:val="sk-SK"/>
        </w:rPr>
        <w:t xml:space="preserve">Pridelenie prostriedkov na financovanie a spolufinancovanie programov a projektov, ktoré realizujú ustanovizne základného a stredného </w:t>
      </w:r>
      <w:r w:rsidR="004F4993" w:rsidRPr="00FD0E12">
        <w:rPr>
          <w:rFonts w:ascii="Verdana" w:hAnsi="Verdana" w:cs="Calibri"/>
          <w:b/>
          <w:sz w:val="18"/>
          <w:szCs w:val="18"/>
          <w:lang w:val="sk-SK"/>
        </w:rPr>
        <w:t>vzdelávania</w:t>
      </w:r>
      <w:r w:rsidR="00404903" w:rsidRPr="00FD0E12">
        <w:rPr>
          <w:rFonts w:ascii="Verdana" w:hAnsi="Verdana" w:cs="Calibri"/>
          <w:b/>
          <w:sz w:val="18"/>
          <w:szCs w:val="18"/>
          <w:lang w:val="sk-SK"/>
        </w:rPr>
        <w:t>, ustanovizne žiackeho štandardu, jednotky lokálnej samosprávy a mimovládne organizácie/združenia občanov v Autonómnej pokrajine Vojvodine</w:t>
      </w:r>
      <w:r w:rsidRPr="00FD0E12">
        <w:rPr>
          <w:rFonts w:ascii="Verdana" w:hAnsi="Verdana" w:cs="Calibri"/>
          <w:b/>
          <w:sz w:val="18"/>
          <w:szCs w:val="18"/>
          <w:lang w:val="sk-SK"/>
        </w:rPr>
        <w:t>,</w:t>
      </w:r>
      <w:r w:rsidR="00404903" w:rsidRPr="00FD0E12">
        <w:rPr>
          <w:rFonts w:ascii="Verdana" w:hAnsi="Verdana" w:cs="Calibri"/>
          <w:b/>
          <w:sz w:val="18"/>
          <w:szCs w:val="18"/>
          <w:lang w:val="sk-SK"/>
        </w:rPr>
        <w:t xml:space="preserve"> </w:t>
      </w:r>
      <w:r w:rsidRPr="00FD0E12">
        <w:rPr>
          <w:rFonts w:ascii="Verdana" w:hAnsi="Verdana" w:cs="Calibri"/>
          <w:b/>
          <w:sz w:val="18"/>
          <w:szCs w:val="18"/>
          <w:lang w:val="sk-SK"/>
        </w:rPr>
        <w:t>ako aj</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modernizácie infraštruktúry vzdelávacích ustanovizní</w:t>
      </w:r>
    </w:p>
    <w:p w:rsidR="00716321" w:rsidRPr="00FD0E12" w:rsidRDefault="00404903" w:rsidP="005E02E2">
      <w:pPr>
        <w:jc w:val="both"/>
        <w:rPr>
          <w:rFonts w:ascii="Verdana" w:hAnsi="Verdana" w:cs="Calibri"/>
          <w:b/>
          <w:sz w:val="18"/>
          <w:szCs w:val="18"/>
          <w:lang w:val="sk-SK"/>
        </w:rPr>
      </w:pPr>
      <w:r w:rsidRPr="00FD0E12">
        <w:rPr>
          <w:rFonts w:ascii="Verdana" w:hAnsi="Verdana" w:cs="Calibri"/>
          <w:b/>
          <w:sz w:val="18"/>
          <w:szCs w:val="18"/>
          <w:lang w:val="sk-SK"/>
        </w:rPr>
        <w:t>na základe súbehov o pridelenie finančných prostriedkov</w:t>
      </w:r>
    </w:p>
    <w:p w:rsidR="009E5DAB" w:rsidRPr="00FD0E12" w:rsidRDefault="0015514F" w:rsidP="005E02E2">
      <w:pPr>
        <w:jc w:val="both"/>
        <w:rPr>
          <w:rFonts w:ascii="Verdana" w:hAnsi="Verdana" w:cs="Calibri"/>
          <w:b/>
          <w:sz w:val="18"/>
          <w:szCs w:val="18"/>
          <w:lang w:val="sk-SK"/>
        </w:rPr>
      </w:pPr>
      <w:r w:rsidRPr="00FD0E12">
        <w:rPr>
          <w:rFonts w:ascii="Verdana" w:hAnsi="Verdana" w:cs="Calibri"/>
          <w:b/>
          <w:sz w:val="18"/>
          <w:szCs w:val="18"/>
          <w:lang w:val="sk-SK"/>
        </w:rPr>
        <w:t xml:space="preserve"> </w:t>
      </w:r>
    </w:p>
    <w:p w:rsidR="005E02E2" w:rsidRPr="00FD0E12" w:rsidRDefault="00152D09" w:rsidP="00B76909">
      <w:pPr>
        <w:jc w:val="both"/>
        <w:rPr>
          <w:rFonts w:ascii="Verdana" w:hAnsi="Verdana" w:cs="Calibri"/>
          <w:sz w:val="18"/>
          <w:szCs w:val="18"/>
          <w:lang w:val="sk-SK"/>
        </w:rPr>
      </w:pPr>
      <w:r w:rsidRPr="00FD0E12">
        <w:rPr>
          <w:rFonts w:ascii="Verdana" w:hAnsi="Verdana" w:cs="Calibri"/>
          <w:sz w:val="18"/>
          <w:szCs w:val="18"/>
          <w:lang w:val="sk-SK"/>
        </w:rPr>
        <w:t>Pokrajinský s</w:t>
      </w:r>
      <w:r w:rsidR="005C0B27" w:rsidRPr="00FD0E12">
        <w:rPr>
          <w:rFonts w:ascii="Verdana" w:hAnsi="Verdana" w:cs="Calibri"/>
          <w:sz w:val="18"/>
          <w:szCs w:val="18"/>
          <w:lang w:val="sk-SK"/>
        </w:rPr>
        <w:t>ekretariát</w:t>
      </w:r>
      <w:r w:rsidR="00A10F09" w:rsidRPr="00FD0E12">
        <w:rPr>
          <w:rFonts w:ascii="Verdana" w:hAnsi="Verdana" w:cs="Calibri"/>
          <w:sz w:val="18"/>
          <w:szCs w:val="18"/>
          <w:lang w:val="sk-SK"/>
        </w:rPr>
        <w:t>,</w:t>
      </w:r>
      <w:r w:rsidR="005C0B27" w:rsidRPr="00FD0E12">
        <w:rPr>
          <w:rFonts w:ascii="Verdana" w:hAnsi="Verdana" w:cs="Calibri"/>
          <w:sz w:val="18"/>
          <w:szCs w:val="18"/>
          <w:lang w:val="sk-SK"/>
        </w:rPr>
        <w:t xml:space="preserve"> v súlade s finančným plánom a finančnými možnosťami v bežnom rozpočtovom roku</w:t>
      </w:r>
      <w:r w:rsidR="00A10F09" w:rsidRPr="00FD0E12">
        <w:rPr>
          <w:rFonts w:ascii="Verdana" w:hAnsi="Verdana" w:cs="Calibri"/>
          <w:sz w:val="18"/>
          <w:szCs w:val="18"/>
          <w:lang w:val="sk-SK"/>
        </w:rPr>
        <w:t>,</w:t>
      </w:r>
      <w:r w:rsidR="005C0B27" w:rsidRPr="00FD0E12">
        <w:rPr>
          <w:rFonts w:ascii="Verdana" w:hAnsi="Verdana" w:cs="Calibri"/>
          <w:sz w:val="18"/>
          <w:szCs w:val="18"/>
          <w:lang w:val="sk-SK"/>
        </w:rPr>
        <w:t xml:space="preserve"> financuje/spolufinancuje programy a projekty v oblasti základného a stredného </w:t>
      </w:r>
      <w:r w:rsidR="004F4993" w:rsidRPr="00FD0E12">
        <w:rPr>
          <w:rFonts w:ascii="Verdana" w:hAnsi="Verdana" w:cs="Calibri"/>
          <w:sz w:val="18"/>
          <w:szCs w:val="18"/>
          <w:lang w:val="sk-SK"/>
        </w:rPr>
        <w:t>vzdelávania</w:t>
      </w:r>
      <w:r w:rsidR="00040953" w:rsidRPr="00FD0E12">
        <w:rPr>
          <w:rFonts w:ascii="Verdana" w:hAnsi="Verdana" w:cs="Calibri"/>
          <w:sz w:val="18"/>
          <w:szCs w:val="18"/>
          <w:lang w:val="sk-SK"/>
        </w:rPr>
        <w:t>,</w:t>
      </w:r>
      <w:r w:rsidR="005C0B27" w:rsidRPr="00FD0E12">
        <w:rPr>
          <w:rFonts w:ascii="Verdana" w:hAnsi="Verdana" w:cs="Calibri"/>
          <w:sz w:val="18"/>
          <w:szCs w:val="18"/>
          <w:lang w:val="sk-SK"/>
        </w:rPr>
        <w:t xml:space="preserve"> ako aj žiackeho štandardu na území AP Vojvodiny</w:t>
      </w:r>
      <w:r w:rsidR="00040953" w:rsidRPr="00FD0E12">
        <w:rPr>
          <w:rFonts w:ascii="Verdana" w:hAnsi="Verdana" w:cs="Calibri"/>
          <w:sz w:val="18"/>
          <w:szCs w:val="18"/>
          <w:lang w:val="sk-SK"/>
        </w:rPr>
        <w:t>,</w:t>
      </w:r>
      <w:r w:rsidR="005C0B27" w:rsidRPr="00FD0E12">
        <w:rPr>
          <w:rFonts w:ascii="Verdana" w:hAnsi="Verdana" w:cs="Calibri"/>
          <w:sz w:val="18"/>
          <w:szCs w:val="18"/>
          <w:lang w:val="sk-SK"/>
        </w:rPr>
        <w:t xml:space="preserve"> vypísaním súbehu o pridelenie finančných prostriedkov.</w:t>
      </w:r>
    </w:p>
    <w:p w:rsidR="00DA30F2" w:rsidRPr="00FD0E12" w:rsidRDefault="00DA30F2" w:rsidP="00B76909">
      <w:pPr>
        <w:jc w:val="both"/>
        <w:rPr>
          <w:rFonts w:ascii="Verdana" w:hAnsi="Verdana" w:cs="Calibri"/>
          <w:sz w:val="18"/>
          <w:szCs w:val="18"/>
          <w:lang w:val="sk-SK"/>
        </w:rPr>
      </w:pPr>
    </w:p>
    <w:p w:rsidR="005E02E2" w:rsidRPr="00FD0E12" w:rsidRDefault="005C0B27" w:rsidP="00B76909">
      <w:pPr>
        <w:jc w:val="both"/>
        <w:rPr>
          <w:rFonts w:ascii="Verdana" w:hAnsi="Verdana" w:cs="Calibri"/>
          <w:sz w:val="18"/>
          <w:szCs w:val="18"/>
          <w:lang w:val="sk-SK"/>
        </w:rPr>
      </w:pPr>
      <w:r w:rsidRPr="00FD0E12">
        <w:rPr>
          <w:rFonts w:ascii="Verdana" w:hAnsi="Verdana" w:cs="Calibri"/>
          <w:sz w:val="18"/>
          <w:szCs w:val="18"/>
          <w:lang w:val="sk-SK"/>
        </w:rPr>
        <w:t xml:space="preserve">Plánuje sa, že sekretariát </w:t>
      </w:r>
      <w:r w:rsidR="00040953" w:rsidRPr="00FD0E12">
        <w:rPr>
          <w:rFonts w:ascii="Verdana" w:hAnsi="Verdana" w:cs="Calibri"/>
          <w:sz w:val="18"/>
          <w:szCs w:val="18"/>
          <w:lang w:val="sk-SK"/>
        </w:rPr>
        <w:t xml:space="preserve">bude </w:t>
      </w:r>
      <w:r w:rsidRPr="00FD0E12">
        <w:rPr>
          <w:rFonts w:ascii="Verdana" w:hAnsi="Verdana" w:cs="Calibri"/>
          <w:sz w:val="18"/>
          <w:szCs w:val="18"/>
          <w:lang w:val="sk-SK"/>
        </w:rPr>
        <w:t>súbehom financovať/spolufinancovať</w:t>
      </w:r>
      <w:r w:rsidR="005E02E2" w:rsidRPr="00FD0E12">
        <w:rPr>
          <w:rFonts w:ascii="Verdana" w:hAnsi="Verdana" w:cs="Calibri"/>
          <w:sz w:val="18"/>
          <w:szCs w:val="18"/>
          <w:lang w:val="sk-SK"/>
        </w:rPr>
        <w:t>:</w:t>
      </w:r>
    </w:p>
    <w:p w:rsidR="00DB493F" w:rsidRPr="00FD0E12" w:rsidRDefault="00DB493F" w:rsidP="00B76909">
      <w:pPr>
        <w:jc w:val="both"/>
        <w:rPr>
          <w:rFonts w:ascii="Verdana" w:hAnsi="Verdana" w:cs="Calibri"/>
          <w:sz w:val="18"/>
          <w:szCs w:val="18"/>
          <w:lang w:val="sk-SK"/>
        </w:rPr>
      </w:pPr>
    </w:p>
    <w:p w:rsidR="00C00C0F" w:rsidRPr="00FD0E12" w:rsidRDefault="00190CC0"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p</w:t>
      </w:r>
      <w:r w:rsidR="005C0B27" w:rsidRPr="00FD0E12">
        <w:rPr>
          <w:rFonts w:ascii="Verdana" w:hAnsi="Verdana" w:cs="Calibri"/>
          <w:sz w:val="18"/>
          <w:szCs w:val="18"/>
          <w:lang w:val="sk-SK"/>
        </w:rPr>
        <w:t>rojekty a aktivity</w:t>
      </w:r>
      <w:r w:rsidR="00660202" w:rsidRPr="00FD0E12">
        <w:rPr>
          <w:rFonts w:ascii="Verdana" w:hAnsi="Verdana" w:cs="Calibri"/>
          <w:sz w:val="18"/>
          <w:szCs w:val="18"/>
          <w:lang w:val="sk-SK"/>
        </w:rPr>
        <w:t xml:space="preserve"> </w:t>
      </w:r>
      <w:r w:rsidR="004F4993" w:rsidRPr="00FD0E12">
        <w:rPr>
          <w:rFonts w:ascii="Verdana" w:hAnsi="Verdana" w:cs="Calibri"/>
          <w:sz w:val="18"/>
          <w:szCs w:val="18"/>
          <w:lang w:val="sk-SK"/>
        </w:rPr>
        <w:t xml:space="preserve">zamerané </w:t>
      </w:r>
      <w:r w:rsidR="005C0B27" w:rsidRPr="00FD0E12">
        <w:rPr>
          <w:rFonts w:ascii="Verdana" w:hAnsi="Verdana" w:cs="Calibri"/>
          <w:sz w:val="18"/>
          <w:szCs w:val="18"/>
          <w:lang w:val="sk-SK"/>
        </w:rPr>
        <w:t>na zv</w:t>
      </w:r>
      <w:r w:rsidR="00A10F09" w:rsidRPr="00FD0E12">
        <w:rPr>
          <w:rFonts w:ascii="Verdana" w:hAnsi="Verdana" w:cs="Calibri"/>
          <w:sz w:val="18"/>
          <w:szCs w:val="18"/>
          <w:lang w:val="sk-SK"/>
        </w:rPr>
        <w:t>yšovanie</w:t>
      </w:r>
      <w:r w:rsidR="005C0B27" w:rsidRPr="00FD0E12">
        <w:rPr>
          <w:rFonts w:ascii="Verdana" w:hAnsi="Verdana" w:cs="Calibri"/>
          <w:sz w:val="18"/>
          <w:szCs w:val="18"/>
          <w:lang w:val="sk-SK"/>
        </w:rPr>
        <w:t xml:space="preserve"> kvality vzdelávania v</w:t>
      </w:r>
      <w:r w:rsidR="00DA30F2" w:rsidRPr="00FD0E12">
        <w:rPr>
          <w:rFonts w:ascii="Verdana" w:hAnsi="Verdana" w:cs="Calibri"/>
          <w:sz w:val="18"/>
          <w:szCs w:val="18"/>
          <w:lang w:val="sk-SK"/>
        </w:rPr>
        <w:t xml:space="preserve"> predškolskom, </w:t>
      </w:r>
      <w:r w:rsidR="005C0B27" w:rsidRPr="00FD0E12">
        <w:rPr>
          <w:rFonts w:ascii="Verdana" w:hAnsi="Verdana" w:cs="Calibri"/>
          <w:sz w:val="18"/>
          <w:szCs w:val="18"/>
          <w:lang w:val="sk-SK"/>
        </w:rPr>
        <w:t>základnom a st</w:t>
      </w:r>
      <w:r w:rsidR="00040953" w:rsidRPr="00FD0E12">
        <w:rPr>
          <w:rFonts w:ascii="Verdana" w:hAnsi="Verdana" w:cs="Calibri"/>
          <w:sz w:val="18"/>
          <w:szCs w:val="18"/>
          <w:lang w:val="sk-SK"/>
        </w:rPr>
        <w:t xml:space="preserve">rednom vzdelávaní, akými sú: </w:t>
      </w:r>
      <w:r w:rsidR="00152D09" w:rsidRPr="00FD0E12">
        <w:rPr>
          <w:rFonts w:ascii="Verdana" w:hAnsi="Verdana" w:cs="Calibri"/>
          <w:sz w:val="18"/>
          <w:szCs w:val="18"/>
          <w:lang w:val="sk-SK"/>
        </w:rPr>
        <w:t>zosúčas</w:t>
      </w:r>
      <w:r w:rsidR="00A10F09" w:rsidRPr="00FD0E12">
        <w:rPr>
          <w:rFonts w:ascii="Verdana" w:hAnsi="Verdana" w:cs="Calibri"/>
          <w:sz w:val="18"/>
          <w:szCs w:val="18"/>
          <w:lang w:val="sk-SK"/>
        </w:rPr>
        <w:t>ňovanie</w:t>
      </w:r>
      <w:r w:rsidR="00152D09" w:rsidRPr="00FD0E12">
        <w:rPr>
          <w:rFonts w:ascii="Verdana" w:hAnsi="Verdana" w:cs="Calibri"/>
          <w:sz w:val="18"/>
          <w:szCs w:val="18"/>
          <w:lang w:val="sk-SK"/>
        </w:rPr>
        <w:t>, inovovanie a zlaďovanie celkovej vzdelávaco-výchovnej práce s potrebami a nárokmi súčasnej pedagogic</w:t>
      </w:r>
      <w:r w:rsidR="00A10F09" w:rsidRPr="00FD0E12">
        <w:rPr>
          <w:rFonts w:ascii="Verdana" w:hAnsi="Verdana" w:cs="Calibri"/>
          <w:sz w:val="18"/>
          <w:szCs w:val="18"/>
          <w:lang w:val="sk-SK"/>
        </w:rPr>
        <w:t>kej teórie a praxe a trhu práce; pestovanie interkultúrnosti;</w:t>
      </w:r>
      <w:r w:rsidR="00152D09" w:rsidRPr="00FD0E12">
        <w:rPr>
          <w:rFonts w:ascii="Verdana" w:hAnsi="Verdana" w:cs="Calibri"/>
          <w:sz w:val="18"/>
          <w:szCs w:val="18"/>
          <w:lang w:val="sk-SK"/>
        </w:rPr>
        <w:t xml:space="preserve"> </w:t>
      </w:r>
      <w:r w:rsidR="00A10F09" w:rsidRPr="00FD0E12">
        <w:rPr>
          <w:rFonts w:ascii="Verdana" w:hAnsi="Verdana" w:cs="Calibri"/>
          <w:sz w:val="18"/>
          <w:szCs w:val="18"/>
          <w:lang w:val="sk-SK"/>
        </w:rPr>
        <w:t>podporovanie</w:t>
      </w:r>
      <w:r w:rsidR="00152D09" w:rsidRPr="00FD0E12">
        <w:rPr>
          <w:rFonts w:ascii="Verdana" w:hAnsi="Verdana" w:cs="Calibri"/>
          <w:sz w:val="18"/>
          <w:szCs w:val="18"/>
          <w:lang w:val="sk-SK"/>
        </w:rPr>
        <w:t xml:space="preserve"> inkluzívne</w:t>
      </w:r>
      <w:r w:rsidR="00A10F09" w:rsidRPr="00FD0E12">
        <w:rPr>
          <w:rFonts w:ascii="Verdana" w:hAnsi="Verdana" w:cs="Calibri"/>
          <w:sz w:val="18"/>
          <w:szCs w:val="18"/>
          <w:lang w:val="sk-SK"/>
        </w:rPr>
        <w:t>ho</w:t>
      </w:r>
      <w:r w:rsidR="00152D09" w:rsidRPr="00FD0E12">
        <w:rPr>
          <w:rFonts w:ascii="Verdana" w:hAnsi="Verdana" w:cs="Calibri"/>
          <w:sz w:val="18"/>
          <w:szCs w:val="18"/>
          <w:lang w:val="sk-SK"/>
        </w:rPr>
        <w:t xml:space="preserve"> </w:t>
      </w:r>
      <w:r w:rsidR="00DA30F2" w:rsidRPr="00FD0E12">
        <w:rPr>
          <w:rFonts w:ascii="Verdana" w:hAnsi="Verdana" w:cs="Calibri"/>
          <w:sz w:val="18"/>
          <w:szCs w:val="18"/>
          <w:lang w:val="sk-SK"/>
        </w:rPr>
        <w:t xml:space="preserve">výchovy a </w:t>
      </w:r>
      <w:r w:rsidR="00152D09" w:rsidRPr="00FD0E12">
        <w:rPr>
          <w:rFonts w:ascii="Verdana" w:hAnsi="Verdana" w:cs="Calibri"/>
          <w:sz w:val="18"/>
          <w:szCs w:val="18"/>
          <w:lang w:val="sk-SK"/>
        </w:rPr>
        <w:t>vzdelávani</w:t>
      </w:r>
      <w:r w:rsidR="00A10F09" w:rsidRPr="00FD0E12">
        <w:rPr>
          <w:rFonts w:ascii="Verdana" w:hAnsi="Verdana" w:cs="Calibri"/>
          <w:sz w:val="18"/>
          <w:szCs w:val="18"/>
          <w:lang w:val="sk-SK"/>
        </w:rPr>
        <w:t>a</w:t>
      </w:r>
      <w:r w:rsidR="00152D09" w:rsidRPr="00FD0E12">
        <w:rPr>
          <w:rFonts w:ascii="Verdana" w:hAnsi="Verdana" w:cs="Calibri"/>
          <w:sz w:val="18"/>
          <w:szCs w:val="18"/>
          <w:lang w:val="sk-SK"/>
        </w:rPr>
        <w:t xml:space="preserve"> (</w:t>
      </w:r>
      <w:r w:rsidR="00DA30F2" w:rsidRPr="00FD0E12">
        <w:rPr>
          <w:rFonts w:ascii="Verdana" w:hAnsi="Verdana" w:cs="Calibri"/>
          <w:sz w:val="18"/>
          <w:szCs w:val="18"/>
          <w:lang w:val="sk-SK"/>
        </w:rPr>
        <w:t xml:space="preserve">deti, </w:t>
      </w:r>
      <w:r w:rsidR="00152D09" w:rsidRPr="00FD0E12">
        <w:rPr>
          <w:rFonts w:ascii="Verdana" w:hAnsi="Verdana" w:cs="Calibri"/>
          <w:sz w:val="18"/>
          <w:szCs w:val="18"/>
          <w:lang w:val="sk-SK"/>
        </w:rPr>
        <w:t xml:space="preserve">žiaci s poruchami </w:t>
      </w:r>
      <w:r w:rsidR="00A10F09" w:rsidRPr="00FD0E12">
        <w:rPr>
          <w:rFonts w:ascii="Verdana" w:hAnsi="Verdana" w:cs="Calibri"/>
          <w:sz w:val="18"/>
          <w:szCs w:val="18"/>
          <w:lang w:val="sk-SK"/>
        </w:rPr>
        <w:t>vo vývoji</w:t>
      </w:r>
      <w:r w:rsidR="00152D09" w:rsidRPr="00FD0E12">
        <w:rPr>
          <w:rFonts w:ascii="Verdana" w:hAnsi="Verdana" w:cs="Calibri"/>
          <w:sz w:val="18"/>
          <w:szCs w:val="18"/>
          <w:lang w:val="sk-SK"/>
        </w:rPr>
        <w:t xml:space="preserve">, ako aj žiaci </w:t>
      </w:r>
      <w:r w:rsidR="00A10F09" w:rsidRPr="00FD0E12">
        <w:rPr>
          <w:rFonts w:ascii="Verdana" w:hAnsi="Verdana" w:cs="Calibri"/>
          <w:sz w:val="18"/>
          <w:szCs w:val="18"/>
          <w:lang w:val="sk-SK"/>
        </w:rPr>
        <w:t>s výnimočnými schopnosťami);</w:t>
      </w:r>
      <w:r w:rsidR="00152D09" w:rsidRPr="00FD0E12">
        <w:rPr>
          <w:rFonts w:ascii="Verdana" w:hAnsi="Verdana" w:cs="Calibri"/>
          <w:sz w:val="18"/>
          <w:szCs w:val="18"/>
          <w:lang w:val="sk-SK"/>
        </w:rPr>
        <w:t xml:space="preserve"> </w:t>
      </w:r>
      <w:r w:rsidR="00EE70B2" w:rsidRPr="00FD0E12">
        <w:rPr>
          <w:rFonts w:ascii="Verdana" w:hAnsi="Verdana" w:cs="Calibri"/>
          <w:sz w:val="18"/>
          <w:szCs w:val="18"/>
          <w:lang w:val="sk-SK"/>
        </w:rPr>
        <w:t>podnecovanie mimovyuč</w:t>
      </w:r>
      <w:r w:rsidR="00A10F09" w:rsidRPr="00FD0E12">
        <w:rPr>
          <w:rFonts w:ascii="Verdana" w:hAnsi="Verdana" w:cs="Calibri"/>
          <w:sz w:val="18"/>
          <w:szCs w:val="18"/>
          <w:lang w:val="sk-SK"/>
        </w:rPr>
        <w:t>ovacích a mimoškolských aktivít;</w:t>
      </w:r>
      <w:r w:rsidR="00EE70B2" w:rsidRPr="00FD0E12">
        <w:rPr>
          <w:rFonts w:ascii="Verdana" w:hAnsi="Verdana" w:cs="Calibri"/>
          <w:sz w:val="18"/>
          <w:szCs w:val="18"/>
          <w:lang w:val="sk-SK"/>
        </w:rPr>
        <w:t xml:space="preserve"> pr</w:t>
      </w:r>
      <w:r w:rsidR="00A10F09" w:rsidRPr="00FD0E12">
        <w:rPr>
          <w:rFonts w:ascii="Verdana" w:hAnsi="Verdana" w:cs="Calibri"/>
          <w:sz w:val="18"/>
          <w:szCs w:val="18"/>
          <w:lang w:val="sk-SK"/>
        </w:rPr>
        <w:t>ipravovanie</w:t>
      </w:r>
      <w:r w:rsidR="004F4993" w:rsidRPr="00FD0E12">
        <w:rPr>
          <w:rFonts w:ascii="Verdana" w:hAnsi="Verdana" w:cs="Calibri"/>
          <w:sz w:val="18"/>
          <w:szCs w:val="18"/>
          <w:lang w:val="sk-SK"/>
        </w:rPr>
        <w:t xml:space="preserve"> a organizovanie súťaží na regionálnej úrovni a v organizácii </w:t>
      </w:r>
      <w:r w:rsidR="00DA30F2" w:rsidRPr="00FD0E12">
        <w:rPr>
          <w:rFonts w:ascii="Verdana" w:hAnsi="Verdana" w:cs="Calibri"/>
          <w:sz w:val="18"/>
          <w:szCs w:val="18"/>
          <w:lang w:val="sk-SK"/>
        </w:rPr>
        <w:t>m</w:t>
      </w:r>
      <w:r w:rsidR="004F4993" w:rsidRPr="00FD0E12">
        <w:rPr>
          <w:rFonts w:ascii="Verdana" w:hAnsi="Verdana" w:cs="Calibri"/>
          <w:sz w:val="18"/>
          <w:szCs w:val="18"/>
          <w:lang w:val="sk-SK"/>
        </w:rPr>
        <w:t>inisterstva</w:t>
      </w:r>
      <w:r w:rsidR="00A10F09" w:rsidRPr="00FD0E12">
        <w:rPr>
          <w:rFonts w:ascii="Verdana" w:hAnsi="Verdana" w:cs="Calibri"/>
          <w:sz w:val="18"/>
          <w:szCs w:val="18"/>
          <w:lang w:val="sk-SK"/>
        </w:rPr>
        <w:t>;</w:t>
      </w:r>
      <w:r w:rsidR="004F4993" w:rsidRPr="00FD0E12">
        <w:rPr>
          <w:rFonts w:ascii="Verdana" w:hAnsi="Verdana" w:cs="Calibri"/>
          <w:sz w:val="18"/>
          <w:szCs w:val="18"/>
          <w:lang w:val="sk-SK"/>
        </w:rPr>
        <w:t xml:space="preserve"> fi</w:t>
      </w:r>
      <w:r w:rsidR="00A10F09" w:rsidRPr="00FD0E12">
        <w:rPr>
          <w:rFonts w:ascii="Verdana" w:hAnsi="Verdana" w:cs="Calibri"/>
          <w:sz w:val="18"/>
          <w:szCs w:val="18"/>
          <w:lang w:val="sk-SK"/>
        </w:rPr>
        <w:t>nancovanie služieb informovania;</w:t>
      </w:r>
      <w:r w:rsidR="004F4993" w:rsidRPr="00FD0E12">
        <w:rPr>
          <w:rFonts w:ascii="Verdana" w:hAnsi="Verdana" w:cs="Calibri"/>
          <w:sz w:val="18"/>
          <w:szCs w:val="18"/>
          <w:lang w:val="sk-SK"/>
        </w:rPr>
        <w:t xml:space="preserve"> zaznamenávanie výroč</w:t>
      </w:r>
      <w:r w:rsidR="00A10F09" w:rsidRPr="00FD0E12">
        <w:rPr>
          <w:rFonts w:ascii="Verdana" w:hAnsi="Verdana" w:cs="Calibri"/>
          <w:sz w:val="18"/>
          <w:szCs w:val="18"/>
          <w:lang w:val="sk-SK"/>
        </w:rPr>
        <w:t>í založenia</w:t>
      </w:r>
      <w:r w:rsidR="004F4993" w:rsidRPr="00FD0E12">
        <w:rPr>
          <w:rFonts w:ascii="Verdana" w:hAnsi="Verdana" w:cs="Calibri"/>
          <w:sz w:val="18"/>
          <w:szCs w:val="18"/>
          <w:lang w:val="sk-SK"/>
        </w:rPr>
        <w:t>, služieb vzdelávania, kultúry a</w:t>
      </w:r>
      <w:r w:rsidR="00A10F09" w:rsidRPr="00FD0E12">
        <w:rPr>
          <w:rFonts w:ascii="Verdana" w:hAnsi="Verdana" w:cs="Calibri"/>
          <w:sz w:val="18"/>
          <w:szCs w:val="18"/>
          <w:lang w:val="sk-SK"/>
        </w:rPr>
        <w:t> športu;</w:t>
      </w:r>
      <w:r w:rsidR="004F4993" w:rsidRPr="00FD0E12">
        <w:rPr>
          <w:rFonts w:ascii="Verdana" w:hAnsi="Verdana" w:cs="Calibri"/>
          <w:sz w:val="18"/>
          <w:szCs w:val="18"/>
          <w:lang w:val="sk-SK"/>
        </w:rPr>
        <w:t xml:space="preserve"> zvyšovanie kvality vzdelávania príslušníkov národnostných spoločenstiev v menšinových </w:t>
      </w:r>
      <w:r w:rsidR="00A10F09" w:rsidRPr="00FD0E12">
        <w:rPr>
          <w:rFonts w:ascii="Verdana" w:hAnsi="Verdana" w:cs="Calibri"/>
          <w:sz w:val="18"/>
          <w:szCs w:val="18"/>
          <w:lang w:val="sk-SK"/>
        </w:rPr>
        <w:t>jazykoch;</w:t>
      </w:r>
      <w:r w:rsidR="004F4993" w:rsidRPr="00FD0E12">
        <w:rPr>
          <w:rFonts w:ascii="Verdana" w:hAnsi="Verdana" w:cs="Calibri"/>
          <w:sz w:val="18"/>
          <w:szCs w:val="18"/>
          <w:lang w:val="sk-SK"/>
        </w:rPr>
        <w:t xml:space="preserve"> obstar</w:t>
      </w:r>
      <w:r w:rsidR="00A10F09" w:rsidRPr="00FD0E12">
        <w:rPr>
          <w:rFonts w:ascii="Verdana" w:hAnsi="Verdana" w:cs="Calibri"/>
          <w:sz w:val="18"/>
          <w:szCs w:val="18"/>
          <w:lang w:val="sk-SK"/>
        </w:rPr>
        <w:t>ávanie</w:t>
      </w:r>
      <w:r w:rsidR="004F4993" w:rsidRPr="00FD0E12">
        <w:rPr>
          <w:rFonts w:ascii="Verdana" w:hAnsi="Verdana" w:cs="Calibri"/>
          <w:sz w:val="18"/>
          <w:szCs w:val="18"/>
          <w:lang w:val="sk-SK"/>
        </w:rPr>
        <w:t xml:space="preserve"> materiálu </w:t>
      </w:r>
      <w:r w:rsidR="00A10F09" w:rsidRPr="00FD0E12">
        <w:rPr>
          <w:rFonts w:ascii="Verdana" w:hAnsi="Verdana" w:cs="Calibri"/>
          <w:sz w:val="18"/>
          <w:szCs w:val="18"/>
          <w:lang w:val="sk-SK"/>
        </w:rPr>
        <w:t>na</w:t>
      </w:r>
      <w:r w:rsidR="004F4993" w:rsidRPr="00FD0E12">
        <w:rPr>
          <w:rFonts w:ascii="Verdana" w:hAnsi="Verdana" w:cs="Calibri"/>
          <w:sz w:val="18"/>
          <w:szCs w:val="18"/>
          <w:lang w:val="sk-SK"/>
        </w:rPr>
        <w:t xml:space="preserve"> vzdelávanie, kultúru a</w:t>
      </w:r>
      <w:r w:rsidR="00A10F09" w:rsidRPr="00FD0E12">
        <w:rPr>
          <w:rFonts w:ascii="Verdana" w:hAnsi="Verdana" w:cs="Calibri"/>
          <w:sz w:val="18"/>
          <w:szCs w:val="18"/>
          <w:lang w:val="sk-SK"/>
        </w:rPr>
        <w:t> šport;</w:t>
      </w:r>
      <w:r w:rsidR="004F4993" w:rsidRPr="00FD0E12">
        <w:rPr>
          <w:rFonts w:ascii="Verdana" w:hAnsi="Verdana" w:cs="Calibri"/>
          <w:sz w:val="18"/>
          <w:szCs w:val="18"/>
          <w:lang w:val="sk-SK"/>
        </w:rPr>
        <w:t xml:space="preserve"> financovanie úhrad z rozpočtu </w:t>
      </w:r>
      <w:r w:rsidR="00A10F09" w:rsidRPr="00FD0E12">
        <w:rPr>
          <w:rFonts w:ascii="Verdana" w:hAnsi="Verdana" w:cs="Calibri"/>
          <w:sz w:val="18"/>
          <w:szCs w:val="18"/>
          <w:lang w:val="sk-SK"/>
        </w:rPr>
        <w:t>za</w:t>
      </w:r>
      <w:r w:rsidR="004F4993" w:rsidRPr="00FD0E12">
        <w:rPr>
          <w:rFonts w:ascii="Verdana" w:hAnsi="Verdana" w:cs="Calibri"/>
          <w:sz w:val="18"/>
          <w:szCs w:val="18"/>
          <w:lang w:val="sk-SK"/>
        </w:rPr>
        <w:t xml:space="preserve"> vzdelávanie, kultúru, vedu a šport a</w:t>
      </w:r>
      <w:r w:rsidR="00A10F09" w:rsidRPr="00FD0E12">
        <w:rPr>
          <w:rFonts w:ascii="Verdana" w:hAnsi="Verdana" w:cs="Calibri"/>
          <w:sz w:val="18"/>
          <w:szCs w:val="18"/>
          <w:lang w:val="sk-SK"/>
        </w:rPr>
        <w:t> iné;</w:t>
      </w:r>
      <w:r w:rsidR="004F4993" w:rsidRPr="00FD0E12">
        <w:rPr>
          <w:rFonts w:ascii="Verdana" w:hAnsi="Verdana" w:cs="Calibri"/>
          <w:sz w:val="18"/>
          <w:szCs w:val="18"/>
          <w:lang w:val="sk-SK"/>
        </w:rPr>
        <w:t xml:space="preserve"> </w:t>
      </w:r>
      <w:r w:rsidR="00A10F09" w:rsidRPr="00FD0E12">
        <w:rPr>
          <w:rFonts w:ascii="Verdana" w:hAnsi="Verdana" w:cs="Calibri"/>
          <w:sz w:val="18"/>
          <w:szCs w:val="18"/>
          <w:lang w:val="sk-SK"/>
        </w:rPr>
        <w:t>dotovanie</w:t>
      </w:r>
      <w:r w:rsidR="004F4993" w:rsidRPr="00FD0E12">
        <w:rPr>
          <w:rFonts w:ascii="Verdana" w:hAnsi="Verdana" w:cs="Calibri"/>
          <w:sz w:val="18"/>
          <w:szCs w:val="18"/>
          <w:lang w:val="sk-SK"/>
        </w:rPr>
        <w:t xml:space="preserve"> mimovládnych organizácií, združení občanov a iných neziskových inštitúcií, ktorých činnosť súvisí so základným a stredným vzdelávaním</w:t>
      </w:r>
      <w:r w:rsidR="00DA30F2" w:rsidRPr="00FD0E12">
        <w:rPr>
          <w:rFonts w:ascii="Verdana" w:hAnsi="Verdana" w:cs="Calibri"/>
          <w:sz w:val="18"/>
          <w:szCs w:val="18"/>
          <w:lang w:val="sk-SK"/>
        </w:rPr>
        <w:t>;</w:t>
      </w:r>
      <w:r w:rsidR="00A10F09" w:rsidRPr="00FD0E12">
        <w:rPr>
          <w:rFonts w:ascii="Verdana" w:hAnsi="Verdana" w:cs="Calibri"/>
          <w:sz w:val="18"/>
          <w:szCs w:val="18"/>
          <w:lang w:val="sk-SK"/>
        </w:rPr>
        <w:t xml:space="preserve"> </w:t>
      </w:r>
      <w:r w:rsidR="00DA30F2" w:rsidRPr="00FD0E12">
        <w:rPr>
          <w:rFonts w:ascii="Verdana" w:hAnsi="Verdana" w:cs="Calibri"/>
          <w:sz w:val="18"/>
          <w:szCs w:val="18"/>
          <w:lang w:val="sk-SK"/>
        </w:rPr>
        <w:t>p</w:t>
      </w:r>
      <w:r w:rsidR="00A10F09" w:rsidRPr="00FD0E12">
        <w:rPr>
          <w:rFonts w:ascii="Verdana" w:hAnsi="Verdana" w:cs="Calibri"/>
          <w:sz w:val="18"/>
          <w:szCs w:val="18"/>
          <w:lang w:val="sk-SK"/>
        </w:rPr>
        <w:t>lánované prostriedky sa určili aj na financovanie/spolufinancovanie programov a projektov v oblasti silnenia informačno-komunikačných kompetencií žiakov a edukácie v oblasti ochrany životného prostredia žiakov základných a stredných škôl v AP Vojvodine</w:t>
      </w:r>
      <w:r w:rsidR="00DA30F2" w:rsidRPr="00FD0E12">
        <w:rPr>
          <w:rFonts w:ascii="Verdana" w:hAnsi="Verdana" w:cs="Calibri"/>
          <w:sz w:val="18"/>
          <w:szCs w:val="18"/>
          <w:lang w:val="sk-SK"/>
        </w:rPr>
        <w:t>;</w:t>
      </w:r>
      <w:r w:rsidR="00A10F09" w:rsidRPr="00FD0E12">
        <w:rPr>
          <w:rFonts w:ascii="Verdana" w:hAnsi="Verdana" w:cs="Calibri"/>
          <w:sz w:val="18"/>
          <w:szCs w:val="18"/>
          <w:lang w:val="sk-SK"/>
        </w:rPr>
        <w:t xml:space="preserve"> </w:t>
      </w:r>
      <w:r w:rsidR="00DA30F2" w:rsidRPr="00FD0E12">
        <w:rPr>
          <w:rFonts w:ascii="Verdana" w:hAnsi="Verdana" w:cs="Calibri"/>
          <w:sz w:val="18"/>
          <w:szCs w:val="18"/>
          <w:lang w:val="sk-SK"/>
        </w:rPr>
        <w:t>p</w:t>
      </w:r>
      <w:r w:rsidR="00A10F09" w:rsidRPr="00FD0E12">
        <w:rPr>
          <w:rFonts w:ascii="Verdana" w:hAnsi="Verdana" w:cs="Calibri"/>
          <w:sz w:val="18"/>
          <w:szCs w:val="18"/>
          <w:lang w:val="sk-SK"/>
        </w:rPr>
        <w:t>rávo účasti na súbehu majú základné a stredné školy, regionálne strediská odborného zdokonaľovania, ako aj mimovládne organizácie/združenia občanov so sídlom na území AP Vojvodiny, ktoré sa zaoberajú otázkami vzdelávania</w:t>
      </w:r>
      <w:r w:rsidR="00DA30F2" w:rsidRPr="00FD0E12">
        <w:rPr>
          <w:rFonts w:ascii="Verdana" w:hAnsi="Verdana" w:cs="Calibri"/>
          <w:sz w:val="18"/>
          <w:szCs w:val="18"/>
          <w:lang w:val="sk-SK"/>
        </w:rPr>
        <w:t xml:space="preserve"> a jednotky lokálnej samosprávy pre potreby predškolských ustanovizní</w:t>
      </w:r>
      <w:r w:rsidR="00A10F09"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p>
    <w:p w:rsidR="005E02E2" w:rsidRPr="00FD0E12" w:rsidRDefault="00190CC0"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 xml:space="preserve">projekty a aktivity </w:t>
      </w:r>
      <w:r w:rsidR="00A10F09" w:rsidRPr="00FD0E12">
        <w:rPr>
          <w:rFonts w:ascii="Verdana" w:hAnsi="Verdana" w:cs="Calibri"/>
          <w:sz w:val="18"/>
          <w:szCs w:val="18"/>
          <w:lang w:val="sk-SK"/>
        </w:rPr>
        <w:t xml:space="preserve">zamerané </w:t>
      </w:r>
      <w:r w:rsidRPr="00FD0E12">
        <w:rPr>
          <w:rFonts w:ascii="Verdana" w:hAnsi="Verdana" w:cs="Calibri"/>
          <w:sz w:val="18"/>
          <w:szCs w:val="18"/>
          <w:lang w:val="sk-SK"/>
        </w:rPr>
        <w:t>na zv</w:t>
      </w:r>
      <w:r w:rsidR="00A10F09" w:rsidRPr="00FD0E12">
        <w:rPr>
          <w:rFonts w:ascii="Verdana" w:hAnsi="Verdana" w:cs="Calibri"/>
          <w:sz w:val="18"/>
          <w:szCs w:val="18"/>
          <w:lang w:val="sk-SK"/>
        </w:rPr>
        <w:t>yšovanie</w:t>
      </w:r>
      <w:r w:rsidRPr="00FD0E12">
        <w:rPr>
          <w:rFonts w:ascii="Verdana" w:hAnsi="Verdana" w:cs="Calibri"/>
          <w:sz w:val="18"/>
          <w:szCs w:val="18"/>
          <w:lang w:val="sk-SK"/>
        </w:rPr>
        <w:t xml:space="preserve"> úrovni žiackeho štandardu</w:t>
      </w:r>
      <w:r w:rsidR="00A10F09" w:rsidRPr="00FD0E12">
        <w:rPr>
          <w:rFonts w:ascii="Verdana" w:hAnsi="Verdana" w:cs="Calibri"/>
          <w:sz w:val="18"/>
          <w:szCs w:val="18"/>
          <w:lang w:val="sk-SK"/>
        </w:rPr>
        <w:t>,</w:t>
      </w:r>
      <w:r w:rsidRPr="00FD0E12">
        <w:rPr>
          <w:rFonts w:ascii="Verdana" w:hAnsi="Verdana" w:cs="Calibri"/>
          <w:sz w:val="18"/>
          <w:szCs w:val="18"/>
          <w:lang w:val="sk-SK"/>
        </w:rPr>
        <w:t xml:space="preserve"> </w:t>
      </w:r>
      <w:r w:rsidR="00A10F09" w:rsidRPr="00FD0E12">
        <w:rPr>
          <w:rFonts w:ascii="Verdana" w:hAnsi="Verdana" w:cs="Calibri"/>
          <w:sz w:val="18"/>
          <w:szCs w:val="18"/>
          <w:lang w:val="sk-SK"/>
        </w:rPr>
        <w:t>akými sú</w:t>
      </w:r>
      <w:r w:rsidRPr="00FD0E12">
        <w:rPr>
          <w:rFonts w:ascii="Verdana" w:hAnsi="Verdana" w:cs="Calibri"/>
          <w:sz w:val="18"/>
          <w:szCs w:val="18"/>
          <w:lang w:val="sk-SK"/>
        </w:rPr>
        <w:t xml:space="preserve"> organizovanie stretnutí žiackych domovov</w:t>
      </w:r>
      <w:r w:rsidR="005E02E2" w:rsidRPr="00FD0E12">
        <w:rPr>
          <w:rFonts w:ascii="Verdana" w:hAnsi="Verdana" w:cs="Calibri"/>
          <w:sz w:val="18"/>
          <w:szCs w:val="18"/>
          <w:lang w:val="sk-SK"/>
        </w:rPr>
        <w:t xml:space="preserve"> </w:t>
      </w:r>
      <w:r w:rsidR="00DC0979" w:rsidRPr="00FD0E12">
        <w:rPr>
          <w:rFonts w:ascii="Verdana" w:hAnsi="Verdana" w:cs="Calibri"/>
          <w:sz w:val="18"/>
          <w:szCs w:val="18"/>
          <w:lang w:val="sk-SK"/>
        </w:rPr>
        <w:t>v AP Vojvodine</w:t>
      </w:r>
      <w:r w:rsidR="005E02E2" w:rsidRPr="00FD0E12">
        <w:rPr>
          <w:rFonts w:ascii="Verdana" w:hAnsi="Verdana" w:cs="Calibri"/>
          <w:sz w:val="18"/>
          <w:szCs w:val="18"/>
          <w:lang w:val="sk-SK"/>
        </w:rPr>
        <w:t xml:space="preserve">, </w:t>
      </w:r>
      <w:r w:rsidR="00DC0979" w:rsidRPr="00FD0E12">
        <w:rPr>
          <w:rFonts w:ascii="Verdana" w:hAnsi="Verdana" w:cs="Calibri"/>
          <w:sz w:val="18"/>
          <w:szCs w:val="18"/>
          <w:lang w:val="sk-SK"/>
        </w:rPr>
        <w:t>uv</w:t>
      </w:r>
      <w:r w:rsidR="00A10F09" w:rsidRPr="00FD0E12">
        <w:rPr>
          <w:rFonts w:ascii="Verdana" w:hAnsi="Verdana" w:cs="Calibri"/>
          <w:sz w:val="18"/>
          <w:szCs w:val="18"/>
          <w:lang w:val="sk-SK"/>
        </w:rPr>
        <w:t>edenie</w:t>
      </w:r>
      <w:r w:rsidR="00DC0979" w:rsidRPr="00FD0E12">
        <w:rPr>
          <w:rFonts w:ascii="Verdana" w:hAnsi="Verdana" w:cs="Calibri"/>
          <w:sz w:val="18"/>
          <w:szCs w:val="18"/>
          <w:lang w:val="sk-SK"/>
        </w:rPr>
        <w:t xml:space="preserve"> a </w:t>
      </w:r>
      <w:r w:rsidR="00040953" w:rsidRPr="00FD0E12">
        <w:rPr>
          <w:rFonts w:ascii="Verdana" w:hAnsi="Verdana" w:cs="Calibri"/>
          <w:sz w:val="18"/>
          <w:szCs w:val="18"/>
          <w:lang w:val="sk-SK"/>
        </w:rPr>
        <w:t>udržiavanie</w:t>
      </w:r>
      <w:r w:rsidR="00DC0979" w:rsidRPr="00FD0E12">
        <w:rPr>
          <w:rFonts w:ascii="Verdana" w:hAnsi="Verdana" w:cs="Calibri"/>
          <w:sz w:val="18"/>
          <w:szCs w:val="18"/>
          <w:lang w:val="sk-SK"/>
        </w:rPr>
        <w:t xml:space="preserve"> </w:t>
      </w:r>
      <w:r w:rsidR="00040953" w:rsidRPr="00FD0E12">
        <w:rPr>
          <w:rFonts w:ascii="Verdana" w:hAnsi="Verdana" w:cs="Calibri"/>
          <w:sz w:val="18"/>
          <w:szCs w:val="18"/>
          <w:lang w:val="sk-SK"/>
        </w:rPr>
        <w:t xml:space="preserve">štandardov </w:t>
      </w:r>
      <w:r w:rsidR="00DC0979" w:rsidRPr="00FD0E12">
        <w:rPr>
          <w:rFonts w:ascii="Verdana" w:hAnsi="Verdana" w:cs="Calibri"/>
          <w:sz w:val="18"/>
          <w:szCs w:val="18"/>
          <w:lang w:val="sk-SK"/>
        </w:rPr>
        <w:t>NASSR a ISO v žiackych domovoch, or</w:t>
      </w:r>
      <w:r w:rsidR="00A10F09" w:rsidRPr="00FD0E12">
        <w:rPr>
          <w:rFonts w:ascii="Verdana" w:hAnsi="Verdana" w:cs="Calibri"/>
          <w:sz w:val="18"/>
          <w:szCs w:val="18"/>
          <w:lang w:val="sk-SK"/>
        </w:rPr>
        <w:t xml:space="preserve">ganizovanie rôznych kultúrnych a </w:t>
      </w:r>
      <w:r w:rsidR="00DC0979" w:rsidRPr="00FD0E12">
        <w:rPr>
          <w:rFonts w:ascii="Verdana" w:hAnsi="Verdana" w:cs="Calibri"/>
          <w:sz w:val="18"/>
          <w:szCs w:val="18"/>
          <w:lang w:val="sk-SK"/>
        </w:rPr>
        <w:t>športových</w:t>
      </w:r>
      <w:r w:rsidR="00415B41" w:rsidRPr="00FD0E12">
        <w:rPr>
          <w:rFonts w:ascii="Verdana" w:hAnsi="Verdana" w:cs="Calibri"/>
          <w:sz w:val="18"/>
          <w:szCs w:val="18"/>
          <w:lang w:val="sk-SK"/>
        </w:rPr>
        <w:t xml:space="preserve"> podujatí atď.</w:t>
      </w:r>
      <w:r w:rsidR="00DA30F2" w:rsidRPr="00FD0E12">
        <w:rPr>
          <w:rFonts w:ascii="Verdana" w:hAnsi="Verdana" w:cs="Calibri"/>
          <w:sz w:val="18"/>
          <w:szCs w:val="18"/>
          <w:lang w:val="sk-SK"/>
        </w:rPr>
        <w:t>;</w:t>
      </w:r>
      <w:r w:rsidR="00415B41" w:rsidRPr="00FD0E12">
        <w:rPr>
          <w:rFonts w:ascii="Verdana" w:hAnsi="Verdana" w:cs="Calibri"/>
          <w:sz w:val="18"/>
          <w:szCs w:val="18"/>
          <w:lang w:val="sk-SK"/>
        </w:rPr>
        <w:t xml:space="preserve"> </w:t>
      </w:r>
      <w:r w:rsidR="00DA30F2" w:rsidRPr="00FD0E12">
        <w:rPr>
          <w:rFonts w:ascii="Verdana" w:hAnsi="Verdana" w:cs="Calibri"/>
          <w:sz w:val="18"/>
          <w:szCs w:val="18"/>
          <w:lang w:val="sk-SK"/>
        </w:rPr>
        <w:t>p</w:t>
      </w:r>
      <w:r w:rsidR="00415B41" w:rsidRPr="00FD0E12">
        <w:rPr>
          <w:rFonts w:ascii="Verdana" w:hAnsi="Verdana" w:cs="Calibri"/>
          <w:sz w:val="18"/>
          <w:szCs w:val="18"/>
          <w:lang w:val="sk-SK"/>
        </w:rPr>
        <w:t>rávo účasti na súbehu majú ustanovizne žiackeho štandardu so sídlom na území AP Vojvodiny</w:t>
      </w:r>
      <w:r w:rsidR="00040953" w:rsidRPr="00FD0E12">
        <w:rPr>
          <w:rFonts w:ascii="Verdana" w:hAnsi="Verdana" w:cs="Calibri"/>
          <w:sz w:val="18"/>
          <w:szCs w:val="18"/>
          <w:lang w:val="sk-SK"/>
        </w:rPr>
        <w:t>,</w:t>
      </w:r>
    </w:p>
    <w:p w:rsidR="00DE71A3" w:rsidRPr="00FD0E12" w:rsidRDefault="00A10F09"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 xml:space="preserve">dvojjazyčnú výučbu na </w:t>
      </w:r>
      <w:r w:rsidR="00DE71A3" w:rsidRPr="00FD0E12">
        <w:rPr>
          <w:rFonts w:ascii="Verdana" w:hAnsi="Verdana" w:cs="Calibri"/>
          <w:sz w:val="18"/>
          <w:szCs w:val="18"/>
          <w:lang w:val="sk-SK"/>
        </w:rPr>
        <w:t>základných a stredných šk</w:t>
      </w:r>
      <w:r w:rsidRPr="00FD0E12">
        <w:rPr>
          <w:rFonts w:ascii="Verdana" w:hAnsi="Verdana" w:cs="Calibri"/>
          <w:sz w:val="18"/>
          <w:szCs w:val="18"/>
          <w:lang w:val="sk-SK"/>
        </w:rPr>
        <w:t>olách</w:t>
      </w:r>
      <w:r w:rsidR="00DE71A3" w:rsidRPr="00FD0E12">
        <w:rPr>
          <w:rFonts w:ascii="Verdana" w:hAnsi="Verdana" w:cs="Calibri"/>
          <w:sz w:val="18"/>
          <w:szCs w:val="18"/>
          <w:lang w:val="sk-SK"/>
        </w:rPr>
        <w:t xml:space="preserve"> v AP Vojvodine: prostriedky sa prideľujú na bežné programové náklady</w:t>
      </w:r>
      <w:r w:rsidR="000770E5" w:rsidRPr="00FD0E12">
        <w:rPr>
          <w:rFonts w:ascii="Verdana" w:hAnsi="Verdana" w:cs="Calibri"/>
          <w:sz w:val="18"/>
          <w:szCs w:val="18"/>
          <w:lang w:val="sk-SK"/>
        </w:rPr>
        <w:t xml:space="preserve"> (</w:t>
      </w:r>
      <w:r w:rsidR="00272680" w:rsidRPr="00FD0E12">
        <w:rPr>
          <w:rFonts w:ascii="Verdana" w:hAnsi="Verdana" w:cs="Calibri"/>
          <w:sz w:val="18"/>
          <w:szCs w:val="18"/>
          <w:lang w:val="sk-SK"/>
        </w:rPr>
        <w:t xml:space="preserve">napríklad </w:t>
      </w:r>
      <w:r w:rsidR="000770E5" w:rsidRPr="00FD0E12">
        <w:rPr>
          <w:rFonts w:ascii="Verdana" w:hAnsi="Verdana" w:cs="Calibri"/>
          <w:sz w:val="18"/>
          <w:szCs w:val="18"/>
          <w:lang w:val="sk-SK"/>
        </w:rPr>
        <w:t xml:space="preserve">úhrada vykonávateľom, čo sa zúčastňujú v dvojjazyčnej výučbe, trovy obstarania odbornej literatúry a didaktického materiálu, odborné uspôsobovanie zamestnancov – školenie učiteľského kádra </w:t>
      </w:r>
      <w:r w:rsidR="00DE71A3" w:rsidRPr="00FD0E12">
        <w:rPr>
          <w:rFonts w:ascii="Verdana" w:hAnsi="Verdana" w:cs="Calibri"/>
          <w:sz w:val="18"/>
          <w:szCs w:val="18"/>
          <w:lang w:val="sk-SK"/>
        </w:rPr>
        <w:t>v krajine a</w:t>
      </w:r>
      <w:r w:rsidR="000770E5" w:rsidRPr="00FD0E12">
        <w:rPr>
          <w:rFonts w:ascii="Verdana" w:hAnsi="Verdana" w:cs="Calibri"/>
          <w:sz w:val="18"/>
          <w:szCs w:val="18"/>
          <w:lang w:val="sk-SK"/>
        </w:rPr>
        <w:t> </w:t>
      </w:r>
      <w:r w:rsidR="00DE71A3" w:rsidRPr="00FD0E12">
        <w:rPr>
          <w:rFonts w:ascii="Verdana" w:hAnsi="Verdana" w:cs="Calibri"/>
          <w:sz w:val="18"/>
          <w:szCs w:val="18"/>
          <w:lang w:val="sk-SK"/>
        </w:rPr>
        <w:t>zahraničí</w:t>
      </w:r>
      <w:r w:rsidR="000770E5" w:rsidRPr="00FD0E12">
        <w:rPr>
          <w:rFonts w:ascii="Verdana" w:hAnsi="Verdana" w:cs="Calibri"/>
          <w:sz w:val="18"/>
          <w:szCs w:val="18"/>
          <w:lang w:val="sk-SK"/>
        </w:rPr>
        <w:t>, atď</w:t>
      </w:r>
      <w:r w:rsidR="00DE71A3" w:rsidRPr="00FD0E12">
        <w:rPr>
          <w:rFonts w:ascii="Verdana" w:hAnsi="Verdana" w:cs="Calibri"/>
          <w:sz w:val="18"/>
          <w:szCs w:val="18"/>
          <w:lang w:val="sk-SK"/>
        </w:rPr>
        <w:t xml:space="preserve">), ako aj obstaranie vybavenia, ktoré je </w:t>
      </w:r>
      <w:r w:rsidR="00272680" w:rsidRPr="00FD0E12">
        <w:rPr>
          <w:rFonts w:ascii="Verdana" w:hAnsi="Verdana" w:cs="Calibri"/>
          <w:sz w:val="18"/>
          <w:szCs w:val="18"/>
          <w:lang w:val="sk-SK"/>
        </w:rPr>
        <w:t>určené</w:t>
      </w:r>
      <w:r w:rsidR="00DE71A3" w:rsidRPr="00FD0E12">
        <w:rPr>
          <w:rFonts w:ascii="Verdana" w:hAnsi="Verdana" w:cs="Calibri"/>
          <w:sz w:val="18"/>
          <w:szCs w:val="18"/>
          <w:lang w:val="sk-SK"/>
        </w:rPr>
        <w:t xml:space="preserve"> realizácie </w:t>
      </w:r>
      <w:r w:rsidR="000770E5" w:rsidRPr="00FD0E12">
        <w:rPr>
          <w:rFonts w:ascii="Verdana" w:hAnsi="Verdana" w:cs="Calibri"/>
          <w:sz w:val="18"/>
          <w:szCs w:val="18"/>
          <w:lang w:val="sk-SK"/>
        </w:rPr>
        <w:t>dvojjazyčnej výučby</w:t>
      </w:r>
      <w:r w:rsidR="00272680" w:rsidRPr="00FD0E12">
        <w:rPr>
          <w:rFonts w:ascii="Verdana" w:hAnsi="Verdana" w:cs="Calibri"/>
          <w:sz w:val="18"/>
          <w:szCs w:val="18"/>
          <w:lang w:val="sk-SK"/>
        </w:rPr>
        <w:t>;</w:t>
      </w:r>
      <w:r w:rsidR="00DE71A3" w:rsidRPr="00FD0E12">
        <w:rPr>
          <w:rFonts w:ascii="Verdana" w:hAnsi="Verdana" w:cs="Calibri"/>
          <w:sz w:val="18"/>
          <w:szCs w:val="18"/>
          <w:lang w:val="sk-SK"/>
        </w:rPr>
        <w:t xml:space="preserve"> </w:t>
      </w:r>
      <w:r w:rsidR="00272680" w:rsidRPr="00FD0E12">
        <w:rPr>
          <w:rFonts w:ascii="Verdana" w:hAnsi="Verdana" w:cs="Calibri"/>
          <w:sz w:val="18"/>
          <w:szCs w:val="18"/>
          <w:lang w:val="sk-SK"/>
        </w:rPr>
        <w:t>p</w:t>
      </w:r>
      <w:r w:rsidR="00DE71A3" w:rsidRPr="00FD0E12">
        <w:rPr>
          <w:rFonts w:ascii="Verdana" w:hAnsi="Verdana" w:cs="Calibri"/>
          <w:sz w:val="18"/>
          <w:szCs w:val="18"/>
          <w:lang w:val="sk-SK"/>
        </w:rPr>
        <w:t xml:space="preserve">rávo účasti na súbehu majú základné a stredné školy so sídlom na území AP Vojvodiny, ktoré od </w:t>
      </w:r>
      <w:r w:rsidR="00272680" w:rsidRPr="00FD0E12">
        <w:rPr>
          <w:rFonts w:ascii="Verdana" w:hAnsi="Verdana" w:cs="Calibri"/>
          <w:sz w:val="18"/>
          <w:szCs w:val="18"/>
          <w:lang w:val="sk-SK"/>
        </w:rPr>
        <w:t>m</w:t>
      </w:r>
      <w:r w:rsidR="00DE71A3" w:rsidRPr="00FD0E12">
        <w:rPr>
          <w:rFonts w:ascii="Verdana" w:hAnsi="Verdana" w:cs="Calibri"/>
          <w:sz w:val="18"/>
          <w:szCs w:val="18"/>
          <w:lang w:val="sk-SK"/>
        </w:rPr>
        <w:t xml:space="preserve">inisterstva </w:t>
      </w:r>
      <w:r w:rsidR="000770E5" w:rsidRPr="00FD0E12">
        <w:rPr>
          <w:rFonts w:ascii="Verdana" w:hAnsi="Verdana" w:cs="Calibri"/>
          <w:sz w:val="18"/>
          <w:szCs w:val="18"/>
          <w:lang w:val="sk-SK"/>
        </w:rPr>
        <w:t xml:space="preserve">získali </w:t>
      </w:r>
      <w:r w:rsidR="00DE71A3" w:rsidRPr="00FD0E12">
        <w:rPr>
          <w:rFonts w:ascii="Verdana" w:hAnsi="Verdana" w:cs="Calibri"/>
          <w:sz w:val="18"/>
          <w:szCs w:val="18"/>
          <w:lang w:val="sk-SK"/>
        </w:rPr>
        <w:t xml:space="preserve">súhlas na </w:t>
      </w:r>
      <w:r w:rsidR="000770E5" w:rsidRPr="00FD0E12">
        <w:rPr>
          <w:rFonts w:ascii="Verdana" w:hAnsi="Verdana" w:cs="Calibri"/>
          <w:sz w:val="18"/>
          <w:szCs w:val="18"/>
          <w:lang w:val="sk-SK"/>
        </w:rPr>
        <w:t>realizáciu</w:t>
      </w:r>
      <w:r w:rsidR="00DE71A3" w:rsidRPr="00FD0E12">
        <w:rPr>
          <w:rFonts w:ascii="Verdana" w:hAnsi="Verdana" w:cs="Calibri"/>
          <w:sz w:val="18"/>
          <w:szCs w:val="18"/>
          <w:lang w:val="sk-SK"/>
        </w:rPr>
        <w:t xml:space="preserve"> dvojjazyčnej </w:t>
      </w:r>
      <w:r w:rsidR="000770E5" w:rsidRPr="00FD0E12">
        <w:rPr>
          <w:rFonts w:ascii="Verdana" w:hAnsi="Verdana" w:cs="Calibri"/>
          <w:sz w:val="18"/>
          <w:szCs w:val="18"/>
          <w:lang w:val="sk-SK"/>
        </w:rPr>
        <w:t>výučby</w:t>
      </w:r>
      <w:r w:rsidR="00BA3563" w:rsidRPr="00FD0E12">
        <w:rPr>
          <w:rFonts w:ascii="Verdana" w:hAnsi="Verdana" w:cs="Calibri"/>
          <w:sz w:val="18"/>
          <w:szCs w:val="18"/>
          <w:lang w:val="sk-SK"/>
        </w:rPr>
        <w:t>,</w:t>
      </w:r>
    </w:p>
    <w:p w:rsidR="000770E5" w:rsidRPr="00FD0E12" w:rsidRDefault="000770E5"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projekt vzdelávania dospelých, ktorý pozostáva z obstarania vybavenia na zosúčasňovanie realizácie výučby v ustanovizniach základného vzdelávania v AP Vojvodine, ktoré sa zaoberajú vzdelávaním dospelých</w:t>
      </w:r>
      <w:r w:rsidR="00272680" w:rsidRPr="00FD0E12">
        <w:rPr>
          <w:rFonts w:ascii="Verdana" w:hAnsi="Verdana" w:cs="Calibri"/>
          <w:sz w:val="18"/>
          <w:szCs w:val="18"/>
          <w:lang w:val="sk-SK"/>
        </w:rPr>
        <w:t>;</w:t>
      </w:r>
      <w:r w:rsidRPr="00FD0E12">
        <w:rPr>
          <w:rFonts w:ascii="Verdana" w:hAnsi="Verdana" w:cs="Calibri"/>
          <w:sz w:val="18"/>
          <w:szCs w:val="18"/>
          <w:lang w:val="sk-SK"/>
        </w:rPr>
        <w:t xml:space="preserve"> </w:t>
      </w:r>
      <w:r w:rsidR="00272680" w:rsidRPr="00FD0E12">
        <w:rPr>
          <w:rFonts w:ascii="Verdana" w:hAnsi="Verdana" w:cs="Calibri"/>
          <w:sz w:val="18"/>
          <w:szCs w:val="18"/>
          <w:lang w:val="sk-SK"/>
        </w:rPr>
        <w:t>p</w:t>
      </w:r>
      <w:r w:rsidRPr="00FD0E12">
        <w:rPr>
          <w:rFonts w:ascii="Verdana" w:hAnsi="Verdana" w:cs="Calibri"/>
          <w:sz w:val="18"/>
          <w:szCs w:val="18"/>
          <w:lang w:val="sk-SK"/>
        </w:rPr>
        <w:t>rávo učasti na súbehu majú školy základného vzdelávania na území AP Vojvodiny so statusom verejne uznaných organizátorov aktivít formálneho základného vzdelávania dospelých, resp. základné školy, čo vlastnia rozhodnutie pokrajinského sekretariátu o tom, že splnili predpisom stanovené podmienky na výkon činnosti formálneho základného vzdelávania dospelých,</w:t>
      </w:r>
    </w:p>
    <w:p w:rsidR="00272680" w:rsidRPr="00FD0E12" w:rsidRDefault="000C7F49"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modernizáci</w:t>
      </w:r>
      <w:r w:rsidR="00E751A5" w:rsidRPr="00FD0E12">
        <w:rPr>
          <w:rFonts w:ascii="Verdana" w:hAnsi="Verdana" w:cs="Calibri"/>
          <w:sz w:val="18"/>
          <w:szCs w:val="18"/>
          <w:lang w:val="sk-SK"/>
        </w:rPr>
        <w:t>u</w:t>
      </w:r>
      <w:r w:rsidRPr="00FD0E12">
        <w:rPr>
          <w:rFonts w:ascii="Verdana" w:hAnsi="Verdana" w:cs="Calibri"/>
          <w:sz w:val="18"/>
          <w:szCs w:val="18"/>
          <w:lang w:val="sk-SK"/>
        </w:rPr>
        <w:t xml:space="preserve"> infraštruktúry v</w:t>
      </w:r>
      <w:r w:rsidR="00E751A5" w:rsidRPr="00FD0E12">
        <w:rPr>
          <w:rFonts w:ascii="Verdana" w:hAnsi="Verdana" w:cs="Calibri"/>
          <w:sz w:val="18"/>
          <w:szCs w:val="18"/>
          <w:lang w:val="sk-SK"/>
        </w:rPr>
        <w:t> predškolskom,</w:t>
      </w:r>
      <w:r w:rsidRPr="00FD0E12">
        <w:rPr>
          <w:rFonts w:ascii="Verdana" w:hAnsi="Verdana" w:cs="Calibri"/>
          <w:sz w:val="18"/>
          <w:szCs w:val="18"/>
          <w:lang w:val="sk-SK"/>
        </w:rPr>
        <w:t> základnom a strednom vzdelávaní</w:t>
      </w:r>
      <w:r w:rsidR="00040953" w:rsidRPr="00FD0E12">
        <w:rPr>
          <w:rFonts w:ascii="Verdana" w:hAnsi="Verdana" w:cs="Calibri"/>
          <w:sz w:val="18"/>
          <w:szCs w:val="18"/>
          <w:lang w:val="sk-SK"/>
        </w:rPr>
        <w:t>,</w:t>
      </w:r>
      <w:r w:rsidRPr="00FD0E12">
        <w:rPr>
          <w:rFonts w:ascii="Verdana" w:hAnsi="Verdana" w:cs="Calibri"/>
          <w:sz w:val="18"/>
          <w:szCs w:val="18"/>
          <w:lang w:val="sk-SK"/>
        </w:rPr>
        <w:t xml:space="preserve"> ako aj v oblasti žiackeho štandardu v AP Vojvodine</w:t>
      </w:r>
      <w:r w:rsidR="00E751A5" w:rsidRPr="00FD0E12">
        <w:rPr>
          <w:rFonts w:ascii="Verdana" w:hAnsi="Verdana" w:cs="Calibri"/>
          <w:sz w:val="18"/>
          <w:szCs w:val="18"/>
          <w:lang w:val="sk-SK"/>
        </w:rPr>
        <w:t>, ktorá zahrnuje bežné opravy a údržbu budov, objektov a vybavenia, adaptáciu, sanáciu, rekonštrukciu a investičnú údržbu vzdelávacích objektov, vypracovanie projekčno-technickej dokumentácie pre potreby vzdelávacích a výchovných ustanovizní, obstaranie vybavenia</w:t>
      </w:r>
      <w:r w:rsidRPr="00FD0E12">
        <w:rPr>
          <w:rFonts w:ascii="Verdana" w:hAnsi="Verdana" w:cs="Calibri"/>
          <w:sz w:val="18"/>
          <w:szCs w:val="18"/>
          <w:lang w:val="sk-SK"/>
        </w:rPr>
        <w:t xml:space="preserve"> (nábytok, vybavenie do kuchyne</w:t>
      </w:r>
      <w:r w:rsidR="00E751A5" w:rsidRPr="00FD0E12">
        <w:rPr>
          <w:rFonts w:ascii="Verdana" w:hAnsi="Verdana" w:cs="Calibri"/>
          <w:sz w:val="18"/>
          <w:szCs w:val="18"/>
          <w:lang w:val="sk-SK"/>
        </w:rPr>
        <w:t>, vybavenie pre vzdelávanie, vybavenie pre bezpečnosť žiakov</w:t>
      </w:r>
      <w:r w:rsidRPr="00FD0E12">
        <w:rPr>
          <w:rFonts w:ascii="Verdana" w:hAnsi="Verdana" w:cs="Calibri"/>
          <w:sz w:val="18"/>
          <w:szCs w:val="18"/>
          <w:lang w:val="sk-SK"/>
        </w:rPr>
        <w:t>)</w:t>
      </w:r>
      <w:r w:rsidR="00E751A5" w:rsidRPr="00FD0E12">
        <w:rPr>
          <w:rFonts w:ascii="Verdana" w:hAnsi="Verdana" w:cs="Calibri"/>
          <w:sz w:val="18"/>
          <w:szCs w:val="18"/>
          <w:lang w:val="sk-SK"/>
        </w:rPr>
        <w:t xml:space="preserve"> pre vzdelávacie ustanovizne</w:t>
      </w:r>
      <w:r w:rsidR="00272680" w:rsidRPr="00FD0E12">
        <w:rPr>
          <w:rFonts w:ascii="Verdana" w:hAnsi="Verdana" w:cs="Calibri"/>
          <w:sz w:val="18"/>
          <w:szCs w:val="18"/>
          <w:lang w:val="sk-SK"/>
        </w:rPr>
        <w:t>;</w:t>
      </w:r>
      <w:r w:rsidRPr="00FD0E12">
        <w:rPr>
          <w:rFonts w:ascii="Verdana" w:hAnsi="Verdana" w:cs="Calibri"/>
          <w:sz w:val="18"/>
          <w:szCs w:val="18"/>
          <w:lang w:val="sk-SK"/>
        </w:rPr>
        <w:t xml:space="preserve"> </w:t>
      </w:r>
      <w:r w:rsidR="00272680" w:rsidRPr="00FD0E12">
        <w:rPr>
          <w:rFonts w:ascii="Verdana" w:hAnsi="Verdana" w:cs="Calibri"/>
          <w:sz w:val="18"/>
          <w:szCs w:val="18"/>
          <w:lang w:val="sk-SK"/>
        </w:rPr>
        <w:t>p</w:t>
      </w:r>
      <w:r w:rsidRPr="00FD0E12">
        <w:rPr>
          <w:rFonts w:ascii="Verdana" w:hAnsi="Verdana" w:cs="Calibri"/>
          <w:sz w:val="18"/>
          <w:szCs w:val="18"/>
          <w:lang w:val="sk-SK"/>
        </w:rPr>
        <w:t xml:space="preserve">rávo </w:t>
      </w:r>
      <w:r w:rsidR="00E751A5" w:rsidRPr="00FD0E12">
        <w:rPr>
          <w:rFonts w:ascii="Verdana" w:hAnsi="Verdana" w:cs="Calibri"/>
          <w:sz w:val="18"/>
          <w:szCs w:val="18"/>
          <w:lang w:val="sk-SK"/>
        </w:rPr>
        <w:t>účasti na</w:t>
      </w:r>
      <w:r w:rsidRPr="00FD0E12">
        <w:rPr>
          <w:rFonts w:ascii="Verdana" w:hAnsi="Verdana" w:cs="Calibri"/>
          <w:sz w:val="18"/>
          <w:szCs w:val="18"/>
          <w:lang w:val="sk-SK"/>
        </w:rPr>
        <w:t xml:space="preserve"> súbehu majú základné a stredné školy</w:t>
      </w:r>
      <w:r w:rsidR="00040953" w:rsidRPr="00FD0E12">
        <w:rPr>
          <w:rFonts w:ascii="Verdana" w:hAnsi="Verdana" w:cs="Calibri"/>
          <w:sz w:val="18"/>
          <w:szCs w:val="18"/>
          <w:lang w:val="sk-SK"/>
        </w:rPr>
        <w:t>,</w:t>
      </w:r>
      <w:r w:rsidRPr="00FD0E12">
        <w:rPr>
          <w:rFonts w:ascii="Verdana" w:hAnsi="Verdana" w:cs="Calibri"/>
          <w:sz w:val="18"/>
          <w:szCs w:val="18"/>
          <w:lang w:val="sk-SK"/>
        </w:rPr>
        <w:t xml:space="preserve"> ako aj ustanovizne žiackeho štandardu so sídlom na území AP Vojvodiny</w:t>
      </w:r>
      <w:r w:rsidR="00E751A5" w:rsidRPr="00FD0E12">
        <w:rPr>
          <w:rFonts w:ascii="Verdana" w:hAnsi="Verdana" w:cs="Calibri"/>
          <w:sz w:val="18"/>
          <w:szCs w:val="18"/>
          <w:lang w:val="sk-SK"/>
        </w:rPr>
        <w:t xml:space="preserve"> </w:t>
      </w:r>
    </w:p>
    <w:p w:rsidR="005E02E2" w:rsidRPr="00FD0E12" w:rsidRDefault="00465710"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 xml:space="preserve">subvencovanie </w:t>
      </w:r>
      <w:r w:rsidR="00E56081" w:rsidRPr="00FD0E12">
        <w:rPr>
          <w:rFonts w:ascii="Verdana" w:hAnsi="Verdana" w:cs="Calibri"/>
          <w:sz w:val="18"/>
          <w:szCs w:val="18"/>
          <w:lang w:val="sk-SK"/>
        </w:rPr>
        <w:t xml:space="preserve">prepravných </w:t>
      </w:r>
      <w:r w:rsidRPr="00FD0E12">
        <w:rPr>
          <w:rFonts w:ascii="Verdana" w:hAnsi="Verdana" w:cs="Calibri"/>
          <w:sz w:val="18"/>
          <w:szCs w:val="18"/>
          <w:lang w:val="sk-SK"/>
        </w:rPr>
        <w:t xml:space="preserve">nákladov </w:t>
      </w:r>
      <w:r w:rsidR="00E56081" w:rsidRPr="00FD0E12">
        <w:rPr>
          <w:rFonts w:ascii="Verdana" w:hAnsi="Verdana" w:cs="Calibri"/>
          <w:sz w:val="18"/>
          <w:szCs w:val="18"/>
          <w:lang w:val="sk-SK"/>
        </w:rPr>
        <w:t xml:space="preserve">pre </w:t>
      </w:r>
      <w:r w:rsidRPr="00FD0E12">
        <w:rPr>
          <w:rFonts w:ascii="Verdana" w:hAnsi="Verdana" w:cs="Calibri"/>
          <w:sz w:val="18"/>
          <w:szCs w:val="18"/>
          <w:lang w:val="sk-SK"/>
        </w:rPr>
        <w:t>žiakov stredných škôl v medzimestskej doprave v AP Vojvodine sa vzťahuje na pridelenie prostriedkov na náklady prepravy žiakov stredných škôl, ktorí každodenne cestujú od bydliska do vzdelávacej ustanovizne</w:t>
      </w:r>
      <w:r w:rsidR="00272680" w:rsidRPr="00FD0E12">
        <w:rPr>
          <w:rFonts w:ascii="Verdana" w:hAnsi="Verdana" w:cs="Calibri"/>
          <w:sz w:val="18"/>
          <w:szCs w:val="18"/>
          <w:lang w:val="sk-SK"/>
        </w:rPr>
        <w:t>;</w:t>
      </w:r>
      <w:r w:rsidR="005E02E2" w:rsidRPr="00FD0E12">
        <w:rPr>
          <w:rFonts w:ascii="Verdana" w:hAnsi="Verdana" w:cs="Calibri"/>
          <w:sz w:val="18"/>
          <w:szCs w:val="18"/>
          <w:lang w:val="sk-SK"/>
        </w:rPr>
        <w:t xml:space="preserve"> </w:t>
      </w:r>
      <w:r w:rsidR="00272680" w:rsidRPr="00FD0E12">
        <w:rPr>
          <w:rFonts w:ascii="Verdana" w:hAnsi="Verdana" w:cs="Calibri"/>
          <w:sz w:val="18"/>
          <w:szCs w:val="18"/>
          <w:lang w:val="sk-SK"/>
        </w:rPr>
        <w:t>p</w:t>
      </w:r>
      <w:r w:rsidRPr="00FD0E12">
        <w:rPr>
          <w:rFonts w:ascii="Verdana" w:hAnsi="Verdana" w:cs="Calibri"/>
          <w:sz w:val="18"/>
          <w:szCs w:val="18"/>
          <w:lang w:val="sk-SK"/>
        </w:rPr>
        <w:t>rávo zúčastniť sa súbehu majú jednotky lokálnej samosprávy na území AP Vojvodiny</w:t>
      </w:r>
      <w:r w:rsidR="00272680" w:rsidRPr="00FD0E12">
        <w:rPr>
          <w:rFonts w:ascii="Verdana" w:hAnsi="Verdana" w:cs="Calibri"/>
          <w:sz w:val="18"/>
          <w:szCs w:val="18"/>
          <w:lang w:val="sk-SK"/>
        </w:rPr>
        <w:t>;</w:t>
      </w:r>
      <w:r w:rsidR="005E02E2" w:rsidRPr="00FD0E12">
        <w:rPr>
          <w:rFonts w:ascii="Verdana" w:hAnsi="Verdana" w:cs="Calibri"/>
          <w:sz w:val="18"/>
          <w:szCs w:val="18"/>
          <w:lang w:val="sk-SK"/>
        </w:rPr>
        <w:t xml:space="preserve"> </w:t>
      </w:r>
      <w:r w:rsidR="00272680" w:rsidRPr="00FD0E12">
        <w:rPr>
          <w:rFonts w:ascii="Verdana" w:hAnsi="Verdana" w:cs="Calibri"/>
          <w:sz w:val="18"/>
          <w:szCs w:val="18"/>
          <w:lang w:val="sk-SK"/>
        </w:rPr>
        <w:t>j</w:t>
      </w:r>
      <w:r w:rsidR="00E56081" w:rsidRPr="00FD0E12">
        <w:rPr>
          <w:rFonts w:ascii="Verdana" w:hAnsi="Verdana" w:cs="Calibri"/>
          <w:sz w:val="18"/>
          <w:szCs w:val="18"/>
          <w:lang w:val="sk-SK"/>
        </w:rPr>
        <w:t>ednotky lokálnej samosprávy</w:t>
      </w:r>
      <w:r w:rsidRPr="00FD0E12">
        <w:rPr>
          <w:rFonts w:ascii="Verdana" w:hAnsi="Verdana" w:cs="Calibri"/>
          <w:sz w:val="18"/>
          <w:szCs w:val="18"/>
          <w:lang w:val="sk-SK"/>
        </w:rPr>
        <w:t xml:space="preserve"> pridelené prostriedky </w:t>
      </w:r>
      <w:r w:rsidR="00E56081" w:rsidRPr="00FD0E12">
        <w:rPr>
          <w:rFonts w:ascii="Verdana" w:hAnsi="Verdana" w:cs="Calibri"/>
          <w:sz w:val="18"/>
          <w:szCs w:val="18"/>
          <w:lang w:val="sk-SK"/>
        </w:rPr>
        <w:t xml:space="preserve">ďalej postupujú </w:t>
      </w:r>
      <w:r w:rsidRPr="00FD0E12">
        <w:rPr>
          <w:rFonts w:ascii="Verdana" w:hAnsi="Verdana" w:cs="Calibri"/>
          <w:sz w:val="18"/>
          <w:szCs w:val="18"/>
          <w:lang w:val="sk-SK"/>
        </w:rPr>
        <w:t xml:space="preserve">prepravcom na </w:t>
      </w:r>
      <w:r w:rsidR="00E56081" w:rsidRPr="00FD0E12">
        <w:rPr>
          <w:rFonts w:ascii="Verdana" w:hAnsi="Verdana" w:cs="Calibri"/>
          <w:sz w:val="18"/>
          <w:szCs w:val="18"/>
          <w:lang w:val="sk-SK"/>
        </w:rPr>
        <w:t>hradenie</w:t>
      </w:r>
      <w:r w:rsidRPr="00FD0E12">
        <w:rPr>
          <w:rFonts w:ascii="Verdana" w:hAnsi="Verdana" w:cs="Calibri"/>
          <w:sz w:val="18"/>
          <w:szCs w:val="18"/>
          <w:lang w:val="sk-SK"/>
        </w:rPr>
        <w:t xml:space="preserve"> časti </w:t>
      </w:r>
      <w:r w:rsidR="00E56081" w:rsidRPr="00FD0E12">
        <w:rPr>
          <w:rFonts w:ascii="Verdana" w:hAnsi="Verdana" w:cs="Calibri"/>
          <w:sz w:val="18"/>
          <w:szCs w:val="18"/>
          <w:lang w:val="sk-SK"/>
        </w:rPr>
        <w:t xml:space="preserve">prepravných </w:t>
      </w:r>
      <w:r w:rsidRPr="00FD0E12">
        <w:rPr>
          <w:rFonts w:ascii="Verdana" w:hAnsi="Verdana" w:cs="Calibri"/>
          <w:sz w:val="18"/>
          <w:szCs w:val="18"/>
          <w:lang w:val="sk-SK"/>
        </w:rPr>
        <w:t>nákladov žiakov</w:t>
      </w:r>
      <w:r w:rsidR="00E56081" w:rsidRPr="00FD0E12">
        <w:rPr>
          <w:rFonts w:ascii="Verdana" w:hAnsi="Verdana" w:cs="Calibri"/>
          <w:sz w:val="18"/>
          <w:szCs w:val="18"/>
          <w:lang w:val="sk-SK"/>
        </w:rPr>
        <w:t xml:space="preserve"> stredných škôl z územia jednotky lokálnej samosprávy alebo</w:t>
      </w:r>
      <w:r w:rsidRPr="00FD0E12">
        <w:rPr>
          <w:rFonts w:ascii="Verdana" w:hAnsi="Verdana" w:cs="Calibri"/>
          <w:sz w:val="18"/>
          <w:szCs w:val="18"/>
          <w:lang w:val="sk-SK"/>
        </w:rPr>
        <w:t xml:space="preserve"> prostriedky prevádzajú priamo žiakom</w:t>
      </w:r>
      <w:r w:rsidR="00E56081" w:rsidRPr="00FD0E12">
        <w:rPr>
          <w:rFonts w:ascii="Verdana" w:hAnsi="Verdana" w:cs="Calibri"/>
          <w:sz w:val="18"/>
          <w:szCs w:val="18"/>
          <w:lang w:val="sk-SK"/>
        </w:rPr>
        <w:t>(rodičom/opatrovníkom)</w:t>
      </w:r>
      <w:r w:rsidRPr="00FD0E12">
        <w:rPr>
          <w:rFonts w:ascii="Verdana" w:hAnsi="Verdana" w:cs="Calibri"/>
          <w:sz w:val="18"/>
          <w:szCs w:val="18"/>
          <w:lang w:val="sk-SK"/>
        </w:rPr>
        <w:t>, ktorí získali právo na subvencovanú prepravu</w:t>
      </w:r>
      <w:r w:rsidR="0013410F" w:rsidRPr="00FD0E12">
        <w:rPr>
          <w:rFonts w:ascii="Verdana" w:hAnsi="Verdana" w:cs="Calibri"/>
          <w:sz w:val="18"/>
          <w:szCs w:val="18"/>
          <w:lang w:val="sk-SK"/>
        </w:rPr>
        <w:t>,</w:t>
      </w:r>
      <w:r w:rsidR="005E02E2" w:rsidRPr="00FD0E12">
        <w:rPr>
          <w:rFonts w:ascii="Verdana" w:hAnsi="Verdana" w:cs="Calibri"/>
          <w:sz w:val="18"/>
          <w:szCs w:val="18"/>
          <w:lang w:val="sk-SK"/>
        </w:rPr>
        <w:t xml:space="preserve"> </w:t>
      </w:r>
    </w:p>
    <w:p w:rsidR="005E02E2" w:rsidRPr="00FD0E12" w:rsidRDefault="00435AE5" w:rsidP="000C450F">
      <w:pPr>
        <w:numPr>
          <w:ilvl w:val="0"/>
          <w:numId w:val="20"/>
        </w:numPr>
        <w:ind w:left="709" w:hanging="425"/>
        <w:jc w:val="both"/>
        <w:rPr>
          <w:rFonts w:ascii="Verdana" w:hAnsi="Verdana" w:cs="Calibri"/>
          <w:sz w:val="18"/>
          <w:szCs w:val="18"/>
          <w:lang w:val="sk-SK"/>
        </w:rPr>
      </w:pPr>
      <w:r w:rsidRPr="00FD0E12">
        <w:rPr>
          <w:rFonts w:ascii="Verdana" w:hAnsi="Verdana" w:cs="Calibri"/>
          <w:sz w:val="18"/>
          <w:szCs w:val="18"/>
          <w:lang w:val="sk-SK"/>
        </w:rPr>
        <w:t>programy a projekty národnostných rád národnostných menšín</w:t>
      </w:r>
      <w:r w:rsidR="00E56081" w:rsidRPr="00FD0E12">
        <w:rPr>
          <w:rFonts w:ascii="Verdana" w:hAnsi="Verdana" w:cs="Calibri"/>
          <w:sz w:val="18"/>
          <w:szCs w:val="18"/>
          <w:lang w:val="sk-SK"/>
        </w:rPr>
        <w:t xml:space="preserve"> – národnostných spoločenstiev</w:t>
      </w:r>
      <w:r w:rsidRPr="00FD0E12">
        <w:rPr>
          <w:rFonts w:ascii="Verdana" w:hAnsi="Verdana" w:cs="Calibri"/>
          <w:sz w:val="18"/>
          <w:szCs w:val="18"/>
          <w:lang w:val="sk-SK"/>
        </w:rPr>
        <w:t xml:space="preserve"> v oblasti základného a stredného vzdelávania na území AP Vojvodiny</w:t>
      </w:r>
      <w:r w:rsidR="0013410F" w:rsidRPr="00FD0E12">
        <w:rPr>
          <w:rFonts w:ascii="Verdana" w:hAnsi="Verdana" w:cs="Calibri"/>
          <w:sz w:val="18"/>
          <w:szCs w:val="18"/>
          <w:lang w:val="sk-SK"/>
        </w:rPr>
        <w:t>,</w:t>
      </w:r>
      <w:r w:rsidRPr="00FD0E12">
        <w:rPr>
          <w:rFonts w:ascii="Verdana" w:hAnsi="Verdana" w:cs="Calibri"/>
          <w:sz w:val="18"/>
          <w:szCs w:val="18"/>
          <w:lang w:val="sk-SK"/>
        </w:rPr>
        <w:t xml:space="preserve"> ak</w:t>
      </w:r>
      <w:r w:rsidR="00E56081" w:rsidRPr="00FD0E12">
        <w:rPr>
          <w:rFonts w:ascii="Verdana" w:hAnsi="Verdana" w:cs="Calibri"/>
          <w:sz w:val="18"/>
          <w:szCs w:val="18"/>
          <w:lang w:val="sk-SK"/>
        </w:rPr>
        <w:t>ými</w:t>
      </w:r>
      <w:r w:rsidRPr="00FD0E12">
        <w:rPr>
          <w:rFonts w:ascii="Verdana" w:hAnsi="Verdana" w:cs="Calibri"/>
          <w:sz w:val="18"/>
          <w:szCs w:val="18"/>
          <w:lang w:val="sk-SK"/>
        </w:rPr>
        <w:t xml:space="preserve"> sú projekty na rozvoj a zlepšenie kvality základného a stredného vzdelávania v jazyk</w:t>
      </w:r>
      <w:r w:rsidR="00E56081" w:rsidRPr="00FD0E12">
        <w:rPr>
          <w:rFonts w:ascii="Verdana" w:hAnsi="Verdana" w:cs="Calibri"/>
          <w:sz w:val="18"/>
          <w:szCs w:val="18"/>
          <w:lang w:val="sk-SK"/>
        </w:rPr>
        <w:t>och</w:t>
      </w:r>
      <w:r w:rsidRPr="00FD0E12">
        <w:rPr>
          <w:rFonts w:ascii="Verdana" w:hAnsi="Verdana" w:cs="Calibri"/>
          <w:sz w:val="18"/>
          <w:szCs w:val="18"/>
          <w:lang w:val="sk-SK"/>
        </w:rPr>
        <w:t>/reči</w:t>
      </w:r>
      <w:r w:rsidR="00E56081" w:rsidRPr="00FD0E12">
        <w:rPr>
          <w:rFonts w:ascii="Verdana" w:hAnsi="Verdana" w:cs="Calibri"/>
          <w:sz w:val="18"/>
          <w:szCs w:val="18"/>
          <w:lang w:val="sk-SK"/>
        </w:rPr>
        <w:t>ach</w:t>
      </w:r>
      <w:r w:rsidRPr="00FD0E12">
        <w:rPr>
          <w:rFonts w:ascii="Verdana" w:hAnsi="Verdana" w:cs="Calibri"/>
          <w:sz w:val="18"/>
          <w:szCs w:val="18"/>
          <w:lang w:val="sk-SK"/>
        </w:rPr>
        <w:t xml:space="preserve"> národnostných menšín – národnostných spoločenstiev v AP Vojvodin</w:t>
      </w:r>
      <w:r w:rsidR="00E56081" w:rsidRPr="00FD0E12">
        <w:rPr>
          <w:rFonts w:ascii="Verdana" w:hAnsi="Verdana" w:cs="Calibri"/>
          <w:sz w:val="18"/>
          <w:szCs w:val="18"/>
          <w:lang w:val="sk-SK"/>
        </w:rPr>
        <w:t xml:space="preserve">e na prekladanie testov a prípravu úloh pre súťaže žiakov základných a stredných škôl na území AP Vojvodiny a v organizácii </w:t>
      </w:r>
      <w:r w:rsidR="00272680" w:rsidRPr="00FD0E12">
        <w:rPr>
          <w:rFonts w:ascii="Verdana" w:hAnsi="Verdana" w:cs="Calibri"/>
          <w:sz w:val="18"/>
          <w:szCs w:val="18"/>
          <w:lang w:val="sk-SK"/>
        </w:rPr>
        <w:t>m</w:t>
      </w:r>
      <w:r w:rsidR="00E56081" w:rsidRPr="00FD0E12">
        <w:rPr>
          <w:rFonts w:ascii="Verdana" w:hAnsi="Verdana" w:cs="Calibri"/>
          <w:sz w:val="18"/>
          <w:szCs w:val="18"/>
          <w:lang w:val="sk-SK"/>
        </w:rPr>
        <w:t>inisterstva</w:t>
      </w:r>
      <w:r w:rsidR="005E02E2" w:rsidRPr="00FD0E12">
        <w:rPr>
          <w:rFonts w:ascii="Verdana" w:hAnsi="Verdana" w:cs="Calibri"/>
          <w:sz w:val="18"/>
          <w:szCs w:val="18"/>
          <w:lang w:val="sk-SK"/>
        </w:rPr>
        <w:t xml:space="preserve">. </w:t>
      </w:r>
      <w:r w:rsidRPr="00FD0E12">
        <w:rPr>
          <w:rFonts w:ascii="Verdana" w:hAnsi="Verdana" w:cs="Calibri"/>
          <w:sz w:val="18"/>
          <w:szCs w:val="18"/>
          <w:lang w:val="sk-SK"/>
        </w:rPr>
        <w:t xml:space="preserve">Právo zúčastniť sa </w:t>
      </w:r>
      <w:r w:rsidR="0013410F" w:rsidRPr="00FD0E12">
        <w:rPr>
          <w:rFonts w:ascii="Verdana" w:hAnsi="Verdana" w:cs="Calibri"/>
          <w:sz w:val="18"/>
          <w:szCs w:val="18"/>
          <w:lang w:val="sk-SK"/>
        </w:rPr>
        <w:t xml:space="preserve">na </w:t>
      </w:r>
      <w:r w:rsidRPr="00FD0E12">
        <w:rPr>
          <w:rFonts w:ascii="Verdana" w:hAnsi="Verdana" w:cs="Calibri"/>
          <w:sz w:val="18"/>
          <w:szCs w:val="18"/>
          <w:lang w:val="sk-SK"/>
        </w:rPr>
        <w:t>súbehu majú registrované národnostné rady národnostných menšín</w:t>
      </w:r>
      <w:r w:rsidR="0013410F" w:rsidRPr="00FD0E12">
        <w:rPr>
          <w:rFonts w:ascii="Verdana" w:hAnsi="Verdana" w:cs="Calibri"/>
          <w:sz w:val="18"/>
          <w:szCs w:val="18"/>
          <w:lang w:val="sk-SK"/>
        </w:rPr>
        <w:t xml:space="preserve"> </w:t>
      </w:r>
      <w:r w:rsidRPr="00FD0E12">
        <w:rPr>
          <w:rFonts w:ascii="Verdana" w:hAnsi="Verdana" w:cs="Calibri"/>
          <w:sz w:val="18"/>
          <w:szCs w:val="18"/>
          <w:lang w:val="sk-SK"/>
        </w:rPr>
        <w:t>so sídlom na území AP Vojvodiny</w:t>
      </w:r>
      <w:r w:rsidR="005E02E2" w:rsidRPr="00FD0E12">
        <w:rPr>
          <w:rFonts w:ascii="Verdana" w:hAnsi="Verdana" w:cs="Calibri"/>
          <w:sz w:val="18"/>
          <w:szCs w:val="18"/>
          <w:lang w:val="sk-SK"/>
        </w:rPr>
        <w:t>.</w:t>
      </w:r>
    </w:p>
    <w:p w:rsidR="005E02E2" w:rsidRPr="00FD0E12" w:rsidRDefault="005E02E2" w:rsidP="005E02E2">
      <w:pPr>
        <w:ind w:left="709"/>
        <w:jc w:val="both"/>
        <w:rPr>
          <w:rFonts w:ascii="Verdana" w:hAnsi="Verdana" w:cs="Calibri"/>
          <w:sz w:val="18"/>
          <w:szCs w:val="18"/>
          <w:lang w:val="sk-SK"/>
        </w:rPr>
      </w:pPr>
    </w:p>
    <w:p w:rsidR="005E02E2" w:rsidRPr="00FD0E12" w:rsidRDefault="00B63AFB" w:rsidP="00B76909">
      <w:pPr>
        <w:jc w:val="both"/>
        <w:rPr>
          <w:rFonts w:ascii="Verdana" w:hAnsi="Verdana" w:cs="Calibri"/>
          <w:sz w:val="18"/>
          <w:szCs w:val="18"/>
          <w:lang w:val="sk-SK"/>
        </w:rPr>
      </w:pPr>
      <w:r w:rsidRPr="00FD0E12">
        <w:rPr>
          <w:rFonts w:ascii="Verdana" w:hAnsi="Verdana" w:cs="Calibri"/>
          <w:sz w:val="18"/>
          <w:szCs w:val="18"/>
          <w:lang w:val="sk-SK"/>
        </w:rPr>
        <w:t>Komisia na uskutočnenie</w:t>
      </w:r>
      <w:r w:rsidR="001C32DF" w:rsidRPr="00FD0E12">
        <w:rPr>
          <w:rFonts w:ascii="Verdana" w:hAnsi="Verdana" w:cs="Calibri"/>
          <w:sz w:val="18"/>
          <w:szCs w:val="18"/>
          <w:lang w:val="sk-SK"/>
        </w:rPr>
        <w:t xml:space="preserve"> súbehu rozoberá </w:t>
      </w:r>
      <w:r w:rsidR="00DB493F" w:rsidRPr="00FD0E12">
        <w:rPr>
          <w:rFonts w:ascii="Verdana" w:hAnsi="Verdana" w:cs="Calibri"/>
          <w:sz w:val="18"/>
          <w:szCs w:val="18"/>
          <w:lang w:val="sk-SK"/>
        </w:rPr>
        <w:t>zaslané</w:t>
      </w:r>
      <w:r w:rsidR="001C32DF" w:rsidRPr="00FD0E12">
        <w:rPr>
          <w:rFonts w:ascii="Verdana" w:hAnsi="Verdana" w:cs="Calibri"/>
          <w:sz w:val="18"/>
          <w:szCs w:val="18"/>
          <w:lang w:val="sk-SK"/>
        </w:rPr>
        <w:t xml:space="preserve"> prihlášky a v súlade s</w:t>
      </w:r>
      <w:r w:rsidR="00216B70" w:rsidRPr="00FD0E12">
        <w:rPr>
          <w:rFonts w:ascii="Verdana" w:hAnsi="Verdana" w:cs="Calibri"/>
          <w:sz w:val="18"/>
          <w:szCs w:val="18"/>
          <w:lang w:val="sk-SK"/>
        </w:rPr>
        <w:t> </w:t>
      </w:r>
      <w:r w:rsidR="001C32DF" w:rsidRPr="00FD0E12">
        <w:rPr>
          <w:rFonts w:ascii="Verdana" w:hAnsi="Verdana" w:cs="Calibri"/>
          <w:sz w:val="18"/>
          <w:szCs w:val="18"/>
          <w:lang w:val="sk-SK"/>
        </w:rPr>
        <w:t>kritériami</w:t>
      </w:r>
      <w:r w:rsidR="0013410F" w:rsidRPr="00FD0E12">
        <w:rPr>
          <w:rFonts w:ascii="Verdana" w:hAnsi="Verdana" w:cs="Calibri"/>
          <w:sz w:val="18"/>
          <w:szCs w:val="18"/>
          <w:lang w:val="sk-SK"/>
        </w:rPr>
        <w:t xml:space="preserve"> zostavuje</w:t>
      </w:r>
      <w:r w:rsidR="00216B70" w:rsidRPr="00FD0E12">
        <w:rPr>
          <w:rFonts w:ascii="Verdana" w:hAnsi="Verdana" w:cs="Calibri"/>
          <w:sz w:val="18"/>
          <w:szCs w:val="18"/>
          <w:lang w:val="sk-SK"/>
        </w:rPr>
        <w:t xml:space="preserve"> návrh rozhodnutia o pridelení prostriedkov, ktorý doruč</w:t>
      </w:r>
      <w:r w:rsidR="00E56081" w:rsidRPr="00FD0E12">
        <w:rPr>
          <w:rFonts w:ascii="Verdana" w:hAnsi="Verdana" w:cs="Calibri"/>
          <w:sz w:val="18"/>
          <w:szCs w:val="18"/>
          <w:lang w:val="sk-SK"/>
        </w:rPr>
        <w:t>uje</w:t>
      </w:r>
      <w:r w:rsidR="00216B70" w:rsidRPr="00FD0E12">
        <w:rPr>
          <w:rFonts w:ascii="Verdana" w:hAnsi="Verdana" w:cs="Calibri"/>
          <w:sz w:val="18"/>
          <w:szCs w:val="18"/>
          <w:lang w:val="sk-SK"/>
        </w:rPr>
        <w:t xml:space="preserve"> pokrajinskému tajomníkovi na schválenie. Výsledk</w:t>
      </w:r>
      <w:r w:rsidR="0013410F" w:rsidRPr="00FD0E12">
        <w:rPr>
          <w:rFonts w:ascii="Verdana" w:hAnsi="Verdana" w:cs="Calibri"/>
          <w:sz w:val="18"/>
          <w:szCs w:val="18"/>
          <w:lang w:val="sk-SK"/>
        </w:rPr>
        <w:t>y</w:t>
      </w:r>
      <w:r w:rsidR="00216B70" w:rsidRPr="00FD0E12">
        <w:rPr>
          <w:rFonts w:ascii="Verdana" w:hAnsi="Verdana" w:cs="Calibri"/>
          <w:sz w:val="18"/>
          <w:szCs w:val="18"/>
          <w:lang w:val="sk-SK"/>
        </w:rPr>
        <w:t xml:space="preserve"> súbehu sa zverej</w:t>
      </w:r>
      <w:r w:rsidR="00E56081" w:rsidRPr="00FD0E12">
        <w:rPr>
          <w:rFonts w:ascii="Verdana" w:hAnsi="Verdana" w:cs="Calibri"/>
          <w:sz w:val="18"/>
          <w:szCs w:val="18"/>
          <w:lang w:val="sk-SK"/>
        </w:rPr>
        <w:t>ňujú</w:t>
      </w:r>
      <w:r w:rsidR="00216B70" w:rsidRPr="00FD0E12">
        <w:rPr>
          <w:rFonts w:ascii="Verdana" w:hAnsi="Verdana" w:cs="Calibri"/>
          <w:sz w:val="18"/>
          <w:szCs w:val="18"/>
          <w:lang w:val="sk-SK"/>
        </w:rPr>
        <w:t xml:space="preserve"> na webovej stránke </w:t>
      </w:r>
      <w:r w:rsidR="00E56081" w:rsidRPr="00FD0E12">
        <w:rPr>
          <w:rFonts w:ascii="Verdana" w:hAnsi="Verdana" w:cs="Calibri"/>
          <w:sz w:val="18"/>
          <w:szCs w:val="18"/>
          <w:lang w:val="sk-SK"/>
        </w:rPr>
        <w:t xml:space="preserve">pokrajinského </w:t>
      </w:r>
      <w:r w:rsidR="00216B70" w:rsidRPr="00FD0E12">
        <w:rPr>
          <w:rFonts w:ascii="Verdana" w:hAnsi="Verdana" w:cs="Calibri"/>
          <w:sz w:val="18"/>
          <w:szCs w:val="18"/>
          <w:lang w:val="sk-SK"/>
        </w:rPr>
        <w:t xml:space="preserve">sekretariátu. </w:t>
      </w:r>
    </w:p>
    <w:p w:rsidR="005E02E2" w:rsidRPr="00FD0E12" w:rsidRDefault="005E02E2" w:rsidP="005E02E2">
      <w:pPr>
        <w:jc w:val="both"/>
        <w:rPr>
          <w:rFonts w:ascii="Verdana" w:hAnsi="Verdana" w:cs="Calibri"/>
          <w:sz w:val="18"/>
          <w:szCs w:val="18"/>
          <w:lang w:val="sk-SK"/>
        </w:rPr>
      </w:pPr>
    </w:p>
    <w:p w:rsidR="005E02E2" w:rsidRPr="00FD0E12" w:rsidRDefault="005E02E2" w:rsidP="005E02E2">
      <w:pPr>
        <w:rPr>
          <w:rFonts w:ascii="Verdana" w:hAnsi="Verdana" w:cs="Calibri"/>
          <w:sz w:val="18"/>
          <w:szCs w:val="18"/>
          <w:lang w:val="sk-SK"/>
        </w:rPr>
      </w:pPr>
    </w:p>
    <w:p w:rsidR="00C352A3" w:rsidRPr="00FD0E12" w:rsidRDefault="00636D7A" w:rsidP="00C352A3">
      <w:pPr>
        <w:jc w:val="both"/>
        <w:rPr>
          <w:rFonts w:ascii="Verdana" w:hAnsi="Verdana" w:cs="Calibri"/>
          <w:sz w:val="18"/>
          <w:szCs w:val="18"/>
          <w:lang w:val="sk-SK"/>
        </w:rPr>
      </w:pPr>
      <w:r w:rsidRPr="00FD0E12">
        <w:rPr>
          <w:rFonts w:ascii="Verdana" w:hAnsi="Verdana" w:cs="Calibri"/>
          <w:sz w:val="18"/>
          <w:szCs w:val="18"/>
          <w:lang w:val="sk-SK"/>
        </w:rPr>
        <w:t>Kontakt</w:t>
      </w:r>
      <w:r w:rsidR="005E02E2" w:rsidRPr="00FD0E12">
        <w:rPr>
          <w:rFonts w:ascii="Verdana" w:hAnsi="Verdana" w:cs="Calibri"/>
          <w:sz w:val="18"/>
          <w:szCs w:val="18"/>
          <w:lang w:val="sk-SK"/>
        </w:rPr>
        <w:t xml:space="preserve">: </w:t>
      </w:r>
    </w:p>
    <w:p w:rsidR="005E02E2" w:rsidRPr="00FD0E12" w:rsidRDefault="002F5379" w:rsidP="00C352A3">
      <w:pPr>
        <w:jc w:val="both"/>
        <w:rPr>
          <w:rFonts w:ascii="Verdana" w:hAnsi="Verdana" w:cs="Calibri"/>
          <w:b/>
          <w:sz w:val="18"/>
          <w:szCs w:val="18"/>
          <w:lang w:val="sk-SK"/>
        </w:rPr>
      </w:pPr>
      <w:r w:rsidRPr="00FD0E12">
        <w:rPr>
          <w:rFonts w:ascii="Verdana" w:hAnsi="Verdana" w:cs="Calibri"/>
          <w:b/>
          <w:sz w:val="18"/>
          <w:szCs w:val="18"/>
          <w:lang w:val="sk-SK"/>
        </w:rPr>
        <w:t>V</w:t>
      </w:r>
      <w:r w:rsidR="00DB493F" w:rsidRPr="00FD0E12">
        <w:rPr>
          <w:rFonts w:ascii="Verdana" w:hAnsi="Verdana" w:cs="Calibri"/>
          <w:b/>
          <w:sz w:val="18"/>
          <w:szCs w:val="18"/>
          <w:lang w:val="sk-SK"/>
        </w:rPr>
        <w:t>aleri</w:t>
      </w:r>
      <w:r w:rsidR="00805E84" w:rsidRPr="00FD0E12">
        <w:rPr>
          <w:rFonts w:ascii="Verdana" w:hAnsi="Verdana" w:cs="Calibri"/>
          <w:b/>
          <w:sz w:val="18"/>
          <w:szCs w:val="18"/>
          <w:lang w:val="sk-SK"/>
        </w:rPr>
        <w:t xml:space="preserve">a Glišić </w:t>
      </w:r>
    </w:p>
    <w:p w:rsidR="005E02E2" w:rsidRPr="00FD0E12" w:rsidRDefault="00E56081" w:rsidP="00C352A3">
      <w:pPr>
        <w:jc w:val="both"/>
        <w:rPr>
          <w:rFonts w:ascii="Verdana" w:hAnsi="Verdana" w:cs="Calibri"/>
          <w:sz w:val="18"/>
          <w:szCs w:val="18"/>
          <w:lang w:val="sk-SK"/>
        </w:rPr>
      </w:pPr>
      <w:r w:rsidRPr="00FD0E12">
        <w:rPr>
          <w:rFonts w:ascii="Verdana" w:hAnsi="Verdana" w:cs="Calibri"/>
          <w:sz w:val="18"/>
          <w:szCs w:val="18"/>
          <w:lang w:val="sk-SK"/>
        </w:rPr>
        <w:t xml:space="preserve">vyššia radkyňa </w:t>
      </w:r>
      <w:r w:rsidR="00855A58" w:rsidRPr="00FD0E12">
        <w:rPr>
          <w:rFonts w:ascii="Verdana" w:hAnsi="Verdana" w:cs="Calibri"/>
          <w:sz w:val="18"/>
          <w:szCs w:val="18"/>
          <w:lang w:val="sk-SK"/>
        </w:rPr>
        <w:t>–</w:t>
      </w:r>
      <w:r w:rsidR="00DB493F" w:rsidRPr="00FD0E12">
        <w:rPr>
          <w:rFonts w:ascii="Verdana" w:hAnsi="Verdana" w:cs="Calibri"/>
          <w:sz w:val="18"/>
          <w:szCs w:val="18"/>
          <w:lang w:val="sk-SK"/>
        </w:rPr>
        <w:t xml:space="preserve"> </w:t>
      </w:r>
      <w:r w:rsidR="00805E84" w:rsidRPr="00FD0E12">
        <w:rPr>
          <w:rFonts w:ascii="Verdana" w:hAnsi="Verdana" w:cs="Calibri"/>
          <w:sz w:val="18"/>
          <w:szCs w:val="18"/>
          <w:lang w:val="sk-SK"/>
        </w:rPr>
        <w:t xml:space="preserve">náčelníčka oddelenia pre </w:t>
      </w:r>
      <w:r w:rsidR="00AB04FB" w:rsidRPr="00FD0E12">
        <w:rPr>
          <w:rFonts w:ascii="Verdana" w:hAnsi="Verdana" w:cs="Calibri"/>
          <w:sz w:val="18"/>
          <w:szCs w:val="18"/>
          <w:lang w:val="sk-SK"/>
        </w:rPr>
        <w:t>hmotno</w:t>
      </w:r>
      <w:r w:rsidR="00805E84" w:rsidRPr="00FD0E12">
        <w:rPr>
          <w:rFonts w:ascii="Verdana" w:hAnsi="Verdana" w:cs="Calibri"/>
          <w:sz w:val="18"/>
          <w:szCs w:val="18"/>
          <w:lang w:val="sk-SK"/>
        </w:rPr>
        <w:t>-finančné úkony v oblasti vzdelávania.</w:t>
      </w:r>
    </w:p>
    <w:p w:rsidR="005E02E2" w:rsidRPr="00FD0E12" w:rsidRDefault="00D828E3" w:rsidP="005E02E2">
      <w:pPr>
        <w:jc w:val="both"/>
        <w:rPr>
          <w:rFonts w:ascii="Verdana" w:hAnsi="Verdana" w:cs="Calibri"/>
          <w:sz w:val="18"/>
          <w:szCs w:val="18"/>
          <w:lang w:val="sk-SK"/>
        </w:rPr>
      </w:pPr>
      <w:r w:rsidRPr="00FD0E12">
        <w:rPr>
          <w:rFonts w:ascii="Verdana" w:hAnsi="Verdana" w:cs="Calibri"/>
          <w:sz w:val="18"/>
          <w:szCs w:val="18"/>
          <w:lang w:val="sk-SK"/>
        </w:rPr>
        <w:t>tel.</w:t>
      </w:r>
      <w:r w:rsidR="005E02E2" w:rsidRPr="00FD0E12">
        <w:rPr>
          <w:rFonts w:ascii="Verdana" w:hAnsi="Verdana" w:cs="Calibri"/>
          <w:sz w:val="18"/>
          <w:szCs w:val="18"/>
          <w:lang w:val="sk-SK"/>
        </w:rPr>
        <w:t xml:space="preserve"> 021/ 487 4262</w:t>
      </w:r>
    </w:p>
    <w:p w:rsidR="005E02E2" w:rsidRPr="00FD0E12" w:rsidRDefault="005E02E2" w:rsidP="00C352A3">
      <w:pPr>
        <w:jc w:val="both"/>
        <w:rPr>
          <w:rFonts w:ascii="Verdana" w:hAnsi="Verdana" w:cs="Calibri"/>
          <w:sz w:val="18"/>
          <w:szCs w:val="18"/>
          <w:lang w:val="sk-SK"/>
        </w:rPr>
      </w:pPr>
    </w:p>
    <w:p w:rsidR="00DF363E" w:rsidRPr="00FD0E12" w:rsidRDefault="00DF363E" w:rsidP="00C352A3">
      <w:pPr>
        <w:jc w:val="both"/>
        <w:rPr>
          <w:rFonts w:ascii="Verdana" w:hAnsi="Verdana" w:cs="Calibri"/>
          <w:sz w:val="18"/>
          <w:szCs w:val="18"/>
          <w:lang w:val="sk-SK"/>
        </w:rPr>
      </w:pPr>
    </w:p>
    <w:p w:rsidR="00C352A3" w:rsidRPr="00FD0E12" w:rsidRDefault="00C352A3" w:rsidP="00C352A3">
      <w:pPr>
        <w:jc w:val="both"/>
        <w:rPr>
          <w:rFonts w:ascii="Verdana" w:hAnsi="Verdana" w:cs="Calibri"/>
          <w:b/>
          <w:sz w:val="18"/>
          <w:szCs w:val="18"/>
          <w:lang w:val="sk-SK"/>
        </w:rPr>
      </w:pPr>
      <w:r w:rsidRPr="00FD0E12">
        <w:rPr>
          <w:rFonts w:ascii="Verdana" w:hAnsi="Verdana" w:cs="Calibri"/>
          <w:b/>
          <w:sz w:val="18"/>
          <w:szCs w:val="18"/>
          <w:lang w:val="sk-SK"/>
        </w:rPr>
        <w:t xml:space="preserve">II. </w:t>
      </w:r>
      <w:r w:rsidR="00D737EC" w:rsidRPr="00FD0E12">
        <w:rPr>
          <w:rFonts w:ascii="Verdana" w:hAnsi="Verdana" w:cs="Calibri"/>
          <w:b/>
          <w:sz w:val="18"/>
          <w:szCs w:val="18"/>
          <w:lang w:val="sk-SK"/>
        </w:rPr>
        <w:t>PROJEKTY</w:t>
      </w:r>
      <w:r w:rsidR="00B568E4" w:rsidRPr="00FD0E12">
        <w:rPr>
          <w:rFonts w:ascii="Verdana" w:hAnsi="Verdana" w:cs="Calibri"/>
          <w:b/>
          <w:sz w:val="18"/>
          <w:szCs w:val="18"/>
          <w:lang w:val="sk-SK"/>
        </w:rPr>
        <w:t>, PRACOVNÉ SKUPINY A KOMISIE</w:t>
      </w:r>
    </w:p>
    <w:p w:rsidR="00C352A3" w:rsidRPr="00FD0E12" w:rsidRDefault="00C352A3" w:rsidP="00C352A3">
      <w:pPr>
        <w:jc w:val="both"/>
        <w:rPr>
          <w:rFonts w:ascii="Verdana" w:hAnsi="Verdana" w:cs="Calibri"/>
          <w:sz w:val="18"/>
          <w:szCs w:val="18"/>
          <w:lang w:val="sk-SK"/>
        </w:rPr>
      </w:pPr>
    </w:p>
    <w:p w:rsidR="00C352A3" w:rsidRPr="00FD0E12" w:rsidRDefault="00C352A3" w:rsidP="00C352A3">
      <w:pPr>
        <w:jc w:val="both"/>
        <w:rPr>
          <w:rFonts w:ascii="Verdana" w:hAnsi="Verdana" w:cs="Calibri"/>
          <w:sz w:val="18"/>
          <w:szCs w:val="18"/>
          <w:lang w:val="sk-SK"/>
        </w:rPr>
      </w:pPr>
    </w:p>
    <w:p w:rsidR="00C352A3" w:rsidRPr="00FD0E12" w:rsidRDefault="00FE00CB" w:rsidP="00C352A3">
      <w:pPr>
        <w:jc w:val="both"/>
        <w:rPr>
          <w:rFonts w:ascii="Verdana" w:hAnsi="Verdana" w:cs="Calibri"/>
          <w:b/>
          <w:sz w:val="18"/>
          <w:szCs w:val="18"/>
          <w:lang w:val="sk-SK"/>
        </w:rPr>
      </w:pPr>
      <w:r w:rsidRPr="00FD0E12">
        <w:rPr>
          <w:rFonts w:ascii="Verdana" w:hAnsi="Verdana" w:cs="Calibri"/>
          <w:b/>
          <w:sz w:val="18"/>
          <w:szCs w:val="18"/>
          <w:lang w:val="sk-SK"/>
        </w:rPr>
        <w:t>1</w:t>
      </w:r>
      <w:r w:rsidR="00C352A3" w:rsidRPr="00FD0E12">
        <w:rPr>
          <w:rFonts w:ascii="Verdana" w:hAnsi="Verdana" w:cs="Calibri"/>
          <w:b/>
          <w:sz w:val="18"/>
          <w:szCs w:val="18"/>
          <w:lang w:val="sk-SK"/>
        </w:rPr>
        <w:t xml:space="preserve">. </w:t>
      </w:r>
      <w:r w:rsidR="00C35FAA" w:rsidRPr="00FD0E12">
        <w:rPr>
          <w:rFonts w:ascii="Verdana" w:hAnsi="Verdana" w:cs="Calibri"/>
          <w:b/>
          <w:sz w:val="18"/>
          <w:szCs w:val="18"/>
          <w:lang w:val="sk-SK"/>
        </w:rPr>
        <w:t xml:space="preserve">Prekladanie testov a úloh </w:t>
      </w:r>
      <w:r w:rsidR="00A448C7" w:rsidRPr="00FD0E12">
        <w:rPr>
          <w:rFonts w:ascii="Verdana" w:hAnsi="Verdana" w:cs="Calibri"/>
          <w:b/>
          <w:sz w:val="18"/>
          <w:szCs w:val="18"/>
          <w:lang w:val="sk-SK"/>
        </w:rPr>
        <w:t>pre</w:t>
      </w:r>
      <w:r w:rsidR="00C35FAA" w:rsidRPr="00FD0E12">
        <w:rPr>
          <w:rFonts w:ascii="Verdana" w:hAnsi="Verdana" w:cs="Calibri"/>
          <w:b/>
          <w:sz w:val="18"/>
          <w:szCs w:val="18"/>
          <w:lang w:val="sk-SK"/>
        </w:rPr>
        <w:t xml:space="preserve"> súťaže do jazykov národnostných menší</w:t>
      </w:r>
      <w:r w:rsidR="00613178" w:rsidRPr="00FD0E12">
        <w:rPr>
          <w:rFonts w:ascii="Verdana" w:hAnsi="Verdana" w:cs="Calibri"/>
          <w:b/>
          <w:sz w:val="18"/>
          <w:szCs w:val="18"/>
          <w:lang w:val="sk-SK"/>
        </w:rPr>
        <w:t>n – národnostných spoločenstiev</w:t>
      </w:r>
      <w:r w:rsidR="00C35FAA" w:rsidRPr="00FD0E12">
        <w:rPr>
          <w:rFonts w:ascii="Verdana" w:hAnsi="Verdana" w:cs="Calibri"/>
          <w:b/>
          <w:sz w:val="18"/>
          <w:szCs w:val="18"/>
          <w:lang w:val="sk-SK"/>
        </w:rPr>
        <w:t xml:space="preserve"> od obecnej po republikovú úroveň</w:t>
      </w:r>
      <w:r w:rsidR="00C352A3" w:rsidRPr="00FD0E12">
        <w:rPr>
          <w:rFonts w:ascii="Verdana" w:hAnsi="Verdana" w:cs="Calibri"/>
          <w:b/>
          <w:sz w:val="18"/>
          <w:szCs w:val="18"/>
          <w:lang w:val="sk-SK"/>
        </w:rPr>
        <w:t>,</w:t>
      </w:r>
      <w:r w:rsidR="00C35FAA" w:rsidRPr="00FD0E12">
        <w:rPr>
          <w:rFonts w:ascii="Verdana" w:hAnsi="Verdana" w:cs="Calibri"/>
          <w:b/>
          <w:sz w:val="18"/>
          <w:szCs w:val="18"/>
          <w:lang w:val="sk-SK"/>
        </w:rPr>
        <w:t> ktoré organizuje Ministerstvo osvety, vedy a technologického rozvoja Srbske</w:t>
      </w:r>
      <w:r w:rsidR="00613178" w:rsidRPr="00FD0E12">
        <w:rPr>
          <w:rFonts w:ascii="Verdana" w:hAnsi="Verdana" w:cs="Calibri"/>
          <w:b/>
          <w:sz w:val="18"/>
          <w:szCs w:val="18"/>
          <w:lang w:val="sk-SK"/>
        </w:rPr>
        <w:t>j republiky</w:t>
      </w:r>
      <w:r w:rsidR="00C35FAA" w:rsidRPr="00FD0E12">
        <w:rPr>
          <w:rFonts w:ascii="Verdana" w:hAnsi="Verdana" w:cs="Calibri"/>
          <w:b/>
          <w:sz w:val="18"/>
          <w:szCs w:val="18"/>
          <w:lang w:val="sk-SK"/>
        </w:rPr>
        <w:t xml:space="preserve"> </w:t>
      </w:r>
    </w:p>
    <w:p w:rsidR="0008693E" w:rsidRPr="00FD0E12" w:rsidRDefault="0008693E" w:rsidP="00C352A3">
      <w:pPr>
        <w:jc w:val="both"/>
        <w:rPr>
          <w:rFonts w:ascii="Verdana" w:hAnsi="Verdana" w:cs="Calibri"/>
          <w:sz w:val="18"/>
          <w:szCs w:val="18"/>
          <w:lang w:val="sk-SK"/>
        </w:rPr>
      </w:pPr>
    </w:p>
    <w:p w:rsidR="005978DE" w:rsidRPr="00FD0E12" w:rsidRDefault="007356D0" w:rsidP="001157A8">
      <w:pPr>
        <w:ind w:firstLine="720"/>
        <w:jc w:val="both"/>
        <w:rPr>
          <w:rFonts w:ascii="Verdana" w:hAnsi="Verdana" w:cs="Calibri"/>
          <w:sz w:val="18"/>
          <w:szCs w:val="18"/>
          <w:lang w:val="sk-SK"/>
        </w:rPr>
      </w:pPr>
      <w:r w:rsidRPr="00FD0E12">
        <w:rPr>
          <w:rFonts w:ascii="Verdana" w:hAnsi="Verdana" w:cs="Calibri"/>
          <w:sz w:val="18"/>
          <w:szCs w:val="18"/>
          <w:lang w:val="sk-SK"/>
        </w:rPr>
        <w:t xml:space="preserve">V rámci aktivity zvýšenia kvality vzdelávania </w:t>
      </w:r>
      <w:r w:rsidR="005978DE" w:rsidRPr="00FD0E12">
        <w:rPr>
          <w:rFonts w:ascii="Verdana" w:hAnsi="Verdana" w:cs="Calibri"/>
          <w:sz w:val="18"/>
          <w:szCs w:val="18"/>
          <w:lang w:val="sk-SK"/>
        </w:rPr>
        <w:t>na</w:t>
      </w:r>
      <w:r w:rsidRPr="00FD0E12">
        <w:rPr>
          <w:rFonts w:ascii="Verdana" w:hAnsi="Verdana" w:cs="Calibri"/>
          <w:sz w:val="18"/>
          <w:szCs w:val="18"/>
          <w:lang w:val="sk-SK"/>
        </w:rPr>
        <w:t> základných a stredných školách na území AP Vojvodiny</w:t>
      </w:r>
      <w:r w:rsidR="00C352A3" w:rsidRPr="00FD0E12">
        <w:rPr>
          <w:rFonts w:ascii="Verdana" w:hAnsi="Verdana" w:cs="Calibri"/>
          <w:sz w:val="18"/>
          <w:szCs w:val="18"/>
          <w:lang w:val="sk-SK"/>
        </w:rPr>
        <w:t xml:space="preserve"> </w:t>
      </w:r>
      <w:r w:rsidRPr="00FD0E12">
        <w:rPr>
          <w:rFonts w:ascii="Verdana" w:hAnsi="Verdana" w:cs="Calibri"/>
          <w:sz w:val="18"/>
          <w:szCs w:val="18"/>
          <w:lang w:val="sk-SK"/>
        </w:rPr>
        <w:t xml:space="preserve">žiakov, ktorych výučba </w:t>
      </w:r>
      <w:r w:rsidR="005978DE" w:rsidRPr="00FD0E12">
        <w:rPr>
          <w:rFonts w:ascii="Verdana" w:hAnsi="Verdana" w:cs="Calibri"/>
          <w:sz w:val="18"/>
          <w:szCs w:val="18"/>
          <w:lang w:val="sk-SK"/>
        </w:rPr>
        <w:t xml:space="preserve">sa </w:t>
      </w:r>
      <w:r w:rsidRPr="00FD0E12">
        <w:rPr>
          <w:rFonts w:ascii="Verdana" w:hAnsi="Verdana" w:cs="Calibri"/>
          <w:sz w:val="18"/>
          <w:szCs w:val="18"/>
          <w:lang w:val="sk-SK"/>
        </w:rPr>
        <w:t>realizuje na ich materinskom (maďarskom, slovenskom, rumunskom, rusínskom a chorvátskom</w:t>
      </w:r>
      <w:r w:rsidR="00C352A3" w:rsidRPr="00FD0E12">
        <w:rPr>
          <w:rFonts w:ascii="Verdana" w:hAnsi="Verdana" w:cs="Calibri"/>
          <w:sz w:val="18"/>
          <w:szCs w:val="18"/>
          <w:lang w:val="sk-SK"/>
        </w:rPr>
        <w:t xml:space="preserve">) </w:t>
      </w:r>
      <w:r w:rsidRPr="00FD0E12">
        <w:rPr>
          <w:rFonts w:ascii="Verdana" w:hAnsi="Verdana" w:cs="Calibri"/>
          <w:sz w:val="18"/>
          <w:szCs w:val="18"/>
          <w:lang w:val="sk-SK"/>
        </w:rPr>
        <w:t>jazyku</w:t>
      </w:r>
      <w:r w:rsidR="005978DE" w:rsidRPr="00FD0E12">
        <w:rPr>
          <w:rFonts w:ascii="Verdana" w:hAnsi="Verdana" w:cs="Calibri"/>
          <w:sz w:val="18"/>
          <w:szCs w:val="18"/>
          <w:lang w:val="sk-SK"/>
        </w:rPr>
        <w:t>)</w:t>
      </w:r>
      <w:r w:rsidR="00C352A3" w:rsidRPr="00FD0E12">
        <w:rPr>
          <w:rFonts w:ascii="Verdana" w:hAnsi="Verdana" w:cs="Calibri"/>
          <w:sz w:val="18"/>
          <w:szCs w:val="18"/>
          <w:lang w:val="sk-SK"/>
        </w:rPr>
        <w:t xml:space="preserve">, </w:t>
      </w:r>
      <w:r w:rsidRPr="00FD0E12">
        <w:rPr>
          <w:rFonts w:ascii="Verdana" w:hAnsi="Verdana" w:cs="Calibri"/>
          <w:sz w:val="18"/>
          <w:szCs w:val="18"/>
          <w:lang w:val="sk-SK"/>
        </w:rPr>
        <w:t>za účelom zabezpečenia rovnakých možností a podmienok pre účasť žiakov, príslušníkov</w:t>
      </w:r>
      <w:r w:rsidRPr="00FD0E12">
        <w:rPr>
          <w:rFonts w:ascii="Verdana" w:hAnsi="Verdana" w:cs="Calibri"/>
          <w:b/>
          <w:sz w:val="18"/>
          <w:szCs w:val="18"/>
          <w:lang w:val="sk-SK"/>
        </w:rPr>
        <w:t xml:space="preserve"> </w:t>
      </w:r>
      <w:r w:rsidRPr="00FD0E12">
        <w:rPr>
          <w:rFonts w:ascii="Verdana" w:hAnsi="Verdana" w:cs="Calibri"/>
          <w:sz w:val="18"/>
          <w:szCs w:val="18"/>
          <w:lang w:val="sk-SK"/>
        </w:rPr>
        <w:t>národnostných menšín – národnostných spoločenstiev na súťažiach od školskej po republikovú úroveň</w:t>
      </w:r>
      <w:r w:rsidR="00C352A3" w:rsidRPr="00FD0E12">
        <w:rPr>
          <w:rFonts w:ascii="Verdana" w:hAnsi="Verdana" w:cs="Calibri"/>
          <w:sz w:val="18"/>
          <w:szCs w:val="18"/>
          <w:lang w:val="sk-SK"/>
        </w:rPr>
        <w:t xml:space="preserve">, </w:t>
      </w:r>
      <w:r w:rsidRPr="00FD0E12">
        <w:rPr>
          <w:rFonts w:ascii="Verdana" w:hAnsi="Verdana" w:cs="Calibri"/>
          <w:sz w:val="18"/>
          <w:szCs w:val="18"/>
          <w:lang w:val="sk-SK"/>
        </w:rPr>
        <w:t>sekretariát prebral záväzok zostavovania/prekladania úloh do jazykov národnostnej menšiny.</w:t>
      </w:r>
    </w:p>
    <w:p w:rsidR="00C352A3" w:rsidRPr="00FD0E12" w:rsidRDefault="007356D0" w:rsidP="001157A8">
      <w:pPr>
        <w:ind w:firstLine="720"/>
        <w:jc w:val="both"/>
        <w:rPr>
          <w:rFonts w:ascii="Verdana" w:hAnsi="Verdana" w:cs="Calibri"/>
          <w:sz w:val="18"/>
          <w:szCs w:val="18"/>
          <w:lang w:val="sk-SK"/>
        </w:rPr>
      </w:pPr>
      <w:r w:rsidRPr="00FD0E12">
        <w:rPr>
          <w:rFonts w:ascii="Verdana" w:hAnsi="Verdana" w:cs="Calibri"/>
          <w:sz w:val="18"/>
          <w:szCs w:val="18"/>
          <w:lang w:val="sk-SK"/>
        </w:rPr>
        <w:t xml:space="preserve"> </w:t>
      </w:r>
    </w:p>
    <w:p w:rsidR="00C352A3" w:rsidRPr="00FD0E12" w:rsidRDefault="00660202" w:rsidP="00C352A3">
      <w:pPr>
        <w:jc w:val="both"/>
        <w:rPr>
          <w:rFonts w:ascii="Verdana" w:hAnsi="Verdana" w:cs="Calibri"/>
          <w:sz w:val="18"/>
          <w:szCs w:val="18"/>
          <w:lang w:val="sk-SK"/>
        </w:rPr>
      </w:pPr>
      <w:r w:rsidRPr="00FD0E12">
        <w:rPr>
          <w:rFonts w:ascii="Verdana" w:hAnsi="Verdana" w:cs="Calibri"/>
          <w:sz w:val="18"/>
          <w:szCs w:val="18"/>
          <w:lang w:val="sk-SK"/>
        </w:rPr>
        <w:t xml:space="preserve"> </w:t>
      </w:r>
      <w:r w:rsidR="002D4529" w:rsidRPr="00FD0E12">
        <w:rPr>
          <w:rFonts w:ascii="Verdana" w:hAnsi="Verdana" w:cs="Calibri"/>
          <w:sz w:val="18"/>
          <w:szCs w:val="18"/>
          <w:lang w:val="sk-SK"/>
        </w:rPr>
        <w:tab/>
      </w:r>
      <w:r w:rsidR="007356D0" w:rsidRPr="00FD0E12">
        <w:rPr>
          <w:rFonts w:ascii="Verdana" w:hAnsi="Verdana" w:cs="Calibri"/>
          <w:sz w:val="18"/>
          <w:szCs w:val="18"/>
          <w:lang w:val="sk-SK"/>
        </w:rPr>
        <w:t>Táto aktivita sa realizuje v spolupráci s národnostnými radami</w:t>
      </w:r>
      <w:r w:rsidR="00272680" w:rsidRPr="00FD0E12">
        <w:rPr>
          <w:rFonts w:ascii="Verdana" w:hAnsi="Verdana" w:cs="Calibri"/>
          <w:sz w:val="18"/>
          <w:szCs w:val="18"/>
          <w:lang w:val="sk-SK"/>
        </w:rPr>
        <w:t>.</w:t>
      </w:r>
      <w:r w:rsidR="00C352A3" w:rsidRPr="00FD0E12">
        <w:rPr>
          <w:rFonts w:ascii="Verdana" w:hAnsi="Verdana" w:cs="Calibri"/>
          <w:sz w:val="18"/>
          <w:szCs w:val="18"/>
          <w:lang w:val="sk-SK"/>
        </w:rPr>
        <w:t xml:space="preserve"> </w:t>
      </w:r>
      <w:r w:rsidR="00272680" w:rsidRPr="00FD0E12">
        <w:rPr>
          <w:rFonts w:ascii="Verdana" w:hAnsi="Verdana" w:cs="Calibri"/>
          <w:sz w:val="18"/>
          <w:szCs w:val="18"/>
          <w:lang w:val="sk-SK"/>
        </w:rPr>
        <w:t>P</w:t>
      </w:r>
      <w:r w:rsidR="007356D0" w:rsidRPr="00FD0E12">
        <w:rPr>
          <w:rFonts w:ascii="Verdana" w:hAnsi="Verdana" w:cs="Calibri"/>
          <w:sz w:val="18"/>
          <w:szCs w:val="18"/>
          <w:lang w:val="sk-SK"/>
        </w:rPr>
        <w:t xml:space="preserve">rekladateľov vyberá každá národnostná rada v súlade s danými kritériami na voľbu a angažovanie </w:t>
      </w:r>
      <w:r w:rsidR="00C352A3" w:rsidRPr="00FD0E12">
        <w:rPr>
          <w:rFonts w:ascii="Verdana" w:hAnsi="Verdana" w:cs="Calibri"/>
          <w:sz w:val="18"/>
          <w:szCs w:val="18"/>
          <w:lang w:val="sk-SK"/>
        </w:rPr>
        <w:t>(</w:t>
      </w:r>
      <w:r w:rsidR="00E24271" w:rsidRPr="00FD0E12">
        <w:rPr>
          <w:rFonts w:ascii="Verdana" w:hAnsi="Verdana" w:cs="Calibri"/>
          <w:sz w:val="18"/>
          <w:szCs w:val="18"/>
          <w:lang w:val="sk-SK"/>
        </w:rPr>
        <w:t>prekladateľ musí dobre ovládať srbský jazyk a jazyk národnostnej menšiny</w:t>
      </w:r>
      <w:r w:rsidR="00C352A3" w:rsidRPr="00FD0E12">
        <w:rPr>
          <w:rFonts w:ascii="Verdana" w:hAnsi="Verdana" w:cs="Calibri"/>
          <w:sz w:val="18"/>
          <w:szCs w:val="18"/>
          <w:lang w:val="sk-SK"/>
        </w:rPr>
        <w:t xml:space="preserve">, </w:t>
      </w:r>
      <w:r w:rsidR="00E24271" w:rsidRPr="00FD0E12">
        <w:rPr>
          <w:rFonts w:ascii="Verdana" w:hAnsi="Verdana" w:cs="Calibri"/>
          <w:sz w:val="18"/>
          <w:szCs w:val="18"/>
          <w:lang w:val="sk-SK"/>
        </w:rPr>
        <w:t>musí poznať odbornú a školskú terminológiu vyučovacieho predmetu</w:t>
      </w:r>
      <w:r w:rsidR="00C352A3" w:rsidRPr="00FD0E12">
        <w:rPr>
          <w:rFonts w:ascii="Verdana" w:hAnsi="Verdana" w:cs="Calibri"/>
          <w:sz w:val="18"/>
          <w:szCs w:val="18"/>
          <w:lang w:val="sk-SK"/>
        </w:rPr>
        <w:t xml:space="preserve">, </w:t>
      </w:r>
      <w:r w:rsidR="00E24271" w:rsidRPr="00FD0E12">
        <w:rPr>
          <w:rFonts w:ascii="Verdana" w:hAnsi="Verdana" w:cs="Calibri"/>
          <w:sz w:val="18"/>
          <w:szCs w:val="18"/>
          <w:lang w:val="sk-SK"/>
        </w:rPr>
        <w:t>nemôže byť zamestnaný ako prednášateľ deťom/žiakom účastníkom súťaže</w:t>
      </w:r>
      <w:r w:rsidR="00C352A3" w:rsidRPr="00FD0E12">
        <w:rPr>
          <w:rFonts w:ascii="Verdana" w:hAnsi="Verdana" w:cs="Calibri"/>
          <w:sz w:val="18"/>
          <w:szCs w:val="18"/>
          <w:lang w:val="sk-SK"/>
        </w:rPr>
        <w:t xml:space="preserve">). </w:t>
      </w:r>
    </w:p>
    <w:p w:rsidR="00D74791" w:rsidRPr="00FD0E12" w:rsidRDefault="00D74791" w:rsidP="00C352A3">
      <w:pPr>
        <w:jc w:val="both"/>
        <w:rPr>
          <w:rFonts w:ascii="Verdana" w:hAnsi="Verdana" w:cs="Calibri"/>
          <w:sz w:val="18"/>
          <w:szCs w:val="18"/>
          <w:lang w:val="sk-SK"/>
        </w:rPr>
      </w:pPr>
    </w:p>
    <w:p w:rsidR="00C352A3" w:rsidRPr="00FD0E12" w:rsidRDefault="00660202" w:rsidP="00C352A3">
      <w:pPr>
        <w:jc w:val="both"/>
        <w:rPr>
          <w:rFonts w:ascii="Verdana" w:hAnsi="Verdana" w:cs="Calibri"/>
          <w:sz w:val="18"/>
          <w:szCs w:val="18"/>
          <w:lang w:val="sk-SK"/>
        </w:rPr>
      </w:pPr>
      <w:r w:rsidRPr="00FD0E12">
        <w:rPr>
          <w:rFonts w:ascii="Verdana" w:hAnsi="Verdana" w:cs="Calibri"/>
          <w:sz w:val="18"/>
          <w:szCs w:val="18"/>
          <w:lang w:val="sk-SK"/>
        </w:rPr>
        <w:t xml:space="preserve"> </w:t>
      </w:r>
      <w:r w:rsidR="002D4529" w:rsidRPr="00FD0E12">
        <w:rPr>
          <w:rFonts w:ascii="Verdana" w:hAnsi="Verdana" w:cs="Calibri"/>
          <w:sz w:val="18"/>
          <w:szCs w:val="18"/>
          <w:lang w:val="sk-SK"/>
        </w:rPr>
        <w:tab/>
      </w:r>
      <w:r w:rsidR="00A642EB" w:rsidRPr="00FD0E12">
        <w:rPr>
          <w:rFonts w:ascii="Verdana" w:hAnsi="Verdana" w:cs="Calibri"/>
          <w:sz w:val="18"/>
          <w:szCs w:val="18"/>
          <w:lang w:val="sk-SK"/>
        </w:rPr>
        <w:t>Príprava otázok a úloh</w:t>
      </w:r>
      <w:r w:rsidRPr="00FD0E12">
        <w:rPr>
          <w:rFonts w:ascii="Verdana" w:hAnsi="Verdana" w:cs="Calibri"/>
          <w:sz w:val="18"/>
          <w:szCs w:val="18"/>
          <w:lang w:val="sk-SK"/>
        </w:rPr>
        <w:t xml:space="preserve"> </w:t>
      </w:r>
      <w:r w:rsidR="00A642EB" w:rsidRPr="00FD0E12">
        <w:rPr>
          <w:rFonts w:ascii="Verdana" w:hAnsi="Verdana" w:cs="Calibri"/>
          <w:sz w:val="18"/>
          <w:szCs w:val="18"/>
          <w:lang w:val="sk-SK"/>
        </w:rPr>
        <w:t>na súťaž</w:t>
      </w:r>
      <w:r w:rsidRPr="00FD0E12">
        <w:rPr>
          <w:rFonts w:ascii="Verdana" w:hAnsi="Verdana" w:cs="Calibri"/>
          <w:sz w:val="18"/>
          <w:szCs w:val="18"/>
          <w:lang w:val="sk-SK"/>
        </w:rPr>
        <w:t xml:space="preserve"> </w:t>
      </w:r>
      <w:r w:rsidR="00A642EB" w:rsidRPr="00FD0E12">
        <w:rPr>
          <w:rFonts w:ascii="Verdana" w:hAnsi="Verdana" w:cs="Calibri"/>
          <w:sz w:val="18"/>
          <w:szCs w:val="18"/>
          <w:lang w:val="sk-SK"/>
        </w:rPr>
        <w:t>sa realizuje v súlade s Kalendárom súťaží a prehliadok žiakov základných a stredných škôl</w:t>
      </w:r>
      <w:r w:rsidR="00C352A3" w:rsidRPr="00FD0E12">
        <w:rPr>
          <w:rFonts w:ascii="Verdana" w:hAnsi="Verdana" w:cs="Calibri"/>
          <w:sz w:val="18"/>
          <w:szCs w:val="18"/>
          <w:lang w:val="sk-SK"/>
        </w:rPr>
        <w:t xml:space="preserve">, </w:t>
      </w:r>
      <w:r w:rsidR="00A642EB" w:rsidRPr="00FD0E12">
        <w:rPr>
          <w:rFonts w:ascii="Verdana" w:hAnsi="Verdana" w:cs="Calibri"/>
          <w:sz w:val="18"/>
          <w:szCs w:val="18"/>
          <w:lang w:val="sk-SK"/>
        </w:rPr>
        <w:t xml:space="preserve">ktorý vynáša a zverejňuje </w:t>
      </w:r>
      <w:r w:rsidR="006471E3" w:rsidRPr="00FD0E12">
        <w:rPr>
          <w:rFonts w:ascii="Verdana" w:hAnsi="Verdana" w:cs="Calibri"/>
          <w:sz w:val="18"/>
          <w:szCs w:val="18"/>
          <w:lang w:val="sk-SK"/>
        </w:rPr>
        <w:t>m</w:t>
      </w:r>
      <w:r w:rsidR="00A642EB" w:rsidRPr="00FD0E12">
        <w:rPr>
          <w:rFonts w:ascii="Verdana" w:hAnsi="Verdana" w:cs="Calibri"/>
          <w:sz w:val="18"/>
          <w:szCs w:val="18"/>
          <w:lang w:val="sk-SK"/>
        </w:rPr>
        <w:t>inisterstvo</w:t>
      </w:r>
      <w:r w:rsidR="006471E3" w:rsidRPr="00FD0E12">
        <w:rPr>
          <w:rFonts w:ascii="Verdana" w:hAnsi="Verdana" w:cs="Calibri"/>
          <w:sz w:val="18"/>
          <w:szCs w:val="18"/>
          <w:lang w:val="sk-SK"/>
        </w:rPr>
        <w:t xml:space="preserve"> </w:t>
      </w:r>
      <w:r w:rsidR="00A642EB" w:rsidRPr="00FD0E12">
        <w:rPr>
          <w:rFonts w:ascii="Verdana" w:hAnsi="Verdana" w:cs="Calibri"/>
          <w:sz w:val="18"/>
          <w:szCs w:val="18"/>
          <w:lang w:val="sk-SK"/>
        </w:rPr>
        <w:t xml:space="preserve">pre každý školský rok v spolupráci s odbornými </w:t>
      </w:r>
      <w:r w:rsidR="00F10AAA" w:rsidRPr="00FD0E12">
        <w:rPr>
          <w:rFonts w:ascii="Verdana" w:hAnsi="Verdana" w:cs="Calibri"/>
          <w:sz w:val="18"/>
          <w:szCs w:val="18"/>
          <w:lang w:val="sk-SK"/>
        </w:rPr>
        <w:t>spolkami</w:t>
      </w:r>
      <w:r w:rsidR="00C352A3" w:rsidRPr="00FD0E12">
        <w:rPr>
          <w:rFonts w:ascii="Verdana" w:hAnsi="Verdana" w:cs="Calibri"/>
          <w:sz w:val="18"/>
          <w:szCs w:val="18"/>
          <w:lang w:val="sk-SK"/>
        </w:rPr>
        <w:t xml:space="preserve"> </w:t>
      </w:r>
      <w:r w:rsidR="00F10AAA" w:rsidRPr="00FD0E12">
        <w:rPr>
          <w:rFonts w:ascii="Verdana" w:hAnsi="Verdana" w:cs="Calibri"/>
          <w:sz w:val="18"/>
          <w:szCs w:val="18"/>
          <w:lang w:val="sk-SK"/>
        </w:rPr>
        <w:t>a školskými správami</w:t>
      </w:r>
      <w:r w:rsidR="00C352A3" w:rsidRPr="00FD0E12">
        <w:rPr>
          <w:rFonts w:ascii="Verdana" w:hAnsi="Verdana" w:cs="Calibri"/>
          <w:sz w:val="18"/>
          <w:szCs w:val="18"/>
          <w:lang w:val="sk-SK"/>
        </w:rPr>
        <w:t xml:space="preserve"> </w:t>
      </w:r>
      <w:r w:rsidR="006471E3" w:rsidRPr="00FD0E12">
        <w:rPr>
          <w:rFonts w:ascii="Verdana" w:hAnsi="Verdana" w:cs="Calibri"/>
          <w:sz w:val="18"/>
          <w:szCs w:val="18"/>
          <w:lang w:val="sk-SK"/>
        </w:rPr>
        <w:t>m</w:t>
      </w:r>
      <w:r w:rsidR="00FC1B9E" w:rsidRPr="00FD0E12">
        <w:rPr>
          <w:rFonts w:ascii="Verdana" w:hAnsi="Verdana" w:cs="Calibri"/>
          <w:sz w:val="18"/>
          <w:szCs w:val="18"/>
          <w:lang w:val="sk-SK"/>
        </w:rPr>
        <w:t>inisterstva</w:t>
      </w:r>
      <w:r w:rsidR="00C352A3" w:rsidRPr="00FD0E12">
        <w:rPr>
          <w:rFonts w:ascii="Verdana" w:hAnsi="Verdana" w:cs="Calibri"/>
          <w:sz w:val="18"/>
          <w:szCs w:val="18"/>
          <w:lang w:val="sk-SK"/>
        </w:rPr>
        <w:t>.</w:t>
      </w:r>
    </w:p>
    <w:p w:rsidR="000C770A" w:rsidRPr="00FD0E12" w:rsidRDefault="000C770A" w:rsidP="00C352A3">
      <w:pPr>
        <w:jc w:val="both"/>
        <w:rPr>
          <w:rFonts w:ascii="Verdana" w:hAnsi="Verdana" w:cs="Calibri"/>
          <w:sz w:val="18"/>
          <w:szCs w:val="18"/>
          <w:lang w:val="sk-SK"/>
        </w:rPr>
      </w:pPr>
    </w:p>
    <w:p w:rsidR="000C770A" w:rsidRPr="00FD0E12" w:rsidRDefault="000C770A" w:rsidP="000C770A">
      <w:pPr>
        <w:jc w:val="both"/>
        <w:rPr>
          <w:rFonts w:ascii="Verdana" w:hAnsi="Verdana" w:cs="Calibri"/>
          <w:sz w:val="18"/>
          <w:szCs w:val="18"/>
          <w:lang w:val="sk-SK"/>
        </w:rPr>
      </w:pPr>
      <w:r w:rsidRPr="00FD0E12">
        <w:rPr>
          <w:rFonts w:ascii="Verdana" w:hAnsi="Verdana" w:cs="Calibri"/>
          <w:sz w:val="18"/>
          <w:szCs w:val="18"/>
          <w:lang w:val="sk-SK"/>
        </w:rPr>
        <w:t>Kontakt:</w:t>
      </w:r>
    </w:p>
    <w:p w:rsidR="006471E3" w:rsidRPr="00FD0E12" w:rsidRDefault="006471E3" w:rsidP="000C770A">
      <w:pPr>
        <w:jc w:val="both"/>
        <w:rPr>
          <w:rFonts w:ascii="Verdana" w:hAnsi="Verdana" w:cs="Calibri"/>
          <w:sz w:val="18"/>
          <w:szCs w:val="18"/>
          <w:lang w:val="sk-SK"/>
        </w:rPr>
      </w:pPr>
    </w:p>
    <w:p w:rsidR="006471E3" w:rsidRPr="00FD0E12" w:rsidRDefault="006471E3" w:rsidP="000C770A">
      <w:pPr>
        <w:jc w:val="both"/>
        <w:rPr>
          <w:rFonts w:ascii="Verdana" w:hAnsi="Verdana" w:cs="Calibri"/>
          <w:sz w:val="18"/>
          <w:szCs w:val="18"/>
          <w:lang w:val="sk-SK"/>
        </w:rPr>
      </w:pPr>
    </w:p>
    <w:p w:rsidR="00755987" w:rsidRPr="00FD0E12" w:rsidRDefault="00755987" w:rsidP="00755987">
      <w:pPr>
        <w:rPr>
          <w:rFonts w:ascii="Verdana" w:hAnsi="Verdana" w:cs="Calibri"/>
          <w:b/>
          <w:sz w:val="18"/>
          <w:szCs w:val="18"/>
          <w:lang w:val="sk-SK"/>
        </w:rPr>
      </w:pPr>
      <w:r w:rsidRPr="00FD0E12">
        <w:rPr>
          <w:rFonts w:ascii="Verdana" w:hAnsi="Verdana" w:cs="Calibri"/>
          <w:b/>
          <w:sz w:val="18"/>
          <w:szCs w:val="18"/>
          <w:lang w:val="sk-SK"/>
        </w:rPr>
        <w:t xml:space="preserve">Györgyi Ördög </w:t>
      </w:r>
    </w:p>
    <w:p w:rsidR="000C770A" w:rsidRPr="00FD0E12" w:rsidRDefault="003768D3" w:rsidP="000C770A">
      <w:pPr>
        <w:jc w:val="both"/>
        <w:rPr>
          <w:rFonts w:ascii="Verdana" w:hAnsi="Verdana" w:cs="Calibri"/>
          <w:sz w:val="18"/>
          <w:szCs w:val="18"/>
          <w:lang w:val="sk-SK"/>
        </w:rPr>
      </w:pPr>
      <w:r w:rsidRPr="00FD0E12">
        <w:rPr>
          <w:rFonts w:ascii="Verdana" w:hAnsi="Verdana" w:cs="Calibri"/>
          <w:sz w:val="18"/>
          <w:szCs w:val="18"/>
          <w:lang w:val="sk-SK"/>
        </w:rPr>
        <w:t xml:space="preserve">radkyňa </w:t>
      </w:r>
      <w:r w:rsidR="000C770A" w:rsidRPr="00FD0E12">
        <w:rPr>
          <w:rFonts w:ascii="Verdana" w:hAnsi="Verdana" w:cs="Calibri"/>
          <w:sz w:val="18"/>
          <w:szCs w:val="18"/>
          <w:lang w:val="sk-SK"/>
        </w:rPr>
        <w:t>pre rozvoj vzdelávania, výchovy a žiackeho štandardu</w:t>
      </w:r>
      <w:r w:rsidR="00755987" w:rsidRPr="00FD0E12">
        <w:rPr>
          <w:rFonts w:ascii="Verdana" w:hAnsi="Verdana" w:cs="Calibri"/>
          <w:sz w:val="18"/>
          <w:szCs w:val="18"/>
          <w:lang w:val="sk-SK"/>
        </w:rPr>
        <w:t xml:space="preserve"> v oblasti národnostných menšín – národnostných spoločenstiev</w:t>
      </w:r>
    </w:p>
    <w:p w:rsidR="000C770A" w:rsidRPr="00FD0E12" w:rsidRDefault="00755987" w:rsidP="000C770A">
      <w:pPr>
        <w:jc w:val="both"/>
        <w:rPr>
          <w:rFonts w:ascii="Verdana" w:hAnsi="Verdana" w:cs="Calibri"/>
          <w:sz w:val="18"/>
          <w:szCs w:val="18"/>
          <w:lang w:val="sk-SK"/>
        </w:rPr>
      </w:pPr>
      <w:r w:rsidRPr="00FD0E12">
        <w:rPr>
          <w:rFonts w:ascii="Verdana" w:hAnsi="Verdana" w:cs="Calibri"/>
          <w:sz w:val="18"/>
          <w:szCs w:val="18"/>
          <w:lang w:val="sk-SK"/>
        </w:rPr>
        <w:t>tel.021 /487 4867</w:t>
      </w:r>
      <w:r w:rsidR="000C770A" w:rsidRPr="00FD0E12">
        <w:rPr>
          <w:rFonts w:ascii="Verdana" w:hAnsi="Verdana" w:cs="Calibri"/>
          <w:sz w:val="18"/>
          <w:szCs w:val="18"/>
          <w:lang w:val="sk-SK"/>
        </w:rPr>
        <w:t xml:space="preserve"> </w:t>
      </w:r>
    </w:p>
    <w:p w:rsidR="000C770A" w:rsidRPr="00FD0E12" w:rsidRDefault="000C770A" w:rsidP="000C770A">
      <w:pPr>
        <w:jc w:val="both"/>
        <w:rPr>
          <w:rFonts w:ascii="Verdana" w:hAnsi="Verdana" w:cs="Calibri"/>
          <w:sz w:val="18"/>
          <w:szCs w:val="18"/>
          <w:lang w:val="sk-SK"/>
        </w:rPr>
      </w:pPr>
    </w:p>
    <w:p w:rsidR="00C352A3" w:rsidRPr="00FD0E12" w:rsidRDefault="00C352A3" w:rsidP="00C352A3">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r w:rsidRPr="00FD0E12">
        <w:rPr>
          <w:rFonts w:ascii="Verdana" w:hAnsi="Verdana" w:cs="Calibri"/>
          <w:b/>
          <w:sz w:val="18"/>
          <w:szCs w:val="18"/>
          <w:lang w:val="sk-SK"/>
        </w:rPr>
        <w:t>III</w:t>
      </w:r>
      <w:r w:rsidR="00FC2D2A" w:rsidRPr="00FD0E12">
        <w:rPr>
          <w:rFonts w:ascii="Verdana" w:hAnsi="Verdana" w:cs="Calibri"/>
          <w:b/>
          <w:sz w:val="18"/>
          <w:szCs w:val="18"/>
          <w:lang w:val="sk-SK"/>
        </w:rPr>
        <w:t>.</w:t>
      </w:r>
      <w:r w:rsidR="00660202" w:rsidRPr="00FD0E12">
        <w:rPr>
          <w:rFonts w:ascii="Verdana" w:hAnsi="Verdana" w:cs="Calibri"/>
          <w:b/>
          <w:sz w:val="18"/>
          <w:szCs w:val="18"/>
          <w:lang w:val="sk-SK"/>
        </w:rPr>
        <w:t xml:space="preserve"> </w:t>
      </w:r>
      <w:r w:rsidR="00FC2D2A" w:rsidRPr="00FD0E12">
        <w:rPr>
          <w:rFonts w:ascii="Verdana" w:hAnsi="Verdana" w:cs="Calibri"/>
          <w:b/>
          <w:sz w:val="18"/>
          <w:szCs w:val="18"/>
          <w:lang w:val="sk-SK"/>
        </w:rPr>
        <w:t>PROJEKTY</w:t>
      </w:r>
      <w:r w:rsidR="005978DE" w:rsidRPr="00FD0E12">
        <w:rPr>
          <w:rFonts w:ascii="Verdana" w:hAnsi="Verdana" w:cs="Calibri"/>
          <w:b/>
          <w:sz w:val="18"/>
          <w:szCs w:val="18"/>
          <w:lang w:val="sk-SK"/>
        </w:rPr>
        <w:t xml:space="preserve"> PODPOROVANÉ</w:t>
      </w:r>
      <w:r w:rsidR="00FC2D2A" w:rsidRPr="00FD0E12">
        <w:rPr>
          <w:rFonts w:ascii="Verdana" w:hAnsi="Verdana" w:cs="Calibri"/>
          <w:b/>
          <w:sz w:val="18"/>
          <w:szCs w:val="18"/>
          <w:lang w:val="sk-SK"/>
        </w:rPr>
        <w:t xml:space="preserve"> </w:t>
      </w:r>
      <w:r w:rsidR="00755987" w:rsidRPr="00FD0E12">
        <w:rPr>
          <w:rFonts w:ascii="Verdana" w:hAnsi="Verdana" w:cs="Calibri"/>
          <w:b/>
          <w:sz w:val="18"/>
          <w:szCs w:val="18"/>
          <w:lang w:val="sk-SK"/>
        </w:rPr>
        <w:t xml:space="preserve">POKRAJINSKÝM </w:t>
      </w:r>
      <w:r w:rsidR="00FC2D2A" w:rsidRPr="00FD0E12">
        <w:rPr>
          <w:rFonts w:ascii="Verdana" w:hAnsi="Verdana" w:cs="Calibri"/>
          <w:b/>
          <w:sz w:val="18"/>
          <w:szCs w:val="18"/>
          <w:lang w:val="sk-SK"/>
        </w:rPr>
        <w:t>SEKRETARIÁT</w:t>
      </w:r>
      <w:r w:rsidR="005978DE" w:rsidRPr="00FD0E12">
        <w:rPr>
          <w:rFonts w:ascii="Verdana" w:hAnsi="Verdana" w:cs="Calibri"/>
          <w:b/>
          <w:sz w:val="18"/>
          <w:szCs w:val="18"/>
          <w:lang w:val="sk-SK"/>
        </w:rPr>
        <w:t>OM</w:t>
      </w:r>
      <w:r w:rsidRPr="00FD0E12">
        <w:rPr>
          <w:rFonts w:ascii="Verdana" w:hAnsi="Verdana" w:cs="Calibri"/>
          <w:b/>
          <w:sz w:val="18"/>
          <w:szCs w:val="18"/>
          <w:lang w:val="sk-SK"/>
        </w:rPr>
        <w:t xml:space="preserve"> </w:t>
      </w:r>
      <w:r w:rsidR="00FC2D2A" w:rsidRPr="00FD0E12">
        <w:rPr>
          <w:rFonts w:ascii="Verdana" w:hAnsi="Verdana" w:cs="Calibri"/>
          <w:b/>
          <w:sz w:val="18"/>
          <w:szCs w:val="18"/>
          <w:lang w:val="sk-SK"/>
        </w:rPr>
        <w:t>V SPOLUPRÁCI S PARTNERMI</w:t>
      </w:r>
    </w:p>
    <w:p w:rsidR="00B379DD" w:rsidRPr="00FD0E12" w:rsidRDefault="00B379DD" w:rsidP="00B379DD">
      <w:pPr>
        <w:jc w:val="both"/>
        <w:rPr>
          <w:rFonts w:ascii="Verdana" w:hAnsi="Verdana" w:cs="Calibri"/>
          <w:sz w:val="18"/>
          <w:szCs w:val="18"/>
          <w:lang w:val="sk-SK"/>
        </w:rPr>
      </w:pPr>
    </w:p>
    <w:p w:rsidR="00B379DD" w:rsidRPr="00FD0E12" w:rsidRDefault="00B379DD" w:rsidP="00B379DD">
      <w:pPr>
        <w:jc w:val="both"/>
        <w:rPr>
          <w:rFonts w:ascii="Verdana" w:hAnsi="Verdana" w:cs="Calibri"/>
          <w:b/>
          <w:sz w:val="18"/>
          <w:szCs w:val="18"/>
          <w:lang w:val="sk-SK"/>
        </w:rPr>
      </w:pPr>
    </w:p>
    <w:p w:rsidR="00F4336F" w:rsidRPr="00FD0E12" w:rsidRDefault="00F4336F" w:rsidP="00B1090C">
      <w:pPr>
        <w:jc w:val="both"/>
        <w:rPr>
          <w:rFonts w:ascii="Verdana" w:hAnsi="Verdana" w:cs="Calibri"/>
          <w:sz w:val="18"/>
          <w:szCs w:val="18"/>
          <w:lang w:val="sk-SK"/>
        </w:rPr>
      </w:pPr>
    </w:p>
    <w:p w:rsidR="00B1090C" w:rsidRPr="00FD0E12" w:rsidRDefault="00EB109E" w:rsidP="00B1090C">
      <w:pPr>
        <w:jc w:val="both"/>
        <w:rPr>
          <w:rFonts w:ascii="Verdana" w:hAnsi="Verdana" w:cs="Calibri"/>
          <w:b/>
          <w:bCs/>
          <w:sz w:val="18"/>
          <w:szCs w:val="18"/>
          <w:lang w:val="sk-SK"/>
        </w:rPr>
      </w:pPr>
      <w:r w:rsidRPr="00FD0E12">
        <w:rPr>
          <w:rFonts w:ascii="Verdana" w:hAnsi="Verdana" w:cs="Calibri"/>
          <w:b/>
          <w:sz w:val="18"/>
          <w:szCs w:val="18"/>
          <w:lang w:val="sk-SK"/>
        </w:rPr>
        <w:t>1</w:t>
      </w:r>
      <w:r w:rsidR="00B1090C" w:rsidRPr="00FD0E12">
        <w:rPr>
          <w:rFonts w:ascii="Verdana" w:hAnsi="Verdana" w:cs="Calibri"/>
          <w:b/>
          <w:sz w:val="18"/>
          <w:szCs w:val="18"/>
          <w:lang w:val="sk-SK"/>
        </w:rPr>
        <w:t xml:space="preserve">. </w:t>
      </w:r>
      <w:r w:rsidR="003E5A9B" w:rsidRPr="00FD0E12">
        <w:rPr>
          <w:rFonts w:ascii="Verdana" w:hAnsi="Verdana" w:cs="Calibri"/>
          <w:b/>
          <w:sz w:val="18"/>
          <w:szCs w:val="18"/>
          <w:lang w:val="sk-SK"/>
        </w:rPr>
        <w:t>Program</w:t>
      </w:r>
      <w:r w:rsidR="00977DC9" w:rsidRPr="00FD0E12">
        <w:rPr>
          <w:rFonts w:ascii="Verdana" w:hAnsi="Verdana" w:cs="Calibri"/>
          <w:b/>
          <w:sz w:val="18"/>
          <w:szCs w:val="18"/>
          <w:lang w:val="sk-SK"/>
        </w:rPr>
        <w:t>:</w:t>
      </w:r>
      <w:r w:rsidR="003E5A9B" w:rsidRPr="00FD0E12">
        <w:rPr>
          <w:rFonts w:ascii="Verdana" w:hAnsi="Verdana" w:cs="Calibri"/>
          <w:b/>
          <w:sz w:val="18"/>
          <w:szCs w:val="18"/>
          <w:lang w:val="sk-SK"/>
        </w:rPr>
        <w:t xml:space="preserve"> </w:t>
      </w:r>
      <w:r w:rsidR="003E5A9B" w:rsidRPr="00FD0E12">
        <w:rPr>
          <w:rFonts w:ascii="Verdana" w:hAnsi="Verdana" w:cs="Calibri"/>
          <w:b/>
          <w:bCs/>
          <w:sz w:val="18"/>
          <w:szCs w:val="18"/>
          <w:lang w:val="sk-SK"/>
        </w:rPr>
        <w:t xml:space="preserve">Pre čistejšie a zelenšie školy vo Vojvodine </w:t>
      </w:r>
      <w:r w:rsidR="003E5A9B" w:rsidRPr="00FD0E12">
        <w:rPr>
          <w:rFonts w:ascii="Verdana" w:hAnsi="Verdana" w:cs="Calibri"/>
          <w:bCs/>
          <w:sz w:val="18"/>
          <w:szCs w:val="18"/>
          <w:lang w:val="sk-SK"/>
        </w:rPr>
        <w:t>sa začal</w:t>
      </w:r>
      <w:r w:rsidR="003E5A9B" w:rsidRPr="00FD0E12">
        <w:rPr>
          <w:rFonts w:ascii="Verdana" w:hAnsi="Verdana" w:cs="Calibri"/>
          <w:b/>
          <w:bCs/>
          <w:sz w:val="18"/>
          <w:szCs w:val="18"/>
          <w:lang w:val="sk-SK"/>
        </w:rPr>
        <w:t xml:space="preserve"> </w:t>
      </w:r>
      <w:r w:rsidR="003E5A9B" w:rsidRPr="00FD0E12">
        <w:rPr>
          <w:rFonts w:ascii="Verdana" w:hAnsi="Verdana" w:cs="Calibri"/>
          <w:sz w:val="18"/>
          <w:szCs w:val="18"/>
          <w:lang w:val="sk-SK"/>
        </w:rPr>
        <w:t xml:space="preserve">v školskom roku 2009/2010 za účelom zvyšovania povedomia a osobnej zodpovednosti </w:t>
      </w:r>
      <w:r w:rsidR="00D23B75" w:rsidRPr="00FD0E12">
        <w:rPr>
          <w:rFonts w:ascii="Verdana" w:hAnsi="Verdana" w:cs="Calibri"/>
          <w:sz w:val="18"/>
          <w:szCs w:val="18"/>
          <w:lang w:val="sk-SK"/>
        </w:rPr>
        <w:t>detí, mladých a dospelých</w:t>
      </w:r>
      <w:r w:rsidR="003E5A9B" w:rsidRPr="00FD0E12">
        <w:rPr>
          <w:rFonts w:ascii="Verdana" w:hAnsi="Verdana" w:cs="Calibri"/>
          <w:sz w:val="18"/>
          <w:szCs w:val="18"/>
          <w:lang w:val="sk-SK"/>
        </w:rPr>
        <w:t xml:space="preserve"> za starostlivosť o životné prostriedie, ako aj podnecovania aktivít, ktoré prispejú k pestovaniu a zachovávaniu čistejšieho a zelenšieho prostredia vo výchovno-vzdelávacích inštitúciách a miestnych prostrediach na území </w:t>
      </w:r>
      <w:r w:rsidR="00755987" w:rsidRPr="00FD0E12">
        <w:rPr>
          <w:rFonts w:ascii="Verdana" w:hAnsi="Verdana" w:cs="Calibri"/>
          <w:sz w:val="18"/>
          <w:szCs w:val="18"/>
          <w:lang w:val="sk-SK"/>
        </w:rPr>
        <w:t xml:space="preserve">AP </w:t>
      </w:r>
      <w:r w:rsidR="003E5A9B" w:rsidRPr="00FD0E12">
        <w:rPr>
          <w:rFonts w:ascii="Verdana" w:hAnsi="Verdana" w:cs="Calibri"/>
          <w:sz w:val="18"/>
          <w:szCs w:val="18"/>
          <w:lang w:val="sk-SK"/>
        </w:rPr>
        <w:t xml:space="preserve">Vojvodiny. </w:t>
      </w:r>
    </w:p>
    <w:p w:rsidR="000F2595" w:rsidRPr="00FD0E12" w:rsidRDefault="003E5A9B" w:rsidP="00B1090C">
      <w:pPr>
        <w:jc w:val="both"/>
        <w:rPr>
          <w:rFonts w:ascii="Verdana" w:hAnsi="Verdana" w:cs="Calibri"/>
          <w:sz w:val="18"/>
          <w:szCs w:val="18"/>
          <w:lang w:val="sk-SK"/>
        </w:rPr>
      </w:pPr>
      <w:r w:rsidRPr="00FD0E12">
        <w:rPr>
          <w:rFonts w:ascii="Verdana" w:hAnsi="Verdana" w:cs="Calibri"/>
          <w:sz w:val="18"/>
          <w:szCs w:val="18"/>
          <w:lang w:val="sk-SK"/>
        </w:rPr>
        <w:t xml:space="preserve">Na realizácii </w:t>
      </w:r>
      <w:r w:rsidR="00755987" w:rsidRPr="00FD0E12">
        <w:rPr>
          <w:rFonts w:ascii="Verdana" w:hAnsi="Verdana" w:cs="Calibri"/>
          <w:sz w:val="18"/>
          <w:szCs w:val="18"/>
          <w:lang w:val="sk-SK"/>
        </w:rPr>
        <w:t xml:space="preserve">spomenutého </w:t>
      </w:r>
      <w:r w:rsidRPr="00FD0E12">
        <w:rPr>
          <w:rFonts w:ascii="Verdana" w:hAnsi="Verdana" w:cs="Calibri"/>
          <w:sz w:val="18"/>
          <w:szCs w:val="18"/>
          <w:lang w:val="sk-SK"/>
        </w:rPr>
        <w:t>prodramu sa d</w:t>
      </w:r>
      <w:r w:rsidR="00D23B75" w:rsidRPr="00FD0E12">
        <w:rPr>
          <w:rFonts w:ascii="Verdana" w:hAnsi="Verdana" w:cs="Calibri"/>
          <w:sz w:val="18"/>
          <w:szCs w:val="18"/>
          <w:lang w:val="sk-SK"/>
        </w:rPr>
        <w:t>oteraz zúčastnili mnohí partneri</w:t>
      </w:r>
      <w:r w:rsidR="00B1090C" w:rsidRPr="00FD0E12">
        <w:rPr>
          <w:rFonts w:ascii="Verdana" w:hAnsi="Verdana" w:cs="Calibri"/>
          <w:sz w:val="18"/>
          <w:szCs w:val="18"/>
          <w:lang w:val="sk-SK"/>
        </w:rPr>
        <w:t>:</w:t>
      </w:r>
      <w:r w:rsidRPr="00FD0E12">
        <w:rPr>
          <w:rFonts w:ascii="Verdana" w:hAnsi="Verdana" w:cs="Calibri"/>
          <w:sz w:val="18"/>
          <w:szCs w:val="18"/>
          <w:lang w:val="sk-SK"/>
        </w:rPr>
        <w:t>Hnutie zalesňovateľov Vojvodiny</w:t>
      </w:r>
      <w:r w:rsidR="00B1090C" w:rsidRPr="00FD0E12">
        <w:rPr>
          <w:rFonts w:ascii="Verdana" w:hAnsi="Verdana" w:cs="Calibri"/>
          <w:sz w:val="18"/>
          <w:szCs w:val="18"/>
          <w:lang w:val="sk-SK"/>
        </w:rPr>
        <w:t>, RECAN –</w:t>
      </w:r>
      <w:r w:rsidRPr="00FD0E12">
        <w:rPr>
          <w:rFonts w:ascii="Verdana" w:hAnsi="Verdana" w:cs="Calibri"/>
          <w:sz w:val="18"/>
          <w:szCs w:val="18"/>
          <w:lang w:val="sk-SK"/>
        </w:rPr>
        <w:t>fond za vrátenie a recikl</w:t>
      </w:r>
      <w:r w:rsidR="000F2595" w:rsidRPr="00FD0E12">
        <w:rPr>
          <w:rFonts w:ascii="Verdana" w:hAnsi="Verdana" w:cs="Calibri"/>
          <w:sz w:val="18"/>
          <w:szCs w:val="18"/>
          <w:lang w:val="sk-SK"/>
        </w:rPr>
        <w:t>ovanie</w:t>
      </w:r>
      <w:r w:rsidRPr="00FD0E12">
        <w:rPr>
          <w:rFonts w:ascii="Verdana" w:hAnsi="Verdana" w:cs="Calibri"/>
          <w:sz w:val="18"/>
          <w:szCs w:val="18"/>
          <w:lang w:val="sk-SK"/>
        </w:rPr>
        <w:t xml:space="preserve"> plechovíc</w:t>
      </w:r>
      <w:r w:rsidR="00B1090C" w:rsidRPr="00FD0E12">
        <w:rPr>
          <w:rFonts w:ascii="Verdana" w:hAnsi="Verdana" w:cs="Calibri"/>
          <w:sz w:val="18"/>
          <w:szCs w:val="18"/>
          <w:lang w:val="sk-SK"/>
        </w:rPr>
        <w:t xml:space="preserve">, </w:t>
      </w:r>
      <w:r w:rsidR="00D23B75" w:rsidRPr="00FD0E12">
        <w:rPr>
          <w:rFonts w:ascii="Verdana" w:hAnsi="Verdana" w:cs="Calibri"/>
          <w:sz w:val="18"/>
          <w:szCs w:val="18"/>
          <w:lang w:val="sk-SK"/>
        </w:rPr>
        <w:t>nadácia</w:t>
      </w:r>
      <w:r w:rsidR="000F2595" w:rsidRPr="00FD0E12">
        <w:rPr>
          <w:rFonts w:ascii="Verdana" w:hAnsi="Verdana" w:cs="Calibri"/>
          <w:sz w:val="18"/>
          <w:szCs w:val="18"/>
          <w:lang w:val="sk-SK"/>
        </w:rPr>
        <w:t xml:space="preserve"> Ćesarov, VP Nacionálny park Fruška gora</w:t>
      </w:r>
      <w:r w:rsidR="00B1090C" w:rsidRPr="00FD0E12">
        <w:rPr>
          <w:rFonts w:ascii="Verdana" w:hAnsi="Verdana" w:cs="Calibri"/>
          <w:sz w:val="18"/>
          <w:szCs w:val="18"/>
          <w:lang w:val="sk-SK"/>
        </w:rPr>
        <w:t xml:space="preserve">, </w:t>
      </w:r>
      <w:r w:rsidR="000F2595" w:rsidRPr="00FD0E12">
        <w:rPr>
          <w:rFonts w:ascii="Verdana" w:hAnsi="Verdana" w:cs="Calibri"/>
          <w:sz w:val="18"/>
          <w:szCs w:val="18"/>
          <w:lang w:val="sk-SK"/>
        </w:rPr>
        <w:t>VVP Vode Vojvodine, VP Vojvodinašume</w:t>
      </w:r>
      <w:r w:rsidR="00B1090C" w:rsidRPr="00FD0E12">
        <w:rPr>
          <w:rFonts w:ascii="Verdana" w:hAnsi="Verdana" w:cs="Calibri"/>
          <w:sz w:val="18"/>
          <w:szCs w:val="18"/>
          <w:lang w:val="sk-SK"/>
        </w:rPr>
        <w:t xml:space="preserve"> </w:t>
      </w:r>
      <w:r w:rsidR="000F2595" w:rsidRPr="00FD0E12">
        <w:rPr>
          <w:rFonts w:ascii="Verdana" w:hAnsi="Verdana" w:cs="Calibri"/>
          <w:sz w:val="18"/>
          <w:szCs w:val="18"/>
          <w:lang w:val="sk-SK"/>
        </w:rPr>
        <w:t>a Elektrovojvodina s.r.o.</w:t>
      </w:r>
      <w:r w:rsidR="00D23B75" w:rsidRPr="00FD0E12">
        <w:rPr>
          <w:rFonts w:ascii="Verdana" w:hAnsi="Verdana" w:cs="Calibri"/>
          <w:sz w:val="18"/>
          <w:szCs w:val="18"/>
          <w:lang w:val="sk-SK"/>
        </w:rPr>
        <w:t xml:space="preserve"> </w:t>
      </w:r>
      <w:r w:rsidR="000F2595" w:rsidRPr="00FD0E12">
        <w:rPr>
          <w:rFonts w:ascii="Verdana" w:hAnsi="Verdana" w:cs="Calibri"/>
          <w:sz w:val="18"/>
          <w:szCs w:val="18"/>
          <w:lang w:val="sk-SK"/>
        </w:rPr>
        <w:t>Nový Sad</w:t>
      </w:r>
      <w:r w:rsidR="00B1090C" w:rsidRPr="00FD0E12">
        <w:rPr>
          <w:rFonts w:ascii="Verdana" w:hAnsi="Verdana" w:cs="Calibri"/>
          <w:sz w:val="18"/>
          <w:szCs w:val="18"/>
          <w:lang w:val="sk-SK"/>
        </w:rPr>
        <w:t xml:space="preserve">, </w:t>
      </w:r>
      <w:r w:rsidR="000F2595" w:rsidRPr="00FD0E12">
        <w:rPr>
          <w:rFonts w:ascii="Verdana" w:hAnsi="Verdana" w:cs="Calibri"/>
          <w:sz w:val="18"/>
          <w:szCs w:val="18"/>
          <w:lang w:val="sk-SK"/>
        </w:rPr>
        <w:t xml:space="preserve">za pomoci ktorých boli zabezpečené početné hodnotné odmeny pre najúspešnejšie výchovno-vzdelávacie ustanovizne. </w:t>
      </w:r>
    </w:p>
    <w:p w:rsidR="00B1090C" w:rsidRPr="00FD0E12" w:rsidRDefault="00755987" w:rsidP="00B1090C">
      <w:pPr>
        <w:jc w:val="both"/>
        <w:rPr>
          <w:rFonts w:ascii="Verdana" w:hAnsi="Verdana" w:cs="Calibri"/>
          <w:sz w:val="18"/>
          <w:szCs w:val="18"/>
          <w:lang w:val="sk-SK"/>
        </w:rPr>
      </w:pPr>
      <w:r w:rsidRPr="00FD0E12">
        <w:rPr>
          <w:rFonts w:ascii="Verdana" w:hAnsi="Verdana" w:cs="Calibri"/>
          <w:sz w:val="18"/>
          <w:szCs w:val="18"/>
          <w:lang w:val="sk-SK"/>
        </w:rPr>
        <w:t>V</w:t>
      </w:r>
      <w:r w:rsidR="000F2595" w:rsidRPr="00FD0E12">
        <w:rPr>
          <w:rFonts w:ascii="Verdana" w:hAnsi="Verdana" w:cs="Calibri"/>
          <w:sz w:val="18"/>
          <w:szCs w:val="18"/>
          <w:lang w:val="sk-SK"/>
        </w:rPr>
        <w:t xml:space="preserve"> posledných roko</w:t>
      </w:r>
      <w:r w:rsidRPr="00FD0E12">
        <w:rPr>
          <w:rFonts w:ascii="Verdana" w:hAnsi="Verdana" w:cs="Calibri"/>
          <w:sz w:val="18"/>
          <w:szCs w:val="18"/>
          <w:lang w:val="sk-SK"/>
        </w:rPr>
        <w:t>ch</w:t>
      </w:r>
      <w:r w:rsidR="000F2595" w:rsidRPr="00FD0E12">
        <w:rPr>
          <w:rFonts w:ascii="Verdana" w:hAnsi="Verdana" w:cs="Calibri"/>
          <w:sz w:val="18"/>
          <w:szCs w:val="18"/>
          <w:lang w:val="sk-SK"/>
        </w:rPr>
        <w:t xml:space="preserve"> na Verejnú výzvu na účasť v realizácii Programu sa odozvali predškolské ustanovizne, základné a stredné školy a žiacke domovy vo Vojvodine. Niekoľko tisíc žiakov a učiteľov, spolu s rodičmi a obyvateľstvom v lokálnom prostredí</w:t>
      </w:r>
      <w:r w:rsidR="00D23B75" w:rsidRPr="00FD0E12">
        <w:rPr>
          <w:rFonts w:ascii="Verdana" w:hAnsi="Verdana" w:cs="Calibri"/>
          <w:sz w:val="18"/>
          <w:szCs w:val="18"/>
          <w:lang w:val="sk-SK"/>
        </w:rPr>
        <w:t>,</w:t>
      </w:r>
      <w:r w:rsidR="000F2595" w:rsidRPr="00FD0E12">
        <w:rPr>
          <w:rFonts w:ascii="Verdana" w:hAnsi="Verdana" w:cs="Calibri"/>
          <w:sz w:val="18"/>
          <w:szCs w:val="18"/>
          <w:lang w:val="sk-SK"/>
        </w:rPr>
        <w:t xml:space="preserve"> bolo zapojených do realizácie programu. Najlepším žiakom a učiteľom, v spolupráci s početnými partnermi a donátorm</w:t>
      </w:r>
      <w:r w:rsidRPr="00FD0E12">
        <w:rPr>
          <w:rFonts w:ascii="Verdana" w:hAnsi="Verdana" w:cs="Calibri"/>
          <w:sz w:val="18"/>
          <w:szCs w:val="18"/>
          <w:lang w:val="sk-SK"/>
        </w:rPr>
        <w:t>i</w:t>
      </w:r>
      <w:r w:rsidR="00B1090C" w:rsidRPr="00FD0E12">
        <w:rPr>
          <w:rFonts w:ascii="Verdana" w:hAnsi="Verdana" w:cs="Calibri"/>
          <w:sz w:val="18"/>
          <w:szCs w:val="18"/>
          <w:lang w:val="sk-SK"/>
        </w:rPr>
        <w:t xml:space="preserve">. </w:t>
      </w:r>
    </w:p>
    <w:p w:rsidR="00AE7AE1" w:rsidRPr="00FD0E12" w:rsidRDefault="00AE7AE1" w:rsidP="00B1090C">
      <w:pPr>
        <w:jc w:val="both"/>
        <w:rPr>
          <w:rFonts w:ascii="Verdana" w:hAnsi="Verdana" w:cs="Calibri"/>
          <w:sz w:val="18"/>
          <w:szCs w:val="18"/>
          <w:lang w:val="sk-SK"/>
        </w:rPr>
      </w:pPr>
    </w:p>
    <w:p w:rsidR="00AE7AE1" w:rsidRPr="00FD0E12" w:rsidRDefault="00AE7AE1" w:rsidP="00AE7AE1">
      <w:pPr>
        <w:jc w:val="both"/>
        <w:rPr>
          <w:rFonts w:ascii="Verdana" w:hAnsi="Verdana" w:cs="Calibri"/>
          <w:sz w:val="18"/>
          <w:szCs w:val="18"/>
          <w:lang w:val="sk-SK"/>
        </w:rPr>
      </w:pPr>
      <w:hyperlink r:id="rId155" w:history="1">
        <w:r w:rsidRPr="00FD0E12">
          <w:rPr>
            <w:rStyle w:val="Hyperlink"/>
            <w:rFonts w:ascii="Verdana" w:hAnsi="Verdana" w:cs="Calibri"/>
            <w:color w:val="auto"/>
            <w:sz w:val="18"/>
            <w:szCs w:val="18"/>
            <w:lang w:val="sk-SK"/>
          </w:rPr>
          <w:t xml:space="preserve">Viac si môžete pozrieť na stránke </w:t>
        </w:r>
        <w:r w:rsidR="00755987"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E7AE1" w:rsidRPr="00FD0E12" w:rsidRDefault="00AE7AE1" w:rsidP="00AE7AE1">
      <w:pPr>
        <w:jc w:val="both"/>
        <w:rPr>
          <w:rFonts w:ascii="Verdana" w:hAnsi="Verdana" w:cs="Calibri"/>
          <w:sz w:val="18"/>
          <w:szCs w:val="18"/>
          <w:lang w:val="sk-SK"/>
        </w:rPr>
      </w:pPr>
    </w:p>
    <w:p w:rsidR="00AE7AE1" w:rsidRPr="00FD0E12" w:rsidRDefault="00AE7AE1" w:rsidP="00B1090C">
      <w:pPr>
        <w:jc w:val="both"/>
        <w:rPr>
          <w:rFonts w:ascii="Verdana" w:hAnsi="Verdana" w:cs="Calibri"/>
          <w:sz w:val="18"/>
          <w:szCs w:val="18"/>
          <w:lang w:val="sk-SK"/>
        </w:rPr>
      </w:pPr>
    </w:p>
    <w:p w:rsidR="00B1090C" w:rsidRPr="00FD0E12" w:rsidRDefault="00B1090C" w:rsidP="00B1090C">
      <w:pPr>
        <w:jc w:val="both"/>
        <w:rPr>
          <w:rFonts w:ascii="Verdana" w:hAnsi="Verdana" w:cs="Calibri"/>
          <w:sz w:val="18"/>
          <w:szCs w:val="18"/>
          <w:lang w:val="sk-SK"/>
        </w:rPr>
      </w:pPr>
    </w:p>
    <w:p w:rsidR="00AE7AE1" w:rsidRPr="00FD0E12" w:rsidRDefault="00EB109E" w:rsidP="00B1090C">
      <w:pPr>
        <w:jc w:val="both"/>
        <w:rPr>
          <w:rFonts w:ascii="Verdana" w:hAnsi="Verdana" w:cs="Calibri"/>
          <w:sz w:val="18"/>
          <w:szCs w:val="18"/>
          <w:lang w:val="sk-SK"/>
        </w:rPr>
      </w:pPr>
      <w:r w:rsidRPr="00FD0E12">
        <w:rPr>
          <w:rFonts w:ascii="Verdana" w:hAnsi="Verdana" w:cs="Calibri"/>
          <w:b/>
          <w:sz w:val="18"/>
          <w:szCs w:val="18"/>
          <w:lang w:val="sk-SK"/>
        </w:rPr>
        <w:t>2</w:t>
      </w:r>
      <w:r w:rsidR="00E25249" w:rsidRPr="00FD0E12">
        <w:rPr>
          <w:rFonts w:ascii="Verdana" w:hAnsi="Verdana" w:cs="Calibri"/>
          <w:b/>
          <w:sz w:val="18"/>
          <w:szCs w:val="18"/>
          <w:lang w:val="sk-SK"/>
        </w:rPr>
        <w:t>. Program</w:t>
      </w:r>
      <w:r w:rsidR="00977DC9" w:rsidRPr="00FD0E12">
        <w:rPr>
          <w:rFonts w:ascii="Verdana" w:hAnsi="Verdana" w:cs="Calibri"/>
          <w:b/>
          <w:sz w:val="18"/>
          <w:szCs w:val="18"/>
          <w:lang w:val="sk-SK"/>
        </w:rPr>
        <w:t>:</w:t>
      </w:r>
      <w:r w:rsidR="00E25249" w:rsidRPr="00FD0E12">
        <w:rPr>
          <w:rFonts w:ascii="Verdana" w:hAnsi="Verdana" w:cs="Calibri"/>
          <w:b/>
          <w:sz w:val="18"/>
          <w:szCs w:val="18"/>
          <w:lang w:val="sk-SK"/>
        </w:rPr>
        <w:t xml:space="preserve"> Energia je všade vôkol nás</w:t>
      </w:r>
      <w:r w:rsidR="00B1090C" w:rsidRPr="00FD0E12">
        <w:rPr>
          <w:rFonts w:ascii="Verdana" w:hAnsi="Verdana" w:cs="Calibri"/>
          <w:b/>
          <w:sz w:val="18"/>
          <w:szCs w:val="18"/>
          <w:lang w:val="sk-SK"/>
        </w:rPr>
        <w:t xml:space="preserve"> </w:t>
      </w:r>
      <w:r w:rsidR="00FE1077" w:rsidRPr="00FD0E12">
        <w:rPr>
          <w:rFonts w:ascii="Verdana" w:hAnsi="Verdana" w:cs="Calibri"/>
          <w:bCs/>
          <w:sz w:val="18"/>
          <w:szCs w:val="18"/>
          <w:lang w:val="sk-SK"/>
        </w:rPr>
        <w:t>sa začal</w:t>
      </w:r>
      <w:r w:rsidR="00FE1077" w:rsidRPr="00FD0E12">
        <w:rPr>
          <w:rFonts w:ascii="Verdana" w:hAnsi="Verdana" w:cs="Calibri"/>
          <w:b/>
          <w:bCs/>
          <w:sz w:val="18"/>
          <w:szCs w:val="18"/>
          <w:lang w:val="sk-SK"/>
        </w:rPr>
        <w:t xml:space="preserve"> </w:t>
      </w:r>
      <w:r w:rsidR="00FE1077" w:rsidRPr="00FD0E12">
        <w:rPr>
          <w:rFonts w:ascii="Verdana" w:hAnsi="Verdana" w:cs="Calibri"/>
          <w:sz w:val="18"/>
          <w:szCs w:val="18"/>
          <w:lang w:val="sk-SK"/>
        </w:rPr>
        <w:t>v školskom roku 2009/2010 na základných a stredných školách v</w:t>
      </w:r>
      <w:r w:rsidR="00AA2C3B" w:rsidRPr="00FD0E12">
        <w:rPr>
          <w:rFonts w:ascii="Verdana" w:hAnsi="Verdana" w:cs="Calibri"/>
          <w:sz w:val="18"/>
          <w:szCs w:val="18"/>
          <w:lang w:val="sk-SK"/>
        </w:rPr>
        <w:t xml:space="preserve"> AP</w:t>
      </w:r>
      <w:r w:rsidR="00660202" w:rsidRPr="00FD0E12">
        <w:rPr>
          <w:rFonts w:ascii="Verdana" w:hAnsi="Verdana" w:cs="Calibri"/>
          <w:sz w:val="18"/>
          <w:szCs w:val="18"/>
          <w:lang w:val="sk-SK"/>
        </w:rPr>
        <w:t xml:space="preserve"> </w:t>
      </w:r>
      <w:r w:rsidR="00FE1077" w:rsidRPr="00FD0E12">
        <w:rPr>
          <w:rFonts w:ascii="Verdana" w:hAnsi="Verdana" w:cs="Calibri"/>
          <w:sz w:val="18"/>
          <w:szCs w:val="18"/>
          <w:lang w:val="sk-SK"/>
        </w:rPr>
        <w:t>Vojvodine za účelom podnecovať popularizáciu</w:t>
      </w:r>
      <w:r w:rsidR="008915DD" w:rsidRPr="00FD0E12">
        <w:rPr>
          <w:rFonts w:ascii="Verdana" w:hAnsi="Verdana" w:cs="Calibri"/>
          <w:sz w:val="18"/>
          <w:szCs w:val="18"/>
          <w:lang w:val="sk-SK"/>
        </w:rPr>
        <w:t xml:space="preserve"> alternatívnych a obnoviteľných zdrojov a sporenia energie.</w:t>
      </w:r>
      <w:r w:rsidR="00B1090C" w:rsidRPr="00FD0E12">
        <w:rPr>
          <w:rFonts w:ascii="Verdana" w:hAnsi="Verdana" w:cs="Calibri"/>
          <w:sz w:val="18"/>
          <w:szCs w:val="18"/>
          <w:lang w:val="sk-SK"/>
        </w:rPr>
        <w:t xml:space="preserve"> </w:t>
      </w:r>
      <w:r w:rsidR="008915DD" w:rsidRPr="00FD0E12">
        <w:rPr>
          <w:rFonts w:ascii="Verdana" w:hAnsi="Verdana" w:cs="Calibri"/>
          <w:sz w:val="18"/>
          <w:szCs w:val="18"/>
          <w:lang w:val="sk-SK"/>
        </w:rPr>
        <w:t xml:space="preserve">V tomto projekte sa vychádza z </w:t>
      </w:r>
      <w:r w:rsidR="00AA2C3B" w:rsidRPr="00FD0E12">
        <w:rPr>
          <w:rFonts w:ascii="Verdana" w:hAnsi="Verdana" w:cs="Calibri"/>
          <w:sz w:val="18"/>
          <w:szCs w:val="18"/>
          <w:lang w:val="sk-SK"/>
        </w:rPr>
        <w:t>toho</w:t>
      </w:r>
      <w:r w:rsidR="008915DD" w:rsidRPr="00FD0E12">
        <w:rPr>
          <w:rFonts w:ascii="Verdana" w:hAnsi="Verdana" w:cs="Calibri"/>
          <w:sz w:val="18"/>
          <w:szCs w:val="18"/>
          <w:lang w:val="sk-SK"/>
        </w:rPr>
        <w:t xml:space="preserve">, že vzdelávanie a výchova pre racionálne používanie energie je účinnejšie ak sa začne od najmladšieho veku. </w:t>
      </w:r>
      <w:r w:rsidR="003810F1" w:rsidRPr="00FD0E12">
        <w:rPr>
          <w:rFonts w:ascii="Verdana" w:hAnsi="Verdana" w:cs="Calibri"/>
          <w:sz w:val="18"/>
          <w:szCs w:val="18"/>
          <w:lang w:val="sk-SK"/>
        </w:rPr>
        <w:t>Projekt je v prvom rade určený mladým, a plánovalo sa uskutočniť ho na základných a stredných školách v AP Vojvodine vypracovaním modelov a makiet, multimediálnych prezentácií, literárnych a výtvarných prác, resp. na úrovni škôl, ktoré zveľaďovaním a výstavbou vlastných systémov na šetrenie energiou a/alebo uvedením alternatívnych energetických zdrojov slúžia príkladom v tejto oblasti. Pri všetkých vekových kategóriách žiakov disciplíny na uskutočnenie projektu sú: obnoviteľné a alternatívne zdroje energie, energetická účinnosť (racionálne využívanie) a ekológia, nakladanie s odpadmi a energiou</w:t>
      </w:r>
      <w:r w:rsidR="00B1090C" w:rsidRPr="00FD0E12">
        <w:rPr>
          <w:rFonts w:ascii="Verdana" w:hAnsi="Verdana" w:cs="Calibri"/>
          <w:sz w:val="18"/>
          <w:szCs w:val="18"/>
          <w:lang w:val="sk-SK"/>
        </w:rPr>
        <w:t xml:space="preserve">. </w:t>
      </w:r>
      <w:r w:rsidR="004C1EAC" w:rsidRPr="00FD0E12">
        <w:rPr>
          <w:rFonts w:ascii="Verdana" w:hAnsi="Verdana" w:cs="Calibri"/>
          <w:sz w:val="18"/>
          <w:szCs w:val="18"/>
          <w:lang w:val="sk-SK"/>
        </w:rPr>
        <w:t>V predchádzajúcom období do realizácii programových aktivít bol zapojený veľký počet predškolských ustanovizní, základných a stredných škôl – detí, žiakov a osvetových pracovníkov</w:t>
      </w:r>
      <w:r w:rsidR="00B1090C" w:rsidRPr="00FD0E12">
        <w:rPr>
          <w:rFonts w:ascii="Verdana" w:hAnsi="Verdana" w:cs="Calibri"/>
          <w:sz w:val="18"/>
          <w:szCs w:val="18"/>
          <w:lang w:val="sk-SK"/>
        </w:rPr>
        <w:t xml:space="preserve">. </w:t>
      </w:r>
      <w:r w:rsidR="00D23B75" w:rsidRPr="00FD0E12">
        <w:rPr>
          <w:rFonts w:ascii="Verdana" w:hAnsi="Verdana" w:cs="Calibri"/>
          <w:sz w:val="18"/>
          <w:szCs w:val="18"/>
          <w:lang w:val="sk-SK"/>
        </w:rPr>
        <w:t>Vzhľadom na význam</w:t>
      </w:r>
      <w:r w:rsidR="00660202" w:rsidRPr="00FD0E12">
        <w:rPr>
          <w:rFonts w:ascii="Verdana" w:hAnsi="Verdana" w:cs="Calibri"/>
          <w:sz w:val="18"/>
          <w:szCs w:val="18"/>
          <w:lang w:val="sk-SK"/>
        </w:rPr>
        <w:t xml:space="preserve"> </w:t>
      </w:r>
      <w:r w:rsidR="004C1EAC" w:rsidRPr="00FD0E12">
        <w:rPr>
          <w:rFonts w:ascii="Verdana" w:hAnsi="Verdana" w:cs="Calibri"/>
          <w:sz w:val="18"/>
          <w:szCs w:val="18"/>
          <w:lang w:val="sk-SK"/>
        </w:rPr>
        <w:t>projektu</w:t>
      </w:r>
      <w:r w:rsidR="00660202" w:rsidRPr="00FD0E12">
        <w:rPr>
          <w:rFonts w:ascii="Verdana" w:hAnsi="Verdana" w:cs="Calibri"/>
          <w:sz w:val="18"/>
          <w:szCs w:val="18"/>
          <w:lang w:val="sk-SK"/>
        </w:rPr>
        <w:t xml:space="preserve"> </w:t>
      </w:r>
      <w:r w:rsidR="004C1EAC" w:rsidRPr="00FD0E12">
        <w:rPr>
          <w:rFonts w:ascii="Verdana" w:hAnsi="Verdana" w:cs="Calibri"/>
          <w:sz w:val="18"/>
          <w:szCs w:val="18"/>
          <w:lang w:val="sk-SK"/>
        </w:rPr>
        <w:t xml:space="preserve">podpísaný </w:t>
      </w:r>
      <w:r w:rsidR="00D23B75" w:rsidRPr="00FD0E12">
        <w:rPr>
          <w:rFonts w:ascii="Verdana" w:hAnsi="Verdana" w:cs="Calibri"/>
          <w:sz w:val="18"/>
          <w:szCs w:val="18"/>
          <w:lang w:val="sk-SK"/>
        </w:rPr>
        <w:t xml:space="preserve">bol </w:t>
      </w:r>
      <w:r w:rsidR="004C1EAC" w:rsidRPr="00FD0E12">
        <w:rPr>
          <w:rFonts w:ascii="Verdana" w:hAnsi="Verdana" w:cs="Calibri"/>
          <w:sz w:val="18"/>
          <w:szCs w:val="18"/>
          <w:lang w:val="sk-SK"/>
        </w:rPr>
        <w:t>aj protokol o spolupráci medzi vtedajším Pokrajinským sekretariátom pre vzdelávanie</w:t>
      </w:r>
      <w:r w:rsidR="00B1090C" w:rsidRPr="00FD0E12">
        <w:rPr>
          <w:rFonts w:ascii="Verdana" w:hAnsi="Verdana" w:cs="Calibri"/>
          <w:sz w:val="18"/>
          <w:szCs w:val="18"/>
          <w:lang w:val="sk-SK"/>
        </w:rPr>
        <w:t xml:space="preserve">, </w:t>
      </w:r>
      <w:r w:rsidR="004C1EAC" w:rsidRPr="00FD0E12">
        <w:rPr>
          <w:rFonts w:ascii="Verdana" w:hAnsi="Verdana" w:cs="Calibri"/>
          <w:sz w:val="18"/>
          <w:szCs w:val="18"/>
          <w:lang w:val="sk-SK"/>
        </w:rPr>
        <w:t>Pokrajinským sekretariátom pre energetiku a Centrom pre rozvoj a uplatnenie vedy, technológie a informatiky.</w:t>
      </w:r>
    </w:p>
    <w:p w:rsidR="00AE7AE1" w:rsidRPr="00FD0E12" w:rsidRDefault="00AE7AE1" w:rsidP="00B1090C">
      <w:pPr>
        <w:jc w:val="both"/>
        <w:rPr>
          <w:rFonts w:ascii="Verdana" w:hAnsi="Verdana" w:cs="Calibri"/>
          <w:sz w:val="18"/>
          <w:szCs w:val="18"/>
          <w:lang w:val="sk-SK"/>
        </w:rPr>
      </w:pPr>
    </w:p>
    <w:p w:rsidR="00AE7AE1" w:rsidRPr="00FD0E12" w:rsidRDefault="00AE7AE1" w:rsidP="00AE7AE1">
      <w:pPr>
        <w:jc w:val="both"/>
        <w:rPr>
          <w:rFonts w:ascii="Verdana" w:hAnsi="Verdana" w:cs="Calibri"/>
          <w:sz w:val="18"/>
          <w:szCs w:val="18"/>
          <w:lang w:val="sk-SK"/>
        </w:rPr>
      </w:pPr>
      <w:hyperlink r:id="rId156" w:history="1">
        <w:r w:rsidRPr="00FD0E12">
          <w:rPr>
            <w:rStyle w:val="Hyperlink"/>
            <w:rFonts w:ascii="Verdana" w:hAnsi="Verdana" w:cs="Calibri"/>
            <w:color w:val="auto"/>
            <w:sz w:val="18"/>
            <w:szCs w:val="18"/>
            <w:lang w:val="sk-SK"/>
          </w:rPr>
          <w:t xml:space="preserve">Viac si môžete pozrieť na stránke </w:t>
        </w:r>
        <w:r w:rsidR="00AA2C3B"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E7AE1" w:rsidRPr="00FD0E12" w:rsidRDefault="00AE7AE1" w:rsidP="00AE7AE1">
      <w:pPr>
        <w:jc w:val="both"/>
        <w:rPr>
          <w:rFonts w:ascii="Verdana" w:hAnsi="Verdana" w:cs="Calibri"/>
          <w:sz w:val="18"/>
          <w:szCs w:val="18"/>
          <w:lang w:val="sk-SK"/>
        </w:rPr>
      </w:pPr>
    </w:p>
    <w:p w:rsidR="00B1090C" w:rsidRPr="00FD0E12" w:rsidRDefault="004C1EAC" w:rsidP="00B1090C">
      <w:pPr>
        <w:jc w:val="both"/>
        <w:rPr>
          <w:rFonts w:ascii="Verdana" w:hAnsi="Verdana" w:cs="Calibri"/>
          <w:sz w:val="18"/>
          <w:szCs w:val="18"/>
          <w:lang w:val="sk-SK"/>
        </w:rPr>
      </w:pPr>
      <w:r w:rsidRPr="00FD0E12">
        <w:rPr>
          <w:rFonts w:ascii="Verdana" w:hAnsi="Verdana" w:cs="Calibri"/>
          <w:sz w:val="18"/>
          <w:szCs w:val="18"/>
          <w:lang w:val="sk-SK"/>
        </w:rPr>
        <w:t xml:space="preserve"> </w:t>
      </w:r>
    </w:p>
    <w:p w:rsidR="00266823" w:rsidRPr="00FD0E12" w:rsidRDefault="00926DD9" w:rsidP="00266823">
      <w:pPr>
        <w:pStyle w:val="Heading4"/>
        <w:rPr>
          <w:rFonts w:ascii="Verdana" w:hAnsi="Verdana" w:cs="Calibri"/>
          <w:b w:val="0"/>
          <w:sz w:val="18"/>
          <w:szCs w:val="18"/>
          <w:lang w:val="sk-SK" w:eastAsia="sr-Latn-RS"/>
        </w:rPr>
      </w:pPr>
      <w:r w:rsidRPr="00FD0E12">
        <w:rPr>
          <w:rFonts w:ascii="Verdana" w:hAnsi="Verdana" w:cs="Calibri"/>
          <w:sz w:val="18"/>
          <w:szCs w:val="18"/>
          <w:lang w:val="sk-SK"/>
        </w:rPr>
        <w:t>3</w:t>
      </w:r>
      <w:r w:rsidR="00B1090C" w:rsidRPr="00FD0E12">
        <w:rPr>
          <w:rFonts w:ascii="Verdana" w:hAnsi="Verdana" w:cs="Calibri"/>
          <w:sz w:val="18"/>
          <w:szCs w:val="18"/>
          <w:lang w:val="sk-SK"/>
        </w:rPr>
        <w:t>.</w:t>
      </w:r>
      <w:r w:rsidR="00B1090C" w:rsidRPr="00FD0E12">
        <w:rPr>
          <w:rFonts w:ascii="Verdana" w:hAnsi="Verdana" w:cs="Calibri"/>
          <w:b w:val="0"/>
          <w:sz w:val="18"/>
          <w:szCs w:val="18"/>
          <w:lang w:val="sk-SK"/>
        </w:rPr>
        <w:t xml:space="preserve"> </w:t>
      </w:r>
      <w:r w:rsidR="00266823" w:rsidRPr="00FD0E12">
        <w:rPr>
          <w:rFonts w:ascii="Verdana" w:hAnsi="Verdana" w:cs="Calibri"/>
          <w:sz w:val="18"/>
          <w:szCs w:val="18"/>
          <w:lang w:val="sk-SK"/>
        </w:rPr>
        <w:t>Projekt</w:t>
      </w:r>
      <w:r w:rsidR="00977DC9" w:rsidRPr="00FD0E12">
        <w:rPr>
          <w:rFonts w:ascii="Verdana" w:hAnsi="Verdana" w:cs="Calibri"/>
          <w:sz w:val="18"/>
          <w:szCs w:val="18"/>
          <w:lang w:val="sk-SK"/>
        </w:rPr>
        <w:t>:</w:t>
      </w:r>
      <w:r w:rsidR="00266823" w:rsidRPr="00FD0E12">
        <w:rPr>
          <w:rFonts w:ascii="Verdana" w:hAnsi="Verdana" w:cs="Calibri"/>
          <w:sz w:val="18"/>
          <w:szCs w:val="18"/>
          <w:lang w:val="sk-SK"/>
        </w:rPr>
        <w:t xml:space="preserve"> </w:t>
      </w:r>
      <w:r w:rsidR="001453BF" w:rsidRPr="00FD0E12">
        <w:rPr>
          <w:rFonts w:ascii="Verdana" w:hAnsi="Verdana" w:cs="Calibri"/>
          <w:sz w:val="18"/>
          <w:szCs w:val="18"/>
          <w:lang w:val="sk-SK" w:eastAsia="sr-Latn-RS"/>
        </w:rPr>
        <w:t>Dni informatiky</w:t>
      </w:r>
      <w:r w:rsidR="00266823" w:rsidRPr="00FD0E12">
        <w:rPr>
          <w:rFonts w:ascii="Verdana" w:hAnsi="Verdana" w:cs="Calibri"/>
          <w:sz w:val="18"/>
          <w:szCs w:val="18"/>
          <w:lang w:val="sk-SK" w:eastAsia="sr-Latn-RS"/>
        </w:rPr>
        <w:t xml:space="preserve"> na školách vo Vojvodine</w:t>
      </w:r>
      <w:r w:rsidR="00266823" w:rsidRPr="00FD0E12">
        <w:rPr>
          <w:rFonts w:ascii="Verdana" w:hAnsi="Verdana" w:cs="Calibri"/>
          <w:b w:val="0"/>
          <w:sz w:val="18"/>
          <w:szCs w:val="18"/>
          <w:lang w:val="sk-SK"/>
        </w:rPr>
        <w:t xml:space="preserve"> </w:t>
      </w:r>
      <w:r w:rsidR="00266823" w:rsidRPr="00FD0E12">
        <w:rPr>
          <w:rFonts w:ascii="Verdana" w:hAnsi="Verdana" w:cs="Calibri"/>
          <w:b w:val="0"/>
          <w:sz w:val="18"/>
          <w:szCs w:val="18"/>
          <w:lang w:val="sk-SK" w:eastAsia="sr-Latn-RS"/>
        </w:rPr>
        <w:t>sa začal v školskom roku 2009/2010</w:t>
      </w:r>
      <w:r w:rsidR="00266823" w:rsidRPr="00FD0E12">
        <w:rPr>
          <w:rFonts w:ascii="Verdana" w:hAnsi="Verdana" w:cs="Calibri"/>
          <w:sz w:val="18"/>
          <w:szCs w:val="18"/>
          <w:lang w:val="sk-SK" w:eastAsia="sr-Latn-RS"/>
        </w:rPr>
        <w:t xml:space="preserve"> </w:t>
      </w:r>
      <w:r w:rsidR="00266823" w:rsidRPr="00FD0E12">
        <w:rPr>
          <w:rFonts w:ascii="Verdana" w:hAnsi="Verdana" w:cs="Calibri"/>
          <w:b w:val="0"/>
          <w:sz w:val="18"/>
          <w:szCs w:val="18"/>
          <w:lang w:val="sk-SK" w:eastAsia="sr-Latn-RS"/>
        </w:rPr>
        <w:t>s c</w:t>
      </w:r>
      <w:r w:rsidR="001453BF" w:rsidRPr="00FD0E12">
        <w:rPr>
          <w:rFonts w:ascii="Verdana" w:hAnsi="Verdana" w:cs="Calibri"/>
          <w:b w:val="0"/>
          <w:sz w:val="18"/>
          <w:szCs w:val="18"/>
          <w:lang w:val="sk-SK" w:eastAsia="sr-Latn-RS"/>
        </w:rPr>
        <w:t>ieľom podnietiť informatizačný proces vo výučbe na vojvodinských školách</w:t>
      </w:r>
      <w:r w:rsidR="001453BF" w:rsidRPr="00FD0E12">
        <w:rPr>
          <w:rFonts w:ascii="Verdana" w:hAnsi="Verdana" w:cs="Calibri"/>
          <w:sz w:val="18"/>
          <w:szCs w:val="18"/>
          <w:lang w:val="sk-SK" w:eastAsia="sr-Latn-RS"/>
        </w:rPr>
        <w:t xml:space="preserve"> </w:t>
      </w:r>
      <w:r w:rsidR="001453BF" w:rsidRPr="00FD0E12">
        <w:rPr>
          <w:rFonts w:ascii="Verdana" w:hAnsi="Verdana" w:cs="Calibri"/>
          <w:b w:val="0"/>
          <w:sz w:val="18"/>
          <w:szCs w:val="18"/>
          <w:lang w:val="sk-SK" w:eastAsia="sr-Latn-RS"/>
        </w:rPr>
        <w:t>a súčasne popularizovať nové</w:t>
      </w:r>
      <w:r w:rsidR="00266823" w:rsidRPr="00FD0E12">
        <w:rPr>
          <w:rFonts w:ascii="Verdana" w:hAnsi="Verdana" w:cs="Calibri"/>
          <w:b w:val="0"/>
          <w:sz w:val="18"/>
          <w:szCs w:val="18"/>
          <w:lang w:val="sk-SK" w:eastAsia="sr-Latn-RS"/>
        </w:rPr>
        <w:t xml:space="preserve"> vzdeláva</w:t>
      </w:r>
      <w:r w:rsidR="00D23B75" w:rsidRPr="00FD0E12">
        <w:rPr>
          <w:rFonts w:ascii="Verdana" w:hAnsi="Verdana" w:cs="Calibri"/>
          <w:b w:val="0"/>
          <w:sz w:val="18"/>
          <w:szCs w:val="18"/>
          <w:lang w:val="sk-SK" w:eastAsia="sr-Latn-RS"/>
        </w:rPr>
        <w:t>n</w:t>
      </w:r>
      <w:r w:rsidR="00266823" w:rsidRPr="00FD0E12">
        <w:rPr>
          <w:rFonts w:ascii="Verdana" w:hAnsi="Verdana" w:cs="Calibri"/>
          <w:b w:val="0"/>
          <w:sz w:val="18"/>
          <w:szCs w:val="18"/>
          <w:lang w:val="sk-SK" w:eastAsia="sr-Latn-RS"/>
        </w:rPr>
        <w:t>ie na základných a stredných školách na území AP Vojvodiny.</w:t>
      </w:r>
      <w:r w:rsidR="001453BF" w:rsidRPr="00FD0E12">
        <w:rPr>
          <w:rFonts w:ascii="Verdana" w:hAnsi="Verdana" w:cs="Calibri"/>
          <w:b w:val="0"/>
          <w:sz w:val="18"/>
          <w:szCs w:val="18"/>
          <w:lang w:val="sk-SK" w:eastAsia="sr-Latn-RS"/>
        </w:rPr>
        <w:t xml:space="preserve"> </w:t>
      </w:r>
    </w:p>
    <w:p w:rsidR="001453BF" w:rsidRPr="00FD0E12" w:rsidRDefault="00266823" w:rsidP="000530A6">
      <w:pPr>
        <w:pStyle w:val="Heading4"/>
        <w:jc w:val="both"/>
        <w:rPr>
          <w:rFonts w:ascii="Verdana" w:hAnsi="Verdana" w:cs="Calibri"/>
          <w:b w:val="0"/>
          <w:sz w:val="18"/>
          <w:szCs w:val="18"/>
          <w:lang w:val="sk-SK" w:eastAsia="sr-Latn-RS"/>
        </w:rPr>
      </w:pPr>
      <w:r w:rsidRPr="00FD0E12">
        <w:rPr>
          <w:rFonts w:ascii="Verdana" w:hAnsi="Verdana" w:cs="Calibri"/>
          <w:b w:val="0"/>
          <w:sz w:val="18"/>
          <w:szCs w:val="18"/>
          <w:lang w:val="sk-SK" w:eastAsia="sr-Latn-RS"/>
        </w:rPr>
        <w:t xml:space="preserve">Týmto projektom sa sledujú a hodnotia aktivity a úsilie </w:t>
      </w:r>
      <w:r w:rsidR="00EE1C93" w:rsidRPr="00FD0E12">
        <w:rPr>
          <w:rFonts w:ascii="Verdana" w:hAnsi="Verdana" w:cs="Calibri"/>
          <w:b w:val="0"/>
          <w:sz w:val="18"/>
          <w:szCs w:val="18"/>
          <w:lang w:val="sk-SK" w:eastAsia="sr-Latn-RS"/>
        </w:rPr>
        <w:t>vykonané</w:t>
      </w:r>
      <w:r w:rsidRPr="00FD0E12">
        <w:rPr>
          <w:rFonts w:ascii="Verdana" w:hAnsi="Verdana" w:cs="Calibri"/>
          <w:b w:val="0"/>
          <w:sz w:val="18"/>
          <w:szCs w:val="18"/>
          <w:lang w:val="sk-SK" w:eastAsia="sr-Latn-RS"/>
        </w:rPr>
        <w:t xml:space="preserve"> v smere informatizácie a zveľaďovania vyučovacieho procesu a práce školy všeobecne, a najmä: </w:t>
      </w:r>
      <w:r w:rsidR="001453BF" w:rsidRPr="00FD0E12">
        <w:rPr>
          <w:rFonts w:ascii="Verdana" w:hAnsi="Verdana" w:cs="Calibri"/>
          <w:b w:val="0"/>
          <w:sz w:val="18"/>
          <w:szCs w:val="18"/>
          <w:lang w:val="sk-SK" w:eastAsia="sr-Latn-RS"/>
        </w:rPr>
        <w:t>utvorenie</w:t>
      </w:r>
      <w:r w:rsidRPr="00FD0E12">
        <w:rPr>
          <w:rFonts w:ascii="Verdana" w:hAnsi="Verdana" w:cs="Calibri"/>
          <w:b w:val="0"/>
          <w:sz w:val="18"/>
          <w:szCs w:val="18"/>
          <w:lang w:val="sk-SK" w:eastAsia="sr-Latn-RS"/>
        </w:rPr>
        <w:t xml:space="preserve"> počítačových učební v škole, pripojenie k internetu, </w:t>
      </w:r>
      <w:r w:rsidR="001453BF" w:rsidRPr="00FD0E12">
        <w:rPr>
          <w:rFonts w:ascii="Verdana" w:hAnsi="Verdana" w:cs="Calibri"/>
          <w:b w:val="0"/>
          <w:sz w:val="18"/>
          <w:szCs w:val="18"/>
          <w:lang w:val="sk-SK" w:eastAsia="sr-Latn-RS"/>
        </w:rPr>
        <w:t>uplatňovan</w:t>
      </w:r>
      <w:r w:rsidR="00EE1C93" w:rsidRPr="00FD0E12">
        <w:rPr>
          <w:rFonts w:ascii="Verdana" w:hAnsi="Verdana" w:cs="Calibri"/>
          <w:b w:val="0"/>
          <w:sz w:val="18"/>
          <w:szCs w:val="18"/>
          <w:lang w:val="sk-SK" w:eastAsia="sr-Latn-RS"/>
        </w:rPr>
        <w:t xml:space="preserve">ie počítačov v spravovaní </w:t>
      </w:r>
      <w:r w:rsidRPr="00FD0E12">
        <w:rPr>
          <w:rFonts w:ascii="Verdana" w:hAnsi="Verdana" w:cs="Calibri"/>
          <w:b w:val="0"/>
          <w:sz w:val="18"/>
          <w:szCs w:val="18"/>
          <w:lang w:val="sk-SK" w:eastAsia="sr-Latn-RS"/>
        </w:rPr>
        <w:t>školy,</w:t>
      </w:r>
      <w:r w:rsidR="00E05DD1" w:rsidRPr="00FD0E12">
        <w:rPr>
          <w:rFonts w:ascii="Verdana" w:hAnsi="Verdana" w:cs="Calibri"/>
          <w:b w:val="0"/>
          <w:sz w:val="18"/>
          <w:szCs w:val="18"/>
          <w:lang w:val="sk-SK" w:eastAsia="sr-Latn-RS"/>
        </w:rPr>
        <w:t xml:space="preserve"> </w:t>
      </w:r>
      <w:r w:rsidR="001453BF" w:rsidRPr="00FD0E12">
        <w:rPr>
          <w:rFonts w:ascii="Verdana" w:hAnsi="Verdana" w:cs="Calibri"/>
          <w:b w:val="0"/>
          <w:sz w:val="18"/>
          <w:szCs w:val="18"/>
          <w:lang w:val="sk-SK" w:eastAsia="sr-Latn-RS"/>
        </w:rPr>
        <w:t>podnecovanie uspôsobovania učiteľov uplatňovať počítače vo výučbe prostredníct</w:t>
      </w:r>
      <w:r w:rsidRPr="00FD0E12">
        <w:rPr>
          <w:rFonts w:ascii="Verdana" w:hAnsi="Verdana" w:cs="Calibri"/>
          <w:b w:val="0"/>
          <w:sz w:val="18"/>
          <w:szCs w:val="18"/>
          <w:lang w:val="sk-SK" w:eastAsia="sr-Latn-RS"/>
        </w:rPr>
        <w:t xml:space="preserve">vom akreditovaných seminárov, </w:t>
      </w:r>
      <w:r w:rsidR="001453BF" w:rsidRPr="00FD0E12">
        <w:rPr>
          <w:rFonts w:ascii="Verdana" w:hAnsi="Verdana" w:cs="Calibri"/>
          <w:b w:val="0"/>
          <w:sz w:val="18"/>
          <w:szCs w:val="18"/>
          <w:lang w:val="sk-SK" w:eastAsia="sr-Latn-RS"/>
        </w:rPr>
        <w:t xml:space="preserve">vypracovanie multimediálnych prezentácií </w:t>
      </w:r>
      <w:r w:rsidR="0057055E" w:rsidRPr="00FD0E12">
        <w:rPr>
          <w:rFonts w:ascii="Verdana" w:hAnsi="Verdana" w:cs="Calibri"/>
          <w:b w:val="0"/>
          <w:sz w:val="18"/>
          <w:szCs w:val="18"/>
          <w:lang w:val="sk-SK" w:eastAsia="sr-Latn-RS"/>
        </w:rPr>
        <w:t>na</w:t>
      </w:r>
      <w:r w:rsidR="001453BF" w:rsidRPr="00FD0E12">
        <w:rPr>
          <w:rFonts w:ascii="Verdana" w:hAnsi="Verdana" w:cs="Calibri"/>
          <w:b w:val="0"/>
          <w:sz w:val="18"/>
          <w:szCs w:val="18"/>
          <w:lang w:val="sk-SK" w:eastAsia="sr-Latn-RS"/>
        </w:rPr>
        <w:t xml:space="preserve"> výučbu a ich uplatňovanie</w:t>
      </w:r>
      <w:r w:rsidR="000530A6" w:rsidRPr="00FD0E12">
        <w:rPr>
          <w:rFonts w:ascii="Verdana" w:hAnsi="Verdana" w:cs="Calibri"/>
          <w:b w:val="0"/>
          <w:sz w:val="18"/>
          <w:szCs w:val="18"/>
          <w:lang w:val="sk-SK" w:eastAsia="sr-Latn-RS"/>
        </w:rPr>
        <w:t>,</w:t>
      </w:r>
      <w:r w:rsidR="001453BF" w:rsidRPr="00FD0E12">
        <w:rPr>
          <w:rFonts w:ascii="Verdana" w:hAnsi="Verdana" w:cs="Calibri"/>
          <w:b w:val="0"/>
          <w:sz w:val="18"/>
          <w:szCs w:val="18"/>
          <w:lang w:val="sk-SK" w:eastAsia="sr-Latn-RS"/>
        </w:rPr>
        <w:t xml:space="preserve"> sledovanie účasti a prospechu žiakov na súťažiach z informatiky podľa </w:t>
      </w:r>
      <w:r w:rsidR="00AA2C3B" w:rsidRPr="00FD0E12">
        <w:rPr>
          <w:rFonts w:ascii="Verdana" w:hAnsi="Verdana" w:cs="Calibri"/>
          <w:b w:val="0"/>
          <w:sz w:val="18"/>
          <w:szCs w:val="18"/>
          <w:lang w:val="sk-SK" w:eastAsia="sr-Latn-RS"/>
        </w:rPr>
        <w:t>k</w:t>
      </w:r>
      <w:r w:rsidR="001453BF" w:rsidRPr="00FD0E12">
        <w:rPr>
          <w:rFonts w:ascii="Verdana" w:hAnsi="Verdana" w:cs="Calibri"/>
          <w:b w:val="0"/>
          <w:sz w:val="18"/>
          <w:szCs w:val="18"/>
          <w:lang w:val="sk-SK" w:eastAsia="sr-Latn-RS"/>
        </w:rPr>
        <w:t xml:space="preserve">alendára </w:t>
      </w:r>
      <w:r w:rsidR="00AA2C3B" w:rsidRPr="00FD0E12">
        <w:rPr>
          <w:rFonts w:ascii="Verdana" w:hAnsi="Verdana" w:cs="Calibri"/>
          <w:b w:val="0"/>
          <w:sz w:val="18"/>
          <w:szCs w:val="18"/>
          <w:lang w:val="sk-SK" w:eastAsia="sr-Latn-RS"/>
        </w:rPr>
        <w:t>m</w:t>
      </w:r>
      <w:r w:rsidR="001453BF" w:rsidRPr="00FD0E12">
        <w:rPr>
          <w:rFonts w:ascii="Verdana" w:hAnsi="Verdana" w:cs="Calibri"/>
          <w:b w:val="0"/>
          <w:sz w:val="18"/>
          <w:szCs w:val="18"/>
          <w:lang w:val="sk-SK" w:eastAsia="sr-Latn-RS"/>
        </w:rPr>
        <w:t>inisterstva</w:t>
      </w:r>
      <w:r w:rsidR="000530A6" w:rsidRPr="00FD0E12">
        <w:rPr>
          <w:rFonts w:ascii="Verdana" w:hAnsi="Verdana" w:cs="Calibri"/>
          <w:b w:val="0"/>
          <w:sz w:val="18"/>
          <w:szCs w:val="18"/>
          <w:lang w:val="sk-SK" w:eastAsia="sr-Latn-RS"/>
        </w:rPr>
        <w:t xml:space="preserve"> a</w:t>
      </w:r>
      <w:r w:rsidR="00377720" w:rsidRPr="00FD0E12">
        <w:rPr>
          <w:rFonts w:ascii="Verdana" w:hAnsi="Verdana" w:cs="Calibri"/>
          <w:b w:val="0"/>
          <w:sz w:val="18"/>
          <w:szCs w:val="18"/>
          <w:lang w:val="sk-SK" w:eastAsia="sr-Latn-RS"/>
        </w:rPr>
        <w:t> </w:t>
      </w:r>
      <w:r w:rsidR="000530A6" w:rsidRPr="00FD0E12">
        <w:rPr>
          <w:rFonts w:ascii="Verdana" w:hAnsi="Verdana" w:cs="Calibri"/>
          <w:b w:val="0"/>
          <w:sz w:val="18"/>
          <w:szCs w:val="18"/>
          <w:lang w:val="sk-SK" w:eastAsia="sr-Latn-RS"/>
        </w:rPr>
        <w:t>propozícií</w:t>
      </w:r>
      <w:r w:rsidR="00377720" w:rsidRPr="00FD0E12">
        <w:rPr>
          <w:rFonts w:ascii="Verdana" w:hAnsi="Verdana" w:cs="Calibri"/>
          <w:b w:val="0"/>
          <w:sz w:val="18"/>
          <w:szCs w:val="18"/>
          <w:lang w:val="sk-SK" w:eastAsia="sr-Latn-RS"/>
        </w:rPr>
        <w:t xml:space="preserve"> </w:t>
      </w:r>
      <w:r w:rsidR="000530A6" w:rsidRPr="00FD0E12">
        <w:rPr>
          <w:rFonts w:ascii="Verdana" w:hAnsi="Verdana" w:cs="Calibri"/>
          <w:b w:val="0"/>
          <w:sz w:val="18"/>
          <w:szCs w:val="18"/>
          <w:lang w:val="sk-SK" w:eastAsia="sr-Latn-RS"/>
        </w:rPr>
        <w:t>Microsoftu</w:t>
      </w:r>
      <w:r w:rsidR="00AA2C3B" w:rsidRPr="00FD0E12">
        <w:rPr>
          <w:rFonts w:ascii="Verdana" w:hAnsi="Verdana" w:cs="Calibri"/>
          <w:b w:val="0"/>
          <w:sz w:val="18"/>
          <w:szCs w:val="18"/>
          <w:lang w:val="sk-SK" w:eastAsia="sr-Latn-RS"/>
        </w:rPr>
        <w:t>;</w:t>
      </w:r>
      <w:r w:rsidR="000530A6" w:rsidRPr="00FD0E12">
        <w:rPr>
          <w:rFonts w:ascii="Verdana" w:hAnsi="Verdana" w:cs="Calibri"/>
          <w:bCs w:val="0"/>
          <w:sz w:val="18"/>
          <w:szCs w:val="18"/>
          <w:lang w:val="sk-SK" w:eastAsia="sr-Latn-RS"/>
        </w:rPr>
        <w:t xml:space="preserve"> </w:t>
      </w:r>
      <w:r w:rsidR="000530A6" w:rsidRPr="00FD0E12">
        <w:rPr>
          <w:rFonts w:ascii="Verdana" w:hAnsi="Verdana" w:cs="Calibri"/>
          <w:b w:val="0"/>
          <w:sz w:val="18"/>
          <w:szCs w:val="18"/>
          <w:lang w:val="sk-SK" w:eastAsia="sr-Latn-RS"/>
        </w:rPr>
        <w:t>vypracovanie multimediálnych prezentácií</w:t>
      </w:r>
      <w:r w:rsidR="000530A6" w:rsidRPr="00FD0E12">
        <w:rPr>
          <w:rFonts w:ascii="Verdana" w:hAnsi="Verdana" w:cs="Calibri"/>
          <w:sz w:val="18"/>
          <w:szCs w:val="18"/>
          <w:lang w:val="sk-SK" w:eastAsia="sr-Latn-RS"/>
        </w:rPr>
        <w:t xml:space="preserve"> </w:t>
      </w:r>
      <w:r w:rsidR="000530A6" w:rsidRPr="00FD0E12">
        <w:rPr>
          <w:rFonts w:ascii="Verdana" w:hAnsi="Verdana" w:cs="Calibri"/>
          <w:b w:val="0"/>
          <w:sz w:val="18"/>
          <w:szCs w:val="18"/>
          <w:lang w:val="sk-SK" w:eastAsia="sr-Latn-RS"/>
        </w:rPr>
        <w:t>školy, ako sa používa informačná technológia vo výučbe a </w:t>
      </w:r>
      <w:r w:rsidR="00EE1C93" w:rsidRPr="00FD0E12">
        <w:rPr>
          <w:rFonts w:ascii="Verdana" w:hAnsi="Verdana" w:cs="Calibri"/>
          <w:b w:val="0"/>
          <w:sz w:val="18"/>
          <w:szCs w:val="18"/>
          <w:lang w:val="sk-SK" w:eastAsia="sr-Latn-RS"/>
        </w:rPr>
        <w:t>bežnom</w:t>
      </w:r>
      <w:r w:rsidR="000530A6" w:rsidRPr="00FD0E12">
        <w:rPr>
          <w:rFonts w:ascii="Verdana" w:hAnsi="Verdana" w:cs="Calibri"/>
          <w:b w:val="0"/>
          <w:sz w:val="18"/>
          <w:szCs w:val="18"/>
          <w:lang w:val="sk-SK" w:eastAsia="sr-Latn-RS"/>
        </w:rPr>
        <w:t> živote a v práci školy</w:t>
      </w:r>
      <w:r w:rsidR="00AA2C3B" w:rsidRPr="00FD0E12">
        <w:rPr>
          <w:rFonts w:ascii="Verdana" w:hAnsi="Verdana" w:cs="Calibri"/>
          <w:b w:val="0"/>
          <w:sz w:val="18"/>
          <w:szCs w:val="18"/>
          <w:lang w:val="sk-SK" w:eastAsia="sr-Latn-RS"/>
        </w:rPr>
        <w:t>.</w:t>
      </w:r>
      <w:r w:rsidR="000530A6" w:rsidRPr="00FD0E12">
        <w:rPr>
          <w:rFonts w:ascii="Verdana" w:hAnsi="Verdana" w:cs="Calibri"/>
          <w:b w:val="0"/>
          <w:sz w:val="18"/>
          <w:szCs w:val="18"/>
          <w:lang w:val="sk-SK" w:eastAsia="sr-Latn-RS"/>
        </w:rPr>
        <w:t xml:space="preserve"> </w:t>
      </w:r>
    </w:p>
    <w:p w:rsidR="00B1090C" w:rsidRPr="00FD0E12" w:rsidRDefault="000530A6" w:rsidP="001453BF">
      <w:pPr>
        <w:jc w:val="both"/>
        <w:rPr>
          <w:rFonts w:ascii="Verdana" w:hAnsi="Verdana" w:cs="Calibri"/>
          <w:sz w:val="18"/>
          <w:szCs w:val="18"/>
          <w:lang w:val="sk-SK"/>
        </w:rPr>
      </w:pPr>
      <w:r w:rsidRPr="00FD0E12">
        <w:rPr>
          <w:rFonts w:ascii="Verdana" w:hAnsi="Verdana" w:cs="Calibri"/>
          <w:sz w:val="18"/>
          <w:szCs w:val="18"/>
          <w:lang w:val="sk-SK"/>
        </w:rPr>
        <w:t xml:space="preserve">Po zhodnotení </w:t>
      </w:r>
      <w:r w:rsidR="0057055E" w:rsidRPr="00FD0E12">
        <w:rPr>
          <w:rFonts w:ascii="Verdana" w:hAnsi="Verdana" w:cs="Calibri"/>
          <w:sz w:val="18"/>
          <w:szCs w:val="18"/>
          <w:lang w:val="sk-SK"/>
        </w:rPr>
        <w:t>zaslaných</w:t>
      </w:r>
      <w:r w:rsidRPr="00FD0E12">
        <w:rPr>
          <w:rFonts w:ascii="Verdana" w:hAnsi="Verdana" w:cs="Calibri"/>
          <w:sz w:val="18"/>
          <w:szCs w:val="18"/>
          <w:lang w:val="sk-SK"/>
        </w:rPr>
        <w:t xml:space="preserve"> prihlášok komisia vynesie rozhodnutie o najúspešnejších školách, ktoré na </w:t>
      </w:r>
      <w:r w:rsidR="0057055E" w:rsidRPr="00FD0E12">
        <w:rPr>
          <w:rFonts w:ascii="Verdana" w:hAnsi="Verdana" w:cs="Calibri"/>
          <w:sz w:val="18"/>
          <w:szCs w:val="18"/>
          <w:lang w:val="sk-SK"/>
        </w:rPr>
        <w:t>slávnosti dostanú odmeny a Plaketu p</w:t>
      </w:r>
      <w:r w:rsidRPr="00FD0E12">
        <w:rPr>
          <w:rFonts w:ascii="Verdana" w:hAnsi="Verdana" w:cs="Calibri"/>
          <w:sz w:val="18"/>
          <w:szCs w:val="18"/>
          <w:lang w:val="sk-SK"/>
        </w:rPr>
        <w:t>rof. Stjepan</w:t>
      </w:r>
      <w:r w:rsidR="0057055E" w:rsidRPr="00FD0E12">
        <w:rPr>
          <w:rFonts w:ascii="Verdana" w:hAnsi="Verdana" w:cs="Calibri"/>
          <w:sz w:val="18"/>
          <w:szCs w:val="18"/>
          <w:lang w:val="sk-SK"/>
        </w:rPr>
        <w:t>a</w:t>
      </w:r>
      <w:r w:rsidRPr="00FD0E12">
        <w:rPr>
          <w:rFonts w:ascii="Verdana" w:hAnsi="Verdana" w:cs="Calibri"/>
          <w:sz w:val="18"/>
          <w:szCs w:val="18"/>
          <w:lang w:val="sk-SK"/>
        </w:rPr>
        <w:t xml:space="preserve"> Han</w:t>
      </w:r>
      <w:r w:rsidR="0057055E" w:rsidRPr="00FD0E12">
        <w:rPr>
          <w:rFonts w:ascii="Verdana" w:hAnsi="Verdana" w:cs="Calibri"/>
          <w:sz w:val="18"/>
          <w:szCs w:val="18"/>
          <w:lang w:val="sk-SK"/>
        </w:rPr>
        <w:t>a</w:t>
      </w:r>
      <w:r w:rsidRPr="00FD0E12">
        <w:rPr>
          <w:rFonts w:ascii="Verdana" w:hAnsi="Verdana" w:cs="Calibri"/>
          <w:sz w:val="18"/>
          <w:szCs w:val="18"/>
          <w:lang w:val="sk-SK"/>
        </w:rPr>
        <w:t xml:space="preserve">. </w:t>
      </w:r>
    </w:p>
    <w:p w:rsidR="00AE7AE1" w:rsidRPr="00FD0E12" w:rsidRDefault="00AE7AE1" w:rsidP="00AE7AE1">
      <w:pPr>
        <w:jc w:val="both"/>
        <w:rPr>
          <w:rFonts w:ascii="Verdana" w:hAnsi="Verdana" w:cs="Calibri"/>
          <w:sz w:val="18"/>
          <w:szCs w:val="18"/>
          <w:lang w:val="sk-SK"/>
        </w:rPr>
      </w:pPr>
    </w:p>
    <w:p w:rsidR="00AE7AE1" w:rsidRPr="00FD0E12" w:rsidRDefault="00AE7AE1" w:rsidP="00B379DD">
      <w:pPr>
        <w:jc w:val="both"/>
        <w:rPr>
          <w:rFonts w:ascii="Verdana" w:hAnsi="Verdana" w:cs="Calibri"/>
          <w:b/>
          <w:sz w:val="18"/>
          <w:szCs w:val="18"/>
          <w:lang w:val="sk-SK"/>
        </w:rPr>
      </w:pPr>
    </w:p>
    <w:p w:rsidR="00B1090C" w:rsidRPr="00FD0E12" w:rsidRDefault="00B1090C" w:rsidP="00B379DD">
      <w:pPr>
        <w:jc w:val="both"/>
        <w:rPr>
          <w:rFonts w:ascii="Verdana" w:hAnsi="Verdana" w:cs="Calibri"/>
          <w:b/>
          <w:sz w:val="18"/>
          <w:szCs w:val="18"/>
          <w:lang w:val="sk-SK"/>
        </w:rPr>
      </w:pPr>
    </w:p>
    <w:p w:rsidR="00B379DD" w:rsidRPr="00FD0E12" w:rsidRDefault="00C4670A" w:rsidP="00B379DD">
      <w:pPr>
        <w:jc w:val="both"/>
        <w:rPr>
          <w:rFonts w:ascii="Verdana" w:hAnsi="Verdana" w:cs="Calibri"/>
          <w:b/>
          <w:sz w:val="18"/>
          <w:szCs w:val="18"/>
          <w:lang w:val="sk-SK"/>
        </w:rPr>
      </w:pPr>
      <w:r w:rsidRPr="00FD0E12">
        <w:rPr>
          <w:rFonts w:ascii="Verdana" w:hAnsi="Verdana" w:cs="Calibri"/>
          <w:b/>
          <w:sz w:val="18"/>
          <w:szCs w:val="18"/>
          <w:lang w:val="sk-SK"/>
        </w:rPr>
        <w:t>Účasť v práci pracovných skupí a</w:t>
      </w:r>
      <w:r w:rsidR="001A42C1" w:rsidRPr="00FD0E12">
        <w:rPr>
          <w:rFonts w:ascii="Verdana" w:hAnsi="Verdana" w:cs="Calibri"/>
          <w:b/>
          <w:sz w:val="18"/>
          <w:szCs w:val="18"/>
          <w:lang w:val="sk-SK"/>
        </w:rPr>
        <w:t> </w:t>
      </w:r>
      <w:r w:rsidRPr="00FD0E12">
        <w:rPr>
          <w:rFonts w:ascii="Verdana" w:hAnsi="Verdana" w:cs="Calibri"/>
          <w:b/>
          <w:sz w:val="18"/>
          <w:szCs w:val="18"/>
          <w:lang w:val="sk-SK"/>
        </w:rPr>
        <w:t>komisií</w:t>
      </w:r>
    </w:p>
    <w:p w:rsidR="001A42C1" w:rsidRPr="00FD0E12" w:rsidRDefault="001A42C1" w:rsidP="00B379DD">
      <w:pPr>
        <w:jc w:val="both"/>
        <w:rPr>
          <w:rFonts w:ascii="Verdana" w:hAnsi="Verdana" w:cs="Calibri"/>
          <w:sz w:val="18"/>
          <w:szCs w:val="18"/>
          <w:lang w:val="sk-SK"/>
        </w:rPr>
      </w:pPr>
    </w:p>
    <w:p w:rsidR="00B1090C" w:rsidRPr="00FD0E12" w:rsidRDefault="00AA1208" w:rsidP="00B1090C">
      <w:pPr>
        <w:jc w:val="both"/>
        <w:rPr>
          <w:rFonts w:ascii="Verdana" w:hAnsi="Verdana" w:cs="Calibri"/>
          <w:sz w:val="18"/>
          <w:szCs w:val="18"/>
          <w:lang w:val="sk-SK"/>
        </w:rPr>
      </w:pPr>
      <w:r w:rsidRPr="00FD0E12">
        <w:rPr>
          <w:rFonts w:ascii="Verdana" w:hAnsi="Verdana" w:cs="Calibri"/>
          <w:sz w:val="18"/>
          <w:szCs w:val="18"/>
          <w:lang w:val="sk-SK"/>
        </w:rPr>
        <w:t>Predstavitelia sekretariátu sú členovia jednotlivých pracovných skupín na úrovni pokrajinských sekretariátov alebo republikových</w:t>
      </w:r>
      <w:r w:rsidR="0057055E" w:rsidRPr="00FD0E12">
        <w:rPr>
          <w:rFonts w:ascii="Verdana" w:hAnsi="Verdana" w:cs="Calibri"/>
          <w:sz w:val="18"/>
          <w:szCs w:val="18"/>
          <w:lang w:val="sk-SK"/>
        </w:rPr>
        <w:t xml:space="preserve"> ministerstiev</w:t>
      </w:r>
      <w:r w:rsidR="00B1090C" w:rsidRPr="00FD0E12">
        <w:rPr>
          <w:rFonts w:ascii="Verdana" w:hAnsi="Verdana" w:cs="Calibri"/>
          <w:sz w:val="18"/>
          <w:szCs w:val="18"/>
          <w:lang w:val="sk-SK"/>
        </w:rPr>
        <w:t>:</w:t>
      </w:r>
    </w:p>
    <w:p w:rsidR="001B5CA0" w:rsidRPr="00FD0E12" w:rsidRDefault="001B5CA0" w:rsidP="000C450F">
      <w:pPr>
        <w:numPr>
          <w:ilvl w:val="0"/>
          <w:numId w:val="28"/>
        </w:numPr>
        <w:tabs>
          <w:tab w:val="num" w:pos="360"/>
        </w:tabs>
        <w:ind w:left="360"/>
        <w:jc w:val="both"/>
        <w:rPr>
          <w:rFonts w:ascii="Verdana" w:hAnsi="Verdana" w:cs="Calibri"/>
          <w:sz w:val="18"/>
          <w:szCs w:val="18"/>
          <w:lang w:val="sk-SK"/>
        </w:rPr>
      </w:pPr>
      <w:r w:rsidRPr="00FD0E12">
        <w:rPr>
          <w:rFonts w:ascii="Verdana" w:hAnsi="Verdana" w:cs="Calibri"/>
          <w:sz w:val="18"/>
          <w:szCs w:val="18"/>
          <w:lang w:val="sk-SK"/>
        </w:rPr>
        <w:t xml:space="preserve">Pracovná skupina na definovanie a vypracovanie programovej štruktúry rozpočtu </w:t>
      </w:r>
    </w:p>
    <w:p w:rsidR="00B1090C" w:rsidRPr="00FD0E12" w:rsidRDefault="001B5CA0" w:rsidP="008F57D7">
      <w:pPr>
        <w:numPr>
          <w:ilvl w:val="0"/>
          <w:numId w:val="12"/>
        </w:numPr>
        <w:tabs>
          <w:tab w:val="clear" w:pos="1440"/>
          <w:tab w:val="num" w:pos="360"/>
        </w:tabs>
        <w:ind w:left="360"/>
        <w:jc w:val="both"/>
        <w:rPr>
          <w:rFonts w:ascii="Verdana" w:hAnsi="Verdana" w:cs="Calibri"/>
          <w:sz w:val="18"/>
          <w:szCs w:val="18"/>
          <w:lang w:val="sk-SK"/>
        </w:rPr>
      </w:pPr>
      <w:r w:rsidRPr="00FD0E12">
        <w:rPr>
          <w:rFonts w:ascii="Verdana" w:hAnsi="Verdana" w:cs="Calibri"/>
          <w:sz w:val="18"/>
          <w:szCs w:val="18"/>
          <w:lang w:val="sk-SK"/>
        </w:rPr>
        <w:t xml:space="preserve">Rodovo zodpovedná rozpočtovanie Pokrajinského </w:t>
      </w:r>
      <w:r w:rsidR="00202A25" w:rsidRPr="00FD0E12">
        <w:rPr>
          <w:rFonts w:ascii="Verdana" w:hAnsi="Verdana" w:cs="Calibri"/>
          <w:sz w:val="18"/>
          <w:szCs w:val="18"/>
          <w:lang w:val="sk-SK"/>
        </w:rPr>
        <w:t xml:space="preserve">sekretariátu </w:t>
      </w:r>
      <w:r w:rsidRPr="00FD0E12">
        <w:rPr>
          <w:rFonts w:ascii="Verdana" w:hAnsi="Verdana" w:cs="Calibri"/>
          <w:sz w:val="18"/>
          <w:szCs w:val="18"/>
          <w:lang w:val="sk-SK"/>
        </w:rPr>
        <w:t xml:space="preserve">pre vzdelávanie, predpisy, správu a národnostné menšiny – národnostné spoločenstvá; </w:t>
      </w:r>
    </w:p>
    <w:p w:rsidR="001B5CA0" w:rsidRPr="00FD0E12" w:rsidRDefault="001B5CA0"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riešenie ubytovacích kapacít v domovoch stredoškolákov na území APV;</w:t>
      </w:r>
    </w:p>
    <w:p w:rsidR="001B5CA0" w:rsidRPr="00FD0E12" w:rsidRDefault="001B5CA0"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prípravu Návrhu zmeny Pravidiel o podrobných podmienkach týkajúcich sa programov, personálu, priestorov, vybavenia a učebných pomôcok na získanie štatútu aktivít vzdelávania dospelých JPOA (vestník Službeni glasnik RS číslo 89/2015), ako aj vypracovanie súboru pravidiel pre štandardy sebahodnotenia a externého hodnotenia JPOA;</w:t>
      </w:r>
    </w:p>
    <w:p w:rsidR="001B5CA0" w:rsidRPr="00FD0E12" w:rsidRDefault="001B5CA0"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vypracovanie Pravidiel pre štandardy sebahodnotenia a externého hodnotenia JPOA a druhá pre prípravu Návrhu zmien a doplnení zákona o Národnej sústave kvalifikácií Srbskej republiky (vestník Sl. glasnik RS č. 27/2018 a 6/2020) a Návrhu na zmenu a doplnenie zákona o vzdelávaní dospelých (vestník Sl. glasnik RS) V súlade so zákonom o národnostných radách národnostných menšín vestník Sl. glasnik RS 72/2009, 20/2014 – ÚS a 55/ 2014) Pokrajinský sekretariát spolupracuje s národnostnými radami národnostných menšín, ktorých sídlo sa nachádza na území AP Vojvodiny;</w:t>
      </w:r>
    </w:p>
    <w:p w:rsidR="001B5CA0" w:rsidRPr="00FD0E12" w:rsidRDefault="001B5CA0"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Republiková komisia na vykonanie záverečnej skúšky na konci základného vzdelávania na školský rok 2021/2022. ročníka a prijímacej skúšky a zápisu žiakov na stredné školy na školský rok 2022/2023. rok;Радна група за пројекте И сарадњу са ФЕП-ом;</w:t>
      </w:r>
    </w:p>
    <w:p w:rsidR="001B5CA0" w:rsidRPr="00FD0E12" w:rsidRDefault="001B5CA0"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projekt FARMER;</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Expertná skupina pre cezhraničnú spoluprácu s Maďarskom;</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implementáciu projektu Erasmus + Systém mobility odborného vzdelávania;</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realizáciu spolupráce s British Council;</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Riadiaci výbor Projektu na podporu reformy systému predškolského vzdelávania v Srbsku - SUPER (Podpora reformy systému predškolského vzdelávania v Srbsku - SUPER)</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Pracovná skupina pre vypracovanie Akčného plánu pokrajinského tajomníka pre šport a mládež;</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Tematické pracovné skupiny - Sociálny rozvoj RAV;</w:t>
      </w:r>
    </w:p>
    <w:p w:rsidR="00CD520F"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Sektorová pracovná skupina pre prevenciu predčasných odchodov zo vzdelávacieho systému v preduniverzitnom vzdelávaní;</w:t>
      </w:r>
    </w:p>
    <w:p w:rsidR="001B5CA0" w:rsidRPr="00FD0E12" w:rsidRDefault="00CD520F" w:rsidP="00CD520F">
      <w:pPr>
        <w:numPr>
          <w:ilvl w:val="0"/>
          <w:numId w:val="12"/>
        </w:numPr>
        <w:tabs>
          <w:tab w:val="clear" w:pos="1440"/>
        </w:tabs>
        <w:ind w:left="360"/>
        <w:jc w:val="both"/>
        <w:rPr>
          <w:rFonts w:ascii="Verdana" w:hAnsi="Verdana" w:cs="Calibri"/>
          <w:sz w:val="18"/>
          <w:szCs w:val="18"/>
          <w:lang w:val="sk-SK"/>
        </w:rPr>
      </w:pPr>
      <w:r w:rsidRPr="00FD0E12">
        <w:rPr>
          <w:rFonts w:ascii="Verdana" w:hAnsi="Verdana" w:cs="Calibri"/>
          <w:sz w:val="18"/>
          <w:szCs w:val="18"/>
          <w:lang w:val="sk-SK"/>
        </w:rPr>
        <w:t>Sektorová pracovná skupina pre školský šport.</w:t>
      </w:r>
    </w:p>
    <w:p w:rsidR="00961AD1" w:rsidRPr="00FD0E12" w:rsidRDefault="00725D38" w:rsidP="003B2529">
      <w:pPr>
        <w:pStyle w:val="Heading2"/>
        <w:rPr>
          <w:rFonts w:cs="Calibri"/>
          <w:sz w:val="18"/>
          <w:szCs w:val="18"/>
          <w:lang w:val="sk-SK"/>
        </w:rPr>
      </w:pPr>
      <w:bookmarkStart w:id="90" w:name="_Toc433550009"/>
      <w:bookmarkStart w:id="91" w:name="_Toc437681819"/>
      <w:bookmarkStart w:id="92" w:name="_Toc437681995"/>
      <w:bookmarkStart w:id="93" w:name="_Toc456692139"/>
      <w:bookmarkStart w:id="94" w:name="_Toc456692324"/>
      <w:r w:rsidRPr="00FD0E12">
        <w:rPr>
          <w:rFonts w:cs="Calibri"/>
          <w:sz w:val="18"/>
          <w:szCs w:val="18"/>
          <w:lang w:val="sk-SK"/>
        </w:rPr>
        <w:t>9.1.2.</w:t>
      </w:r>
      <w:bookmarkEnd w:id="90"/>
      <w:r w:rsidR="00660202" w:rsidRPr="00FD0E12">
        <w:rPr>
          <w:rFonts w:cs="Calibri"/>
          <w:sz w:val="18"/>
          <w:szCs w:val="18"/>
          <w:lang w:val="sk-SK"/>
        </w:rPr>
        <w:t xml:space="preserve"> </w:t>
      </w:r>
      <w:r w:rsidR="00760B8D" w:rsidRPr="00FD0E12">
        <w:rPr>
          <w:rFonts w:cs="Calibri"/>
          <w:sz w:val="18"/>
          <w:szCs w:val="18"/>
          <w:lang w:val="sk-SK"/>
        </w:rPr>
        <w:t>ODDELENIE PRE INŠPEKČNÝ DOHĽAD V OBLASTI VZDELÁVANIA</w:t>
      </w:r>
      <w:bookmarkEnd w:id="91"/>
      <w:bookmarkEnd w:id="92"/>
      <w:bookmarkEnd w:id="93"/>
      <w:bookmarkEnd w:id="94"/>
    </w:p>
    <w:p w:rsidR="00760B8D" w:rsidRPr="00FD0E12" w:rsidRDefault="00760B8D" w:rsidP="00760B8D">
      <w:pPr>
        <w:jc w:val="both"/>
        <w:rPr>
          <w:rFonts w:ascii="Verdana" w:hAnsi="Verdana" w:cs="Calibri"/>
          <w:sz w:val="18"/>
          <w:szCs w:val="18"/>
          <w:lang w:val="sk-SK"/>
        </w:rPr>
      </w:pPr>
    </w:p>
    <w:p w:rsidR="00760B8D" w:rsidRPr="00FD0E12" w:rsidRDefault="00760B8D" w:rsidP="00760B8D">
      <w:pPr>
        <w:jc w:val="both"/>
        <w:rPr>
          <w:rFonts w:ascii="Verdana" w:hAnsi="Verdana" w:cs="Calibri"/>
          <w:sz w:val="18"/>
          <w:szCs w:val="18"/>
          <w:lang w:val="sk-SK"/>
        </w:rPr>
      </w:pPr>
      <w:r w:rsidRPr="00FD0E12">
        <w:rPr>
          <w:rFonts w:ascii="Verdana" w:hAnsi="Verdana" w:cs="Calibri"/>
          <w:sz w:val="18"/>
          <w:szCs w:val="18"/>
          <w:lang w:val="sk-SK"/>
        </w:rPr>
        <w:t>Príslušnosti Oddelenia pre inšpekčný dohľad v oblasti predškolského, základného a stredného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vzdelávania a výchovy a žiackeho štandardu sú nasledujúce:</w:t>
      </w:r>
    </w:p>
    <w:p w:rsidR="005C4A98" w:rsidRPr="00FD0E12" w:rsidRDefault="008460D3"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z</w:t>
      </w:r>
      <w:r w:rsidR="005C4A98" w:rsidRPr="00FD0E12">
        <w:rPr>
          <w:rFonts w:ascii="Verdana" w:hAnsi="Verdana" w:cs="Calibri"/>
          <w:sz w:val="18"/>
          <w:szCs w:val="18"/>
          <w:lang w:val="sk-SK"/>
        </w:rPr>
        <w:t>hormažďuje údaje, sleduje a analyzuje stav v oblasti inšpekč</w:t>
      </w:r>
      <w:r w:rsidRPr="00FD0E12">
        <w:rPr>
          <w:rFonts w:ascii="Verdana" w:hAnsi="Verdana" w:cs="Calibri"/>
          <w:sz w:val="18"/>
          <w:szCs w:val="18"/>
          <w:lang w:val="sk-SK"/>
        </w:rPr>
        <w:t>ného dozoru, ktorý je v jej prá</w:t>
      </w:r>
      <w:r w:rsidR="005C4A98" w:rsidRPr="00FD0E12">
        <w:rPr>
          <w:rFonts w:ascii="Verdana" w:hAnsi="Verdana" w:cs="Calibri"/>
          <w:sz w:val="18"/>
          <w:szCs w:val="18"/>
          <w:lang w:val="sk-SK"/>
        </w:rPr>
        <w:t>omoci;</w:t>
      </w:r>
    </w:p>
    <w:p w:rsidR="00760B8D" w:rsidRPr="00FD0E12" w:rsidRDefault="00760B8D"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preventívne poukazovanie na porušovanie zákonov a</w:t>
      </w:r>
      <w:r w:rsidR="00A6683B" w:rsidRPr="00FD0E12">
        <w:rPr>
          <w:rFonts w:ascii="Verdana" w:hAnsi="Verdana" w:cs="Calibri"/>
          <w:sz w:val="18"/>
          <w:szCs w:val="18"/>
          <w:lang w:val="sk-SK"/>
        </w:rPr>
        <w:t xml:space="preserve"> následky nedodržiavania zákonov</w:t>
      </w:r>
      <w:r w:rsidRPr="00FD0E12">
        <w:rPr>
          <w:rFonts w:ascii="Verdana" w:hAnsi="Verdana" w:cs="Calibri"/>
          <w:sz w:val="18"/>
          <w:szCs w:val="18"/>
          <w:lang w:val="sk-SK"/>
        </w:rPr>
        <w:t>, iných</w:t>
      </w:r>
      <w:r w:rsidR="00A6683B" w:rsidRPr="00FD0E12">
        <w:rPr>
          <w:rFonts w:ascii="Verdana" w:hAnsi="Verdana" w:cs="Calibri"/>
          <w:sz w:val="18"/>
          <w:szCs w:val="18"/>
          <w:lang w:val="sk-SK"/>
        </w:rPr>
        <w:t xml:space="preserve"> predpisov a normatívnych aktov</w:t>
      </w:r>
      <w:r w:rsidRPr="00FD0E12">
        <w:rPr>
          <w:rFonts w:ascii="Verdana" w:hAnsi="Verdana" w:cs="Calibri"/>
          <w:sz w:val="18"/>
          <w:szCs w:val="18"/>
          <w:lang w:val="sk-SK"/>
        </w:rPr>
        <w:t>,</w:t>
      </w:r>
    </w:p>
    <w:p w:rsidR="00760B8D" w:rsidRPr="00FD0E12" w:rsidRDefault="00760B8D"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 xml:space="preserve">iniciovanie zmien a doplnkov zákonov a iných predpisov a navrhovanie zlaďovania normatívnych aktov ustanovizní so zákonom alebo iným predpisom, </w:t>
      </w:r>
    </w:p>
    <w:p w:rsidR="00760B8D" w:rsidRPr="00FD0E12" w:rsidRDefault="00760B8D"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 xml:space="preserve">účasť v určovaní splnenia podmienok na začiatok práce a výkon činnosti ustanovizní, </w:t>
      </w:r>
    </w:p>
    <w:p w:rsidR="00760B8D" w:rsidRPr="00FD0E12" w:rsidRDefault="00760B8D"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 xml:space="preserve">poukazovanie na nezákonnosť a nenáležitosť normatívnych aktov a navrhovanie ich odstraňovania orgánom ustanovizní, </w:t>
      </w:r>
    </w:p>
    <w:p w:rsidR="00760B8D" w:rsidRPr="00FD0E12" w:rsidRDefault="005C4A98"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navrhuje orgánom štátnej správy, orgánom autonómnej pokrajiny, jednotkám lokálnej samosprávy a iným vlastníkom verejných oprávnení podnikanie aktivít a opatrení, pre ktoré je oprávnení</w:t>
      </w:r>
      <w:r w:rsidR="00760B8D" w:rsidRPr="00FD0E12">
        <w:rPr>
          <w:rFonts w:ascii="Verdana" w:hAnsi="Verdana" w:cs="Calibri"/>
          <w:sz w:val="18"/>
          <w:szCs w:val="18"/>
          <w:lang w:val="sk-SK"/>
        </w:rPr>
        <w:t xml:space="preserve">, </w:t>
      </w:r>
    </w:p>
    <w:p w:rsidR="005C4A98" w:rsidRPr="00FD0E12" w:rsidRDefault="005C4A98" w:rsidP="000C450F">
      <w:pPr>
        <w:numPr>
          <w:ilvl w:val="0"/>
          <w:numId w:val="24"/>
        </w:numPr>
        <w:ind w:left="780" w:hanging="71"/>
        <w:jc w:val="both"/>
        <w:rPr>
          <w:rFonts w:ascii="Verdana" w:hAnsi="Verdana" w:cs="Calibri"/>
          <w:sz w:val="18"/>
          <w:szCs w:val="18"/>
          <w:lang w:val="sk-SK"/>
        </w:rPr>
      </w:pPr>
      <w:r w:rsidRPr="00FD0E12">
        <w:rPr>
          <w:rFonts w:ascii="Verdana" w:hAnsi="Verdana" w:cs="Calibri"/>
          <w:sz w:val="18"/>
          <w:szCs w:val="18"/>
          <w:lang w:val="sk-SK"/>
        </w:rPr>
        <w:t xml:space="preserve">vypracuje výročnú správu о inšpekčnom dozore u ustanovizne; </w:t>
      </w:r>
    </w:p>
    <w:p w:rsidR="00760B8D" w:rsidRPr="00FD0E12" w:rsidRDefault="00760B8D"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 xml:space="preserve">prostredníctvom pokrajinského osvetového inšpektora dohliadanie na činnosť ustanovizní na území AP Vojvodiny, a to: </w:t>
      </w:r>
    </w:p>
    <w:p w:rsidR="005C4A98" w:rsidRPr="00FD0E12" w:rsidRDefault="005C4A98"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vykonáva priamy inšpekčný dozor, ak ho nevykonáva obecná, resp. mestská správa, resp. ak v jednotke lokálnej samospráve nie je organizovaný inšpekčný dozor, a to na úkor prostriedkov jednotky lokálnej samosprávy;</w:t>
      </w:r>
    </w:p>
    <w:p w:rsidR="005F3C87" w:rsidRPr="00FD0E12" w:rsidRDefault="005C4A98"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pripravuje pokrajinskému tajomníkovi príslušného pre úkony vzdelávania a výchovy návrh rozhodnutia o sťažnosti proti rozhodnutiu obecnej alebo mestskej správy vynesenej o priebehu inšpekčného dozoru;</w:t>
      </w:r>
    </w:p>
    <w:p w:rsidR="005F3C87"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vykonáva priamy dohľad nad prácou inšpektora vzdelávania;</w:t>
      </w:r>
    </w:p>
    <w:p w:rsidR="005F3C87"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vydávať povinné pokyny na presadzovanie zákonov a iných predpisov, na vykonávanie úkonov a kontrolu ich uskutočňovania;</w:t>
      </w:r>
    </w:p>
    <w:p w:rsidR="005F3C87"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organizuje spoločný dohľad s inšpektormi v orgánoch poverených vykonávaním inšpekčného dozoru;</w:t>
      </w:r>
    </w:p>
    <w:p w:rsidR="005C4A98"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žiada správy, údaje a oznámenia o vykonávaní poverených úkonov inšpekčnej kontroly</w:t>
      </w:r>
      <w:r w:rsidR="005C4A98" w:rsidRPr="00FD0E12">
        <w:rPr>
          <w:rFonts w:ascii="Verdana" w:hAnsi="Verdana" w:cs="Calibri"/>
          <w:sz w:val="18"/>
          <w:szCs w:val="18"/>
          <w:lang w:val="sk-SK"/>
        </w:rPr>
        <w:t>;</w:t>
      </w:r>
    </w:p>
    <w:p w:rsidR="005F3C87"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uskutočňuje aj iné úkony v súlade so zákonom, ktorý vo všeobecnosti upravuje inšpekčný dohľad a zákon upravujúci štátnu správu;</w:t>
      </w:r>
    </w:p>
    <w:p w:rsidR="005F3C87" w:rsidRPr="00FD0E12" w:rsidRDefault="005F3C87" w:rsidP="000C450F">
      <w:pPr>
        <w:numPr>
          <w:ilvl w:val="0"/>
          <w:numId w:val="35"/>
        </w:numPr>
        <w:jc w:val="both"/>
        <w:rPr>
          <w:rFonts w:ascii="Verdana" w:hAnsi="Verdana" w:cs="Calibri"/>
          <w:sz w:val="18"/>
          <w:szCs w:val="18"/>
          <w:lang w:val="sk-SK"/>
        </w:rPr>
      </w:pPr>
      <w:r w:rsidRPr="00FD0E12">
        <w:rPr>
          <w:rFonts w:ascii="Verdana" w:hAnsi="Verdana" w:cs="Calibri"/>
          <w:sz w:val="18"/>
          <w:szCs w:val="18"/>
          <w:lang w:val="sk-SK"/>
        </w:rPr>
        <w:t>pri výkone dozoru nad prácou orgánu povereného vykonávaním inšpekčných činností školský inšpektor pokrajinského sekretariátu zodpovedný za otázky vzdelávania kontroluje plnenie požiadaviek z článku 6 zákona o inšpekcii vzdelávania, práce a správania inšpektorátu vzdelávania, a určuje opatrenia a lehoty na ich odstránenie</w:t>
      </w:r>
      <w:r w:rsidR="005A2A72" w:rsidRPr="00FD0E12">
        <w:rPr>
          <w:rFonts w:ascii="Verdana" w:hAnsi="Verdana" w:cs="Calibri"/>
          <w:sz w:val="18"/>
          <w:szCs w:val="18"/>
          <w:lang w:val="sk-SK"/>
        </w:rPr>
        <w:t>;</w:t>
      </w:r>
      <w:r w:rsidRPr="00FD0E12">
        <w:rPr>
          <w:rFonts w:ascii="Verdana" w:hAnsi="Verdana" w:cs="Calibri"/>
          <w:sz w:val="18"/>
          <w:szCs w:val="18"/>
          <w:lang w:val="sk-SK"/>
        </w:rPr>
        <w:t xml:space="preserve"> </w:t>
      </w:r>
      <w:r w:rsidR="005A2A72" w:rsidRPr="00FD0E12">
        <w:rPr>
          <w:rFonts w:ascii="Verdana" w:hAnsi="Verdana" w:cs="Calibri"/>
          <w:sz w:val="18"/>
          <w:szCs w:val="18"/>
          <w:lang w:val="sk-SK"/>
        </w:rPr>
        <w:t>n</w:t>
      </w:r>
      <w:r w:rsidRPr="00FD0E12">
        <w:rPr>
          <w:rFonts w:ascii="Verdana" w:hAnsi="Verdana" w:cs="Calibri"/>
          <w:sz w:val="18"/>
          <w:szCs w:val="18"/>
          <w:lang w:val="sk-SK"/>
        </w:rPr>
        <w:t>edodržanie opatrení na odstránenie z odseku 2 článku 17 zákona predstavuje závažné porušenie povinnosti.</w:t>
      </w:r>
    </w:p>
    <w:p w:rsidR="00760B8D" w:rsidRPr="00FD0E12" w:rsidRDefault="005A2A72" w:rsidP="005F3C87">
      <w:pPr>
        <w:ind w:left="709"/>
        <w:jc w:val="both"/>
        <w:rPr>
          <w:rFonts w:ascii="Verdana" w:hAnsi="Verdana" w:cs="Calibri"/>
          <w:sz w:val="18"/>
          <w:szCs w:val="18"/>
          <w:lang w:val="sk-SK"/>
        </w:rPr>
      </w:pPr>
      <w:r w:rsidRPr="00FD0E12">
        <w:rPr>
          <w:rFonts w:ascii="Verdana" w:hAnsi="Verdana" w:cs="Calibri"/>
          <w:sz w:val="18"/>
          <w:szCs w:val="18"/>
          <w:lang w:val="sk-SK"/>
        </w:rPr>
        <w:t>• a</w:t>
      </w:r>
      <w:r w:rsidR="005F3C87" w:rsidRPr="00FD0E12">
        <w:rPr>
          <w:rFonts w:ascii="Verdana" w:hAnsi="Verdana" w:cs="Calibri"/>
          <w:sz w:val="18"/>
          <w:szCs w:val="18"/>
          <w:lang w:val="sk-SK"/>
        </w:rPr>
        <w:t>k inšpektor školstva neodstráni nezrovnalosti stanovené v protokole v určenej lehote, pokrajinský inšpektor pre vzdelávanie je oprávnený: v súlade so zákonom navrhnúť začatie disciplinárneho konania proti tomuto školskému inšpektorovi, ako aj voči jeho bezprostrednému manažérovi</w:t>
      </w:r>
      <w:r w:rsidRPr="00FD0E12">
        <w:rPr>
          <w:rFonts w:ascii="Verdana" w:hAnsi="Verdana" w:cs="Calibri"/>
          <w:sz w:val="18"/>
          <w:szCs w:val="18"/>
          <w:lang w:val="sk-SK"/>
        </w:rPr>
        <w:t>; j</w:t>
      </w:r>
      <w:r w:rsidR="005F3C87" w:rsidRPr="00FD0E12">
        <w:rPr>
          <w:rFonts w:ascii="Verdana" w:hAnsi="Verdana" w:cs="Calibri"/>
          <w:sz w:val="18"/>
          <w:szCs w:val="18"/>
          <w:lang w:val="sk-SK"/>
        </w:rPr>
        <w:t>e tiež oprávnený navrhnúť odvolanie z práce týchto úradníkov, proti ktorým sa začalo disciplinárne konanie.</w:t>
      </w:r>
    </w:p>
    <w:p w:rsidR="005F3C87" w:rsidRPr="00FD0E12" w:rsidRDefault="005F3C87"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vykonáva úlohy inšpekčného dozoru nad prácou Pedagogického ústavu Vojvodiny s ohľadom na implementáciu zákonov upravujúcich základy vzdelávacieho systému, osobitných zákonov v oblasti vzdelávania, iných predpisov v oblasti vzdelávania a všeobecných zákonov;</w:t>
      </w:r>
    </w:p>
    <w:p w:rsidR="00542404" w:rsidRPr="00FD0E12" w:rsidRDefault="005F3C87" w:rsidP="000C450F">
      <w:pPr>
        <w:numPr>
          <w:ilvl w:val="0"/>
          <w:numId w:val="24"/>
        </w:numPr>
        <w:jc w:val="both"/>
        <w:rPr>
          <w:rFonts w:ascii="Verdana" w:hAnsi="Verdana" w:cs="Calibri"/>
          <w:sz w:val="18"/>
          <w:szCs w:val="18"/>
          <w:lang w:val="sk-SK"/>
        </w:rPr>
      </w:pPr>
      <w:r w:rsidRPr="00FD0E12">
        <w:rPr>
          <w:rFonts w:ascii="Verdana" w:hAnsi="Verdana" w:cs="Calibri"/>
          <w:sz w:val="18"/>
          <w:szCs w:val="18"/>
          <w:lang w:val="sk-SK"/>
        </w:rPr>
        <w:t xml:space="preserve">vykonáva inšpekčný dozor práce </w:t>
      </w:r>
      <w:r w:rsidR="005A2A72" w:rsidRPr="00FD0E12">
        <w:rPr>
          <w:rFonts w:ascii="Verdana" w:hAnsi="Verdana" w:cs="Calibri"/>
          <w:sz w:val="18"/>
          <w:szCs w:val="18"/>
          <w:lang w:val="sk-SK"/>
        </w:rPr>
        <w:t>ustanovizne</w:t>
      </w:r>
      <w:r w:rsidRPr="00FD0E12">
        <w:rPr>
          <w:rFonts w:ascii="Verdana" w:hAnsi="Verdana" w:cs="Calibri"/>
          <w:sz w:val="18"/>
          <w:szCs w:val="18"/>
          <w:lang w:val="sk-SK"/>
        </w:rPr>
        <w:t xml:space="preserve"> študentského štandardu.</w:t>
      </w:r>
    </w:p>
    <w:p w:rsidR="005A2A72" w:rsidRPr="00FD0E12" w:rsidRDefault="005A2A72" w:rsidP="00AE7AE1">
      <w:pPr>
        <w:jc w:val="both"/>
        <w:rPr>
          <w:rFonts w:ascii="Verdana" w:hAnsi="Verdana" w:cs="Calibri"/>
          <w:sz w:val="18"/>
          <w:szCs w:val="18"/>
          <w:lang w:val="sk-SK"/>
        </w:rPr>
      </w:pPr>
    </w:p>
    <w:p w:rsidR="00AE7AE1" w:rsidRPr="00FD0E12" w:rsidRDefault="00AE7AE1" w:rsidP="00AE7AE1">
      <w:pPr>
        <w:jc w:val="both"/>
        <w:rPr>
          <w:rFonts w:ascii="Verdana" w:hAnsi="Verdana" w:cs="Calibri"/>
          <w:sz w:val="18"/>
          <w:szCs w:val="18"/>
          <w:lang w:val="sk-SK"/>
        </w:rPr>
      </w:pPr>
      <w:hyperlink r:id="rId157" w:history="1">
        <w:r w:rsidRPr="00FD0E12">
          <w:rPr>
            <w:rStyle w:val="Hyperlink"/>
            <w:rFonts w:ascii="Verdana" w:hAnsi="Verdana" w:cs="Calibri"/>
            <w:color w:val="auto"/>
            <w:sz w:val="18"/>
            <w:szCs w:val="18"/>
            <w:lang w:val="sk-SK"/>
          </w:rPr>
          <w:t xml:space="preserve">Viac si môžete pozrieť na stránke </w:t>
        </w:r>
        <w:r w:rsidR="005A2A72"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E7AE1" w:rsidRPr="00FD0E12" w:rsidRDefault="00AE7AE1" w:rsidP="007242EF">
      <w:pPr>
        <w:jc w:val="both"/>
        <w:rPr>
          <w:rFonts w:ascii="Verdana" w:hAnsi="Verdana" w:cs="Calibri"/>
          <w:b/>
          <w:sz w:val="18"/>
          <w:szCs w:val="18"/>
          <w:lang w:val="sk-SK"/>
        </w:rPr>
      </w:pPr>
    </w:p>
    <w:p w:rsidR="003545E0" w:rsidRPr="00FD0E12" w:rsidRDefault="003545E0" w:rsidP="003545E0">
      <w:pPr>
        <w:jc w:val="both"/>
        <w:rPr>
          <w:rFonts w:ascii="Verdana" w:hAnsi="Verdana" w:cs="Calibri"/>
          <w:b/>
          <w:sz w:val="18"/>
          <w:szCs w:val="18"/>
          <w:lang w:val="sk-SK"/>
        </w:rPr>
      </w:pPr>
      <w:r w:rsidRPr="00FD0E12">
        <w:rPr>
          <w:rFonts w:ascii="Verdana" w:hAnsi="Verdana" w:cs="Calibri"/>
          <w:b/>
          <w:sz w:val="18"/>
          <w:szCs w:val="18"/>
          <w:lang w:val="sk-SK"/>
        </w:rPr>
        <w:t>Kontakt:</w:t>
      </w:r>
    </w:p>
    <w:p w:rsidR="003545E0" w:rsidRPr="00FD0E12" w:rsidRDefault="003545E0" w:rsidP="003545E0">
      <w:pPr>
        <w:rPr>
          <w:rFonts w:ascii="Verdana" w:hAnsi="Verdana" w:cs="Calibri"/>
          <w:b/>
          <w:sz w:val="18"/>
          <w:szCs w:val="18"/>
          <w:lang w:val="sk-SK"/>
        </w:rPr>
      </w:pPr>
      <w:r w:rsidRPr="00FD0E12">
        <w:rPr>
          <w:rFonts w:ascii="Verdana" w:hAnsi="Verdana" w:cs="Calibri"/>
          <w:b/>
          <w:sz w:val="18"/>
          <w:szCs w:val="18"/>
          <w:lang w:val="sk-SK"/>
        </w:rPr>
        <w:t>Mgr. Danica Lučić</w:t>
      </w:r>
    </w:p>
    <w:p w:rsidR="003545E0" w:rsidRPr="00FD0E12" w:rsidRDefault="003545E0" w:rsidP="003545E0">
      <w:pPr>
        <w:rPr>
          <w:rFonts w:ascii="Verdana" w:hAnsi="Verdana" w:cs="Calibri"/>
          <w:sz w:val="18"/>
          <w:szCs w:val="18"/>
          <w:lang w:val="sk-SK"/>
        </w:rPr>
      </w:pPr>
      <w:r w:rsidRPr="00FD0E12">
        <w:rPr>
          <w:rFonts w:ascii="Verdana" w:hAnsi="Verdana" w:cs="Calibri"/>
          <w:sz w:val="18"/>
          <w:szCs w:val="18"/>
          <w:lang w:val="sk-SK"/>
        </w:rPr>
        <w:t>vyššia radkyňa – náčelníčka oddelenia</w:t>
      </w:r>
    </w:p>
    <w:p w:rsidR="003545E0" w:rsidRPr="00FD0E12" w:rsidRDefault="003545E0" w:rsidP="003545E0">
      <w:pPr>
        <w:rPr>
          <w:rFonts w:ascii="Verdana" w:hAnsi="Verdana" w:cs="Calibri"/>
          <w:sz w:val="18"/>
          <w:szCs w:val="18"/>
          <w:lang w:val="sk-SK"/>
        </w:rPr>
      </w:pPr>
      <w:r w:rsidRPr="00FD0E12">
        <w:rPr>
          <w:rFonts w:ascii="Verdana" w:hAnsi="Verdana" w:cs="Calibri"/>
          <w:sz w:val="18"/>
          <w:szCs w:val="18"/>
          <w:lang w:val="sk-SK"/>
        </w:rPr>
        <w:t>kancelária I/61; tel. 021/487 44 51</w:t>
      </w:r>
    </w:p>
    <w:p w:rsidR="003545E0" w:rsidRPr="00FD0E12" w:rsidRDefault="003545E0" w:rsidP="00961AD1">
      <w:pPr>
        <w:jc w:val="both"/>
        <w:rPr>
          <w:rFonts w:ascii="Verdana" w:hAnsi="Verdana" w:cs="Calibri"/>
          <w:sz w:val="18"/>
          <w:szCs w:val="18"/>
          <w:lang w:val="sk-SK"/>
        </w:rPr>
      </w:pPr>
    </w:p>
    <w:p w:rsidR="0018599C" w:rsidRPr="00FD0E12" w:rsidRDefault="00B242EC" w:rsidP="008F57D7">
      <w:pPr>
        <w:numPr>
          <w:ilvl w:val="0"/>
          <w:numId w:val="15"/>
        </w:numPr>
        <w:jc w:val="both"/>
        <w:rPr>
          <w:rFonts w:ascii="Verdana" w:hAnsi="Verdana" w:cs="Calibri"/>
          <w:b/>
          <w:sz w:val="18"/>
          <w:szCs w:val="18"/>
          <w:lang w:val="sk-SK"/>
        </w:rPr>
      </w:pPr>
      <w:r w:rsidRPr="00FD0E12">
        <w:rPr>
          <w:rFonts w:ascii="Verdana" w:hAnsi="Verdana" w:cs="Calibri"/>
          <w:b/>
          <w:sz w:val="18"/>
          <w:szCs w:val="18"/>
          <w:lang w:val="sk-SK"/>
        </w:rPr>
        <w:t>Výkon inšpekčného dohľadu v ustanovizniach v oblasti vzdelávania a výchovy</w:t>
      </w:r>
      <w:r w:rsidR="00961AD1" w:rsidRPr="00FD0E12">
        <w:rPr>
          <w:rFonts w:ascii="Verdana" w:hAnsi="Verdana" w:cs="Calibri"/>
          <w:b/>
          <w:sz w:val="18"/>
          <w:szCs w:val="18"/>
          <w:lang w:val="sk-SK"/>
        </w:rPr>
        <w:t xml:space="preserve"> </w:t>
      </w:r>
    </w:p>
    <w:p w:rsidR="00961AD1" w:rsidRPr="00FD0E12" w:rsidRDefault="00961AD1" w:rsidP="00961AD1">
      <w:pPr>
        <w:jc w:val="both"/>
        <w:rPr>
          <w:rFonts w:ascii="Verdana" w:hAnsi="Verdana" w:cs="Calibri"/>
          <w:b/>
          <w:sz w:val="18"/>
          <w:szCs w:val="18"/>
          <w:lang w:val="sk-SK"/>
        </w:rPr>
      </w:pPr>
      <w:r w:rsidRPr="00FD0E12">
        <w:rPr>
          <w:rFonts w:ascii="Verdana" w:hAnsi="Verdana" w:cs="Calibri"/>
          <w:b/>
          <w:sz w:val="18"/>
          <w:szCs w:val="18"/>
          <w:lang w:val="sk-SK"/>
        </w:rPr>
        <w:t>(</w:t>
      </w:r>
      <w:r w:rsidR="00B242EC" w:rsidRPr="00FD0E12">
        <w:rPr>
          <w:rFonts w:ascii="Verdana" w:hAnsi="Verdana" w:cs="Calibri"/>
          <w:b/>
          <w:sz w:val="18"/>
          <w:szCs w:val="18"/>
          <w:lang w:val="sk-SK"/>
        </w:rPr>
        <w:t>predškolské ustanovizne, základné a stredné školy</w:t>
      </w:r>
      <w:r w:rsidRPr="00FD0E12">
        <w:rPr>
          <w:rFonts w:ascii="Verdana" w:hAnsi="Verdana" w:cs="Calibri"/>
          <w:b/>
          <w:sz w:val="18"/>
          <w:szCs w:val="18"/>
          <w:lang w:val="sk-SK"/>
        </w:rPr>
        <w:t xml:space="preserve">) </w:t>
      </w:r>
      <w:r w:rsidR="005A2A72" w:rsidRPr="00FD0E12">
        <w:rPr>
          <w:rFonts w:ascii="Verdana" w:hAnsi="Verdana" w:cs="Calibri"/>
          <w:b/>
          <w:sz w:val="18"/>
          <w:szCs w:val="18"/>
          <w:lang w:val="sk-SK"/>
        </w:rPr>
        <w:t>a žiackeho štandradu</w:t>
      </w:r>
    </w:p>
    <w:p w:rsidR="00A665ED" w:rsidRPr="00FD0E12" w:rsidRDefault="00A665ED" w:rsidP="00961AD1">
      <w:pPr>
        <w:jc w:val="both"/>
        <w:rPr>
          <w:rFonts w:ascii="Verdana" w:hAnsi="Verdana" w:cs="Calibri"/>
          <w:sz w:val="18"/>
          <w:szCs w:val="18"/>
          <w:lang w:val="sk-SK"/>
        </w:rPr>
      </w:pPr>
    </w:p>
    <w:p w:rsidR="0076692D" w:rsidRPr="00FD0E12" w:rsidRDefault="00B242EC" w:rsidP="0076692D">
      <w:pPr>
        <w:jc w:val="both"/>
        <w:rPr>
          <w:rFonts w:ascii="Verdana" w:hAnsi="Verdana" w:cs="Calibri"/>
          <w:sz w:val="18"/>
          <w:szCs w:val="18"/>
          <w:lang w:val="sk-SK"/>
        </w:rPr>
      </w:pPr>
      <w:r w:rsidRPr="00FD0E12">
        <w:rPr>
          <w:rFonts w:ascii="Verdana" w:hAnsi="Verdana" w:cs="Calibri"/>
          <w:sz w:val="18"/>
          <w:szCs w:val="18"/>
          <w:lang w:val="sk-SK"/>
        </w:rPr>
        <w:t xml:space="preserve">Právny </w:t>
      </w:r>
      <w:r w:rsidR="00622061" w:rsidRPr="00FD0E12">
        <w:rPr>
          <w:rFonts w:ascii="Verdana" w:hAnsi="Verdana" w:cs="Calibri"/>
          <w:sz w:val="18"/>
          <w:szCs w:val="18"/>
          <w:lang w:val="sk-SK"/>
        </w:rPr>
        <w:t>pod</w:t>
      </w:r>
      <w:r w:rsidRPr="00FD0E12">
        <w:rPr>
          <w:rFonts w:ascii="Verdana" w:hAnsi="Verdana" w:cs="Calibri"/>
          <w:sz w:val="18"/>
          <w:szCs w:val="18"/>
          <w:lang w:val="sk-SK"/>
        </w:rPr>
        <w:t>klad</w:t>
      </w:r>
      <w:r w:rsidR="0076692D" w:rsidRPr="00FD0E12">
        <w:rPr>
          <w:rFonts w:ascii="Verdana" w:hAnsi="Verdana" w:cs="Calibri"/>
          <w:sz w:val="18"/>
          <w:szCs w:val="18"/>
          <w:lang w:val="sk-SK"/>
        </w:rPr>
        <w:t xml:space="preserve">: </w:t>
      </w:r>
    </w:p>
    <w:p w:rsidR="0076692D" w:rsidRPr="00FD0E12" w:rsidRDefault="0076692D" w:rsidP="0076692D">
      <w:pPr>
        <w:jc w:val="both"/>
        <w:rPr>
          <w:rFonts w:ascii="Verdana" w:hAnsi="Verdana" w:cs="Calibri"/>
          <w:sz w:val="18"/>
          <w:szCs w:val="18"/>
          <w:lang w:val="sk-SK"/>
        </w:rPr>
      </w:pPr>
    </w:p>
    <w:p w:rsidR="0076692D" w:rsidRPr="00FD0E12" w:rsidRDefault="005F3C87" w:rsidP="00F9465B">
      <w:pPr>
        <w:rPr>
          <w:rFonts w:ascii="Verdana" w:hAnsi="Verdana" w:cs="Calibri"/>
          <w:sz w:val="18"/>
          <w:szCs w:val="18"/>
          <w:lang w:val="sk-SK"/>
        </w:rPr>
      </w:pPr>
      <w:r w:rsidRPr="00FD0E12">
        <w:rPr>
          <w:rFonts w:ascii="Verdana" w:hAnsi="Verdana" w:cs="Calibri"/>
          <w:sz w:val="18"/>
          <w:szCs w:val="18"/>
          <w:lang w:val="sk-SK"/>
        </w:rPr>
        <w:t>Zákon o osvetovej inšpekcii (Službeni glasnik RS číslo 27/2018</w:t>
      </w:r>
      <w:r w:rsidR="005A2A72" w:rsidRPr="00FD0E12">
        <w:rPr>
          <w:rFonts w:ascii="Verdana" w:hAnsi="Verdana" w:cs="Calibri"/>
          <w:sz w:val="18"/>
          <w:szCs w:val="18"/>
          <w:lang w:val="sk-SK"/>
        </w:rPr>
        <w:t xml:space="preserve"> a 129/2021</w:t>
      </w:r>
      <w:r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r w:rsidR="00187B01" w:rsidRPr="00FD0E12">
        <w:rPr>
          <w:rFonts w:ascii="Verdana" w:hAnsi="Verdana" w:cs="Calibri"/>
          <w:sz w:val="18"/>
          <w:szCs w:val="18"/>
          <w:lang w:val="sk-SK"/>
        </w:rPr>
        <w:t>Zákon</w:t>
      </w:r>
      <w:r w:rsidR="00054504"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054504" w:rsidRPr="00FD0E12">
        <w:rPr>
          <w:rFonts w:ascii="Verdana" w:hAnsi="Verdana" w:cs="Calibri"/>
          <w:sz w:val="18"/>
          <w:szCs w:val="18"/>
          <w:lang w:val="sk-SK"/>
        </w:rPr>
        <w:t xml:space="preserve"> učebniciach</w:t>
      </w:r>
      <w:r w:rsidR="0076692D" w:rsidRPr="00FD0E12">
        <w:rPr>
          <w:rFonts w:ascii="Verdana" w:hAnsi="Verdana" w:cs="Calibri"/>
          <w:sz w:val="18"/>
          <w:szCs w:val="18"/>
          <w:lang w:val="sk-SK"/>
        </w:rPr>
        <w:t xml:space="preserve"> (</w:t>
      </w:r>
      <w:r w:rsidR="00054504" w:rsidRPr="00FD0E12">
        <w:rPr>
          <w:rFonts w:ascii="Verdana" w:hAnsi="Verdana" w:cs="Calibri"/>
          <w:sz w:val="18"/>
          <w:szCs w:val="18"/>
          <w:lang w:val="sk-SK"/>
        </w:rPr>
        <w:t xml:space="preserve">vestník </w:t>
      </w:r>
      <w:r w:rsidR="009A3677" w:rsidRPr="00FD0E12">
        <w:rPr>
          <w:rFonts w:ascii="Verdana" w:hAnsi="Verdana" w:cs="Calibri"/>
          <w:sz w:val="18"/>
          <w:szCs w:val="18"/>
          <w:lang w:val="sk-SK"/>
        </w:rPr>
        <w:t>Službeni glasnik RS</w:t>
      </w:r>
      <w:r w:rsidR="00054504" w:rsidRPr="00FD0E12">
        <w:rPr>
          <w:rFonts w:ascii="Verdana" w:hAnsi="Verdana" w:cs="Calibri"/>
          <w:sz w:val="18"/>
          <w:szCs w:val="18"/>
          <w:lang w:val="sk-SK"/>
        </w:rPr>
        <w:t>,</w:t>
      </w:r>
      <w:r w:rsidR="0076692D"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Pr="00FD0E12">
        <w:rPr>
          <w:rFonts w:ascii="Verdana" w:hAnsi="Verdana" w:cs="Calibri"/>
          <w:sz w:val="18"/>
          <w:szCs w:val="18"/>
          <w:lang w:val="sk-SK"/>
        </w:rPr>
        <w:t xml:space="preserve"> 27/2018</w:t>
      </w:r>
      <w:r w:rsidR="0076692D" w:rsidRPr="00FD0E12">
        <w:rPr>
          <w:rFonts w:ascii="Verdana" w:hAnsi="Verdana" w:cs="Calibri"/>
          <w:sz w:val="18"/>
          <w:szCs w:val="18"/>
          <w:lang w:val="sk-SK"/>
        </w:rPr>
        <w:t xml:space="preserve">), </w:t>
      </w:r>
      <w:r w:rsidR="00187B01" w:rsidRPr="00FD0E12">
        <w:rPr>
          <w:rFonts w:ascii="Verdana" w:hAnsi="Verdana" w:cs="Calibri"/>
          <w:sz w:val="18"/>
          <w:szCs w:val="18"/>
          <w:lang w:val="sk-SK"/>
        </w:rPr>
        <w:t>Zákon</w:t>
      </w:r>
      <w:r w:rsidR="0076692D"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76692D" w:rsidRPr="00FD0E12">
        <w:rPr>
          <w:rFonts w:ascii="Verdana" w:hAnsi="Verdana" w:cs="Calibri"/>
          <w:sz w:val="18"/>
          <w:szCs w:val="18"/>
          <w:lang w:val="sk-SK"/>
        </w:rPr>
        <w:t xml:space="preserve"> </w:t>
      </w:r>
      <w:r w:rsidR="00054504" w:rsidRPr="00FD0E12">
        <w:rPr>
          <w:rFonts w:ascii="Verdana" w:hAnsi="Verdana" w:cs="Calibri"/>
          <w:sz w:val="18"/>
          <w:szCs w:val="18"/>
          <w:lang w:val="sk-SK"/>
        </w:rPr>
        <w:t xml:space="preserve">ochrane obyvateľstva od vystavenosti dohánovému dymu </w:t>
      </w:r>
      <w:r w:rsidR="0076692D" w:rsidRPr="00FD0E12">
        <w:rPr>
          <w:rFonts w:ascii="Verdana" w:hAnsi="Verdana" w:cs="Calibri"/>
          <w:sz w:val="18"/>
          <w:szCs w:val="18"/>
          <w:lang w:val="sk-SK"/>
        </w:rPr>
        <w:t>(</w:t>
      </w:r>
      <w:r w:rsidR="00054504" w:rsidRPr="00FD0E12">
        <w:rPr>
          <w:rFonts w:ascii="Verdana" w:hAnsi="Verdana" w:cs="Calibri"/>
          <w:sz w:val="18"/>
          <w:szCs w:val="18"/>
          <w:lang w:val="sk-SK"/>
        </w:rPr>
        <w:t xml:space="preserve">vestník </w:t>
      </w:r>
      <w:r w:rsidR="009A3677" w:rsidRPr="00FD0E12">
        <w:rPr>
          <w:rFonts w:ascii="Verdana" w:hAnsi="Verdana" w:cs="Calibri"/>
          <w:sz w:val="18"/>
          <w:szCs w:val="18"/>
          <w:lang w:val="sk-SK"/>
        </w:rPr>
        <w:t>Službeni glasnik RS</w:t>
      </w:r>
      <w:r w:rsidR="0076692D"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76692D" w:rsidRPr="00FD0E12">
        <w:rPr>
          <w:rFonts w:ascii="Verdana" w:hAnsi="Verdana" w:cs="Calibri"/>
          <w:sz w:val="18"/>
          <w:szCs w:val="18"/>
          <w:lang w:val="sk-SK"/>
        </w:rPr>
        <w:t>: 30/</w:t>
      </w:r>
      <w:r w:rsidR="005A2A72" w:rsidRPr="00FD0E12">
        <w:rPr>
          <w:rFonts w:ascii="Verdana" w:hAnsi="Verdana" w:cs="Calibri"/>
          <w:sz w:val="18"/>
          <w:szCs w:val="18"/>
          <w:lang w:val="sk-SK"/>
        </w:rPr>
        <w:t>20</w:t>
      </w:r>
      <w:r w:rsidR="0076692D" w:rsidRPr="00FD0E12">
        <w:rPr>
          <w:rFonts w:ascii="Verdana" w:hAnsi="Verdana" w:cs="Calibri"/>
          <w:sz w:val="18"/>
          <w:szCs w:val="18"/>
          <w:lang w:val="sk-SK"/>
        </w:rPr>
        <w:t xml:space="preserve">10), </w:t>
      </w:r>
      <w:r w:rsidR="00F9465B" w:rsidRPr="00FD0E12">
        <w:rPr>
          <w:rFonts w:ascii="Verdana" w:hAnsi="Verdana" w:cs="Calibri"/>
          <w:bCs/>
          <w:sz w:val="18"/>
          <w:szCs w:val="18"/>
          <w:lang w:val="sk-SK"/>
        </w:rPr>
        <w:t>Zákon o štátnej správe (vestník Službeni glasnik RS číslo 79/2005, 101/2007, 95/2010, 99/2014, 47/2018 a 30/2018 – i. zákon)</w:t>
      </w:r>
      <w:r w:rsidR="0076692D" w:rsidRPr="00FD0E12">
        <w:rPr>
          <w:rFonts w:ascii="Verdana" w:hAnsi="Verdana" w:cs="Calibri"/>
          <w:sz w:val="18"/>
          <w:szCs w:val="18"/>
          <w:lang w:val="sk-SK"/>
        </w:rPr>
        <w:t xml:space="preserve">, </w:t>
      </w:r>
      <w:r w:rsidR="00187B01" w:rsidRPr="00FD0E12">
        <w:rPr>
          <w:rFonts w:ascii="Verdana" w:hAnsi="Verdana" w:cs="Calibri"/>
          <w:sz w:val="18"/>
          <w:szCs w:val="18"/>
          <w:lang w:val="sk-SK"/>
        </w:rPr>
        <w:t>Zákon</w:t>
      </w:r>
      <w:r w:rsidR="0076692D" w:rsidRPr="00FD0E12">
        <w:rPr>
          <w:rFonts w:ascii="Verdana" w:hAnsi="Verdana" w:cs="Calibri"/>
          <w:sz w:val="18"/>
          <w:szCs w:val="18"/>
          <w:lang w:val="sk-SK"/>
        </w:rPr>
        <w:t xml:space="preserve"> </w:t>
      </w:r>
      <w:r w:rsidR="006F0B95" w:rsidRPr="00FD0E12">
        <w:rPr>
          <w:rFonts w:ascii="Verdana" w:hAnsi="Verdana" w:cs="Calibri"/>
          <w:sz w:val="18"/>
          <w:szCs w:val="18"/>
          <w:lang w:val="sk-SK"/>
        </w:rPr>
        <w:t>o</w:t>
      </w:r>
      <w:r w:rsidR="0076692D" w:rsidRPr="00FD0E12">
        <w:rPr>
          <w:rFonts w:ascii="Verdana" w:hAnsi="Verdana" w:cs="Calibri"/>
          <w:sz w:val="18"/>
          <w:szCs w:val="18"/>
          <w:lang w:val="sk-SK"/>
        </w:rPr>
        <w:t xml:space="preserve"> </w:t>
      </w:r>
      <w:r w:rsidR="00054504" w:rsidRPr="00FD0E12">
        <w:rPr>
          <w:rFonts w:ascii="Verdana" w:hAnsi="Verdana" w:cs="Calibri"/>
          <w:sz w:val="18"/>
          <w:szCs w:val="18"/>
          <w:lang w:val="sk-SK"/>
        </w:rPr>
        <w:t xml:space="preserve">všeobecnom správnom konaní </w:t>
      </w:r>
      <w:r w:rsidR="0076692D" w:rsidRPr="00FD0E12">
        <w:rPr>
          <w:rFonts w:ascii="Verdana" w:hAnsi="Verdana" w:cs="Calibri"/>
          <w:sz w:val="18"/>
          <w:szCs w:val="18"/>
          <w:lang w:val="sk-SK"/>
        </w:rPr>
        <w:t>(</w:t>
      </w:r>
      <w:r w:rsidR="00054504" w:rsidRPr="00FD0E12">
        <w:rPr>
          <w:rFonts w:ascii="Verdana" w:hAnsi="Verdana" w:cs="Calibri"/>
          <w:sz w:val="18"/>
          <w:szCs w:val="18"/>
          <w:lang w:val="sk-SK"/>
        </w:rPr>
        <w:t>vestník Službeni list SRJ,</w:t>
      </w:r>
      <w:r w:rsidR="0076692D" w:rsidRPr="00FD0E12">
        <w:rPr>
          <w:rFonts w:ascii="Verdana" w:hAnsi="Verdana" w:cs="Calibri"/>
          <w:sz w:val="18"/>
          <w:szCs w:val="18"/>
          <w:lang w:val="sk-SK"/>
        </w:rPr>
        <w:t xml:space="preserve"> </w:t>
      </w:r>
      <w:r w:rsidR="00187B01" w:rsidRPr="00FD0E12">
        <w:rPr>
          <w:rFonts w:ascii="Verdana" w:hAnsi="Verdana" w:cs="Calibri"/>
          <w:sz w:val="18"/>
          <w:szCs w:val="18"/>
          <w:lang w:val="sk-SK"/>
        </w:rPr>
        <w:t>číslo</w:t>
      </w:r>
      <w:r w:rsidR="00054504" w:rsidRPr="00FD0E12">
        <w:rPr>
          <w:rFonts w:ascii="Verdana" w:hAnsi="Verdana" w:cs="Calibri"/>
          <w:sz w:val="18"/>
          <w:szCs w:val="18"/>
          <w:lang w:val="sk-SK"/>
        </w:rPr>
        <w:t xml:space="preserve"> </w:t>
      </w:r>
      <w:r w:rsidR="00F43CFA" w:rsidRPr="00FD0E12">
        <w:rPr>
          <w:rFonts w:ascii="Verdana" w:hAnsi="Verdana" w:cs="Calibri"/>
          <w:sz w:val="18"/>
          <w:szCs w:val="18"/>
          <w:lang w:val="sk-SK"/>
        </w:rPr>
        <w:t>88/2016</w:t>
      </w:r>
      <w:r w:rsidR="005A2A72" w:rsidRPr="00FD0E12">
        <w:rPr>
          <w:rFonts w:ascii="Verdana" w:hAnsi="Verdana" w:cs="Calibri"/>
          <w:sz w:val="18"/>
          <w:szCs w:val="18"/>
          <w:lang w:val="sk-SK"/>
        </w:rPr>
        <w:t xml:space="preserve"> a 95/2018 – autentický výkad</w:t>
      </w:r>
      <w:r w:rsidR="00054504" w:rsidRPr="00FD0E12">
        <w:rPr>
          <w:rFonts w:ascii="Verdana" w:hAnsi="Verdana" w:cs="Calibri"/>
          <w:sz w:val="18"/>
          <w:szCs w:val="18"/>
          <w:lang w:val="sk-SK"/>
        </w:rPr>
        <w:t>)</w:t>
      </w:r>
      <w:r w:rsidR="006621A0" w:rsidRPr="00FD0E12">
        <w:rPr>
          <w:rFonts w:ascii="Verdana" w:hAnsi="Verdana" w:cs="Calibri"/>
          <w:sz w:val="18"/>
          <w:szCs w:val="18"/>
          <w:lang w:val="sk-SK"/>
        </w:rPr>
        <w:t>, zákon o inšpekčnom dozore (vestník Službeni glasnik RS č</w:t>
      </w:r>
      <w:r w:rsidR="005A2A72" w:rsidRPr="00FD0E12">
        <w:rPr>
          <w:rFonts w:ascii="Verdana" w:hAnsi="Verdana" w:cs="Calibri"/>
          <w:sz w:val="18"/>
          <w:szCs w:val="18"/>
          <w:lang w:val="sk-SK"/>
        </w:rPr>
        <w:t>.</w:t>
      </w:r>
      <w:r w:rsidR="006621A0" w:rsidRPr="00FD0E12">
        <w:rPr>
          <w:rFonts w:ascii="Verdana" w:hAnsi="Verdana" w:cs="Calibri"/>
          <w:sz w:val="18"/>
          <w:szCs w:val="18"/>
          <w:lang w:val="sk-SK"/>
        </w:rPr>
        <w:t xml:space="preserve"> 36/2015</w:t>
      </w:r>
      <w:r w:rsidR="005A2A72" w:rsidRPr="00FD0E12">
        <w:rPr>
          <w:rFonts w:ascii="Verdana" w:hAnsi="Verdana" w:cs="Calibri"/>
          <w:sz w:val="18"/>
          <w:szCs w:val="18"/>
          <w:lang w:val="sk-SK"/>
        </w:rPr>
        <w:t>, 44/2018 – iný zákon a 95/2018</w:t>
      </w:r>
      <w:r w:rsidR="006621A0" w:rsidRPr="00FD0E12">
        <w:rPr>
          <w:rFonts w:ascii="Verdana" w:hAnsi="Verdana" w:cs="Calibri"/>
          <w:sz w:val="18"/>
          <w:szCs w:val="18"/>
          <w:lang w:val="sk-SK"/>
        </w:rPr>
        <w:t>)</w:t>
      </w:r>
      <w:r w:rsidR="00054504" w:rsidRPr="00FD0E12">
        <w:rPr>
          <w:rFonts w:ascii="Verdana" w:hAnsi="Verdana" w:cs="Calibri"/>
          <w:sz w:val="18"/>
          <w:szCs w:val="18"/>
          <w:lang w:val="sk-SK"/>
        </w:rPr>
        <w:t xml:space="preserve"> a iné</w:t>
      </w:r>
      <w:r w:rsidR="0076692D" w:rsidRPr="00FD0E12">
        <w:rPr>
          <w:rFonts w:ascii="Verdana" w:hAnsi="Verdana" w:cs="Calibri"/>
          <w:sz w:val="18"/>
          <w:szCs w:val="18"/>
          <w:lang w:val="sk-SK"/>
        </w:rPr>
        <w:t>.</w:t>
      </w:r>
    </w:p>
    <w:p w:rsidR="0076692D" w:rsidRPr="00FD0E12" w:rsidRDefault="0076692D" w:rsidP="0076692D">
      <w:pPr>
        <w:jc w:val="both"/>
        <w:rPr>
          <w:rFonts w:ascii="Verdana" w:hAnsi="Verdana" w:cs="Calibri"/>
          <w:sz w:val="18"/>
          <w:szCs w:val="18"/>
          <w:lang w:val="sk-SK"/>
        </w:rPr>
      </w:pPr>
    </w:p>
    <w:p w:rsidR="00CA7C49" w:rsidRPr="00FD0E12" w:rsidRDefault="00054504" w:rsidP="0076692D">
      <w:pPr>
        <w:jc w:val="both"/>
        <w:rPr>
          <w:rFonts w:ascii="Verdana" w:hAnsi="Verdana" w:cs="Calibri"/>
          <w:sz w:val="18"/>
          <w:szCs w:val="18"/>
          <w:lang w:val="sk-SK"/>
        </w:rPr>
      </w:pPr>
      <w:r w:rsidRPr="00FD0E12">
        <w:rPr>
          <w:rFonts w:ascii="Verdana" w:hAnsi="Verdana" w:cs="Calibri"/>
          <w:sz w:val="18"/>
          <w:szCs w:val="18"/>
          <w:lang w:val="sk-SK"/>
        </w:rPr>
        <w:t>Kategória osôb, na ktoré sa služba vzťahuje</w:t>
      </w:r>
      <w:r w:rsidR="0076692D" w:rsidRPr="00FD0E12">
        <w:rPr>
          <w:rFonts w:ascii="Verdana" w:hAnsi="Verdana" w:cs="Calibri"/>
          <w:sz w:val="18"/>
          <w:szCs w:val="18"/>
          <w:lang w:val="sk-SK"/>
        </w:rPr>
        <w:t xml:space="preserve">: </w:t>
      </w:r>
      <w:r w:rsidRPr="00FD0E12">
        <w:rPr>
          <w:rFonts w:ascii="Verdana" w:hAnsi="Verdana" w:cs="Calibri"/>
          <w:sz w:val="18"/>
          <w:szCs w:val="18"/>
          <w:lang w:val="sk-SK"/>
        </w:rPr>
        <w:t xml:space="preserve">orgány, </w:t>
      </w:r>
      <w:r w:rsidR="00622061" w:rsidRPr="00FD0E12">
        <w:rPr>
          <w:rFonts w:ascii="Verdana" w:hAnsi="Verdana" w:cs="Calibri"/>
          <w:sz w:val="18"/>
          <w:szCs w:val="18"/>
          <w:lang w:val="sk-SK"/>
        </w:rPr>
        <w:t>obchodné</w:t>
      </w:r>
      <w:r w:rsidRPr="00FD0E12">
        <w:rPr>
          <w:rFonts w:ascii="Verdana" w:hAnsi="Verdana" w:cs="Calibri"/>
          <w:sz w:val="18"/>
          <w:szCs w:val="18"/>
          <w:lang w:val="sk-SK"/>
        </w:rPr>
        <w:t xml:space="preserve"> spoločnosti, ustanovizne a iné </w:t>
      </w:r>
      <w:r w:rsidR="00CA7C49" w:rsidRPr="00FD0E12">
        <w:rPr>
          <w:rFonts w:ascii="Verdana" w:hAnsi="Verdana" w:cs="Calibri"/>
          <w:sz w:val="18"/>
          <w:szCs w:val="18"/>
          <w:lang w:val="sk-SK"/>
        </w:rPr>
        <w:t>organizácie, rodičia</w:t>
      </w:r>
      <w:r w:rsidR="0076692D" w:rsidRPr="00FD0E12">
        <w:rPr>
          <w:rFonts w:ascii="Verdana" w:hAnsi="Verdana" w:cs="Calibri"/>
          <w:sz w:val="18"/>
          <w:szCs w:val="18"/>
          <w:lang w:val="sk-SK"/>
        </w:rPr>
        <w:t>,</w:t>
      </w:r>
      <w:r w:rsidR="00CA7C49" w:rsidRPr="00FD0E12">
        <w:rPr>
          <w:rFonts w:ascii="Verdana" w:hAnsi="Verdana" w:cs="Calibri"/>
          <w:sz w:val="18"/>
          <w:szCs w:val="18"/>
          <w:lang w:val="sk-SK"/>
        </w:rPr>
        <w:t xml:space="preserve"> re</w:t>
      </w:r>
      <w:r w:rsidR="00622061" w:rsidRPr="00FD0E12">
        <w:rPr>
          <w:rFonts w:ascii="Verdana" w:hAnsi="Verdana" w:cs="Calibri"/>
          <w:sz w:val="18"/>
          <w:szCs w:val="18"/>
          <w:lang w:val="sk-SK"/>
        </w:rPr>
        <w:t>sp. opatrovníci dieťaťa a žiaka</w:t>
      </w:r>
      <w:r w:rsidR="00CA7C49" w:rsidRPr="00FD0E12">
        <w:rPr>
          <w:rFonts w:ascii="Verdana" w:hAnsi="Verdana" w:cs="Calibri"/>
          <w:sz w:val="18"/>
          <w:szCs w:val="18"/>
          <w:lang w:val="sk-SK"/>
        </w:rPr>
        <w:t xml:space="preserve"> alebo občania a iné právnické osoby alebo fyzické osoby.</w:t>
      </w:r>
      <w:r w:rsidR="0076692D" w:rsidRPr="00FD0E12">
        <w:rPr>
          <w:rFonts w:ascii="Verdana" w:hAnsi="Verdana" w:cs="Calibri"/>
          <w:sz w:val="18"/>
          <w:szCs w:val="18"/>
          <w:lang w:val="sk-SK"/>
        </w:rPr>
        <w:t xml:space="preserve"> </w:t>
      </w:r>
    </w:p>
    <w:p w:rsidR="00CA7C49" w:rsidRPr="00FD0E12" w:rsidRDefault="00CA7C49" w:rsidP="0076692D">
      <w:pPr>
        <w:jc w:val="both"/>
        <w:rPr>
          <w:rFonts w:ascii="Verdana" w:hAnsi="Verdana" w:cs="Calibri"/>
          <w:sz w:val="18"/>
          <w:szCs w:val="18"/>
          <w:lang w:val="sk-SK"/>
        </w:rPr>
      </w:pPr>
    </w:p>
    <w:p w:rsidR="005F3C87" w:rsidRPr="00FD0E12" w:rsidRDefault="005F3C87" w:rsidP="005F3C87">
      <w:pPr>
        <w:jc w:val="both"/>
        <w:rPr>
          <w:rFonts w:ascii="Verdana" w:hAnsi="Verdana" w:cs="Calibri"/>
          <w:sz w:val="18"/>
          <w:szCs w:val="18"/>
          <w:lang w:val="sk-SK"/>
        </w:rPr>
      </w:pPr>
      <w:r w:rsidRPr="00FD0E12">
        <w:rPr>
          <w:rFonts w:ascii="Verdana" w:hAnsi="Verdana" w:cs="Calibri"/>
          <w:sz w:val="18"/>
          <w:szCs w:val="18"/>
          <w:lang w:val="sk-SK"/>
        </w:rPr>
        <w:t xml:space="preserve">Postup inšpekčného dohľadu sa začne a vykonáva z úradnej moci alebo pri na žiadosť dohliadaného subjektu o vykonanie inšpekčného dozoru, ako aj na žiadosť inej osoby, ktorá je osobitným zákonom uznaná ako účastník konania v procedúre. </w:t>
      </w:r>
      <w:r w:rsidR="005A2A72" w:rsidRPr="00FD0E12">
        <w:rPr>
          <w:rFonts w:ascii="Verdana" w:hAnsi="Verdana" w:cs="Calibri"/>
          <w:sz w:val="18"/>
          <w:szCs w:val="18"/>
          <w:lang w:val="sk-SK"/>
        </w:rPr>
        <w:t>V prípade, že posúdi, že</w:t>
      </w:r>
      <w:r w:rsidR="0017605C" w:rsidRPr="00FD0E12">
        <w:rPr>
          <w:rFonts w:ascii="Verdana" w:hAnsi="Verdana" w:cs="Calibri"/>
          <w:sz w:val="18"/>
          <w:szCs w:val="18"/>
          <w:lang w:val="sk-SK"/>
        </w:rPr>
        <w:t xml:space="preserve"> exist</w:t>
      </w:r>
      <w:r w:rsidR="005A2A72" w:rsidRPr="00FD0E12">
        <w:rPr>
          <w:rFonts w:ascii="Verdana" w:hAnsi="Verdana" w:cs="Calibri"/>
          <w:sz w:val="18"/>
          <w:szCs w:val="18"/>
          <w:lang w:val="sk-SK"/>
        </w:rPr>
        <w:t>uje</w:t>
      </w:r>
      <w:r w:rsidR="0017605C" w:rsidRPr="00FD0E12">
        <w:rPr>
          <w:rFonts w:ascii="Verdana" w:hAnsi="Verdana" w:cs="Calibri"/>
          <w:sz w:val="18"/>
          <w:szCs w:val="18"/>
          <w:lang w:val="sk-SK"/>
        </w:rPr>
        <w:t xml:space="preserve"> dôvod na začatie konania z úradnej povinnosti</w:t>
      </w:r>
      <w:r w:rsidR="00660202" w:rsidRPr="00FD0E12">
        <w:rPr>
          <w:rFonts w:ascii="Verdana" w:hAnsi="Verdana" w:cs="Calibri"/>
          <w:sz w:val="18"/>
          <w:szCs w:val="18"/>
          <w:lang w:val="sk-SK"/>
        </w:rPr>
        <w:t xml:space="preserve"> </w:t>
      </w:r>
      <w:r w:rsidR="0017605C" w:rsidRPr="00FD0E12">
        <w:rPr>
          <w:rFonts w:ascii="Verdana" w:hAnsi="Verdana" w:cs="Calibri"/>
          <w:sz w:val="18"/>
          <w:szCs w:val="18"/>
          <w:lang w:val="sk-SK"/>
        </w:rPr>
        <w:t>inšpektor berie do úvahy predbežné návrhy</w:t>
      </w:r>
      <w:r w:rsidR="005A2A72" w:rsidRPr="00FD0E12">
        <w:rPr>
          <w:rFonts w:ascii="Verdana" w:hAnsi="Verdana" w:cs="Calibri"/>
          <w:sz w:val="18"/>
          <w:szCs w:val="18"/>
          <w:lang w:val="sk-SK"/>
        </w:rPr>
        <w:t>, ktoré</w:t>
      </w:r>
      <w:r w:rsidR="0017605C" w:rsidRPr="00FD0E12">
        <w:rPr>
          <w:rFonts w:ascii="Verdana" w:hAnsi="Verdana" w:cs="Calibri"/>
          <w:sz w:val="18"/>
          <w:szCs w:val="18"/>
          <w:lang w:val="sk-SK"/>
        </w:rPr>
        <w:t xml:space="preserve"> majú pôsobnosť iniciatívy na začatie konania a podávatelia týchto iniciatív nemajú pôsobnosť strany v konaní, ktoré je možné začať na základe tejto iniciatívy. Inšpektor nezačne konanie z úradnej moci na základe žiadosti, ak sa posúdi zanedbateľné riziko alebo je porušením práva</w:t>
      </w:r>
      <w:r w:rsidRPr="00FD0E12">
        <w:rPr>
          <w:rFonts w:ascii="Verdana" w:hAnsi="Verdana" w:cs="Calibri"/>
          <w:sz w:val="18"/>
          <w:szCs w:val="18"/>
          <w:lang w:val="sk-SK"/>
        </w:rPr>
        <w:t xml:space="preserve">. </w:t>
      </w:r>
    </w:p>
    <w:p w:rsidR="0017605C" w:rsidRPr="00FD0E12" w:rsidRDefault="0017605C" w:rsidP="0076692D">
      <w:pPr>
        <w:jc w:val="both"/>
        <w:rPr>
          <w:rFonts w:ascii="Verdana" w:hAnsi="Verdana" w:cs="Calibri"/>
          <w:sz w:val="18"/>
          <w:szCs w:val="18"/>
          <w:lang w:val="sk-SK" w:eastAsia="sr-Latn-RS"/>
        </w:rPr>
      </w:pPr>
    </w:p>
    <w:p w:rsidR="0017605C" w:rsidRPr="00FD0E12" w:rsidRDefault="0017605C" w:rsidP="0076692D">
      <w:pPr>
        <w:jc w:val="both"/>
        <w:rPr>
          <w:rFonts w:ascii="Verdana" w:hAnsi="Verdana" w:cs="Calibri"/>
          <w:sz w:val="18"/>
          <w:szCs w:val="18"/>
          <w:lang w:val="sk-SK" w:eastAsia="sr-Latn-RS"/>
        </w:rPr>
      </w:pPr>
      <w:r w:rsidRPr="00FD0E12">
        <w:rPr>
          <w:rFonts w:ascii="Verdana" w:hAnsi="Verdana" w:cs="Calibri"/>
          <w:sz w:val="18"/>
          <w:szCs w:val="18"/>
          <w:lang w:val="sk-SK" w:eastAsia="sr-Latn-RS"/>
        </w:rPr>
        <w:t>Na žiadosť podávateľa návrhu inšpektor informuje žiadateľa, že konal v súlade s</w:t>
      </w:r>
      <w:r w:rsidR="005A2A72" w:rsidRPr="00FD0E12">
        <w:rPr>
          <w:rFonts w:ascii="Verdana" w:hAnsi="Verdana" w:cs="Calibri"/>
          <w:sz w:val="18"/>
          <w:szCs w:val="18"/>
          <w:lang w:val="sk-SK" w:eastAsia="sr-Latn-RS"/>
        </w:rPr>
        <w:t xml:space="preserve"> tým </w:t>
      </w:r>
      <w:r w:rsidRPr="00FD0E12">
        <w:rPr>
          <w:rFonts w:ascii="Verdana" w:hAnsi="Verdana" w:cs="Calibri"/>
          <w:sz w:val="18"/>
          <w:szCs w:val="18"/>
          <w:lang w:val="sk-SK" w:eastAsia="sr-Latn-RS"/>
        </w:rPr>
        <w:t>návrhom najneskôr do 15 dní odo dňa doručenia žiadosti a na základe výsledku začatého konania o mimoriadnom dohľade dohľadu najneskôr do 15 dní odo dňa ukončenia konania.</w:t>
      </w:r>
    </w:p>
    <w:p w:rsidR="0017605C" w:rsidRPr="00FD0E12" w:rsidRDefault="0017605C" w:rsidP="0076692D">
      <w:pPr>
        <w:jc w:val="both"/>
        <w:rPr>
          <w:rFonts w:ascii="Verdana" w:hAnsi="Verdana" w:cs="Calibri"/>
          <w:sz w:val="18"/>
          <w:szCs w:val="18"/>
          <w:lang w:val="sk-SK" w:eastAsia="sr-Latn-RS"/>
        </w:rPr>
      </w:pPr>
    </w:p>
    <w:p w:rsidR="00CA7C49" w:rsidRPr="00FD0E12" w:rsidRDefault="00CA7C49" w:rsidP="0076692D">
      <w:pPr>
        <w:jc w:val="both"/>
        <w:rPr>
          <w:rFonts w:ascii="Verdana" w:hAnsi="Verdana" w:cs="Calibri"/>
          <w:sz w:val="18"/>
          <w:szCs w:val="18"/>
          <w:lang w:val="sk-SK"/>
        </w:rPr>
      </w:pPr>
      <w:r w:rsidRPr="00FD0E12">
        <w:rPr>
          <w:rFonts w:ascii="Verdana" w:hAnsi="Verdana" w:cs="Calibri"/>
          <w:sz w:val="18"/>
          <w:szCs w:val="18"/>
          <w:lang w:val="sk-SK"/>
        </w:rPr>
        <w:t>Spôsob</w:t>
      </w:r>
      <w:r w:rsidR="00622061" w:rsidRPr="00FD0E12">
        <w:rPr>
          <w:rFonts w:ascii="Verdana" w:hAnsi="Verdana" w:cs="Calibri"/>
          <w:sz w:val="18"/>
          <w:szCs w:val="18"/>
          <w:lang w:val="sk-SK"/>
        </w:rPr>
        <w:t xml:space="preserve"> obstarania služby</w:t>
      </w:r>
      <w:r w:rsidR="0076692D" w:rsidRPr="00FD0E12">
        <w:rPr>
          <w:rFonts w:ascii="Verdana" w:hAnsi="Verdana" w:cs="Calibri"/>
          <w:sz w:val="18"/>
          <w:szCs w:val="18"/>
          <w:lang w:val="sk-SK"/>
        </w:rPr>
        <w:t xml:space="preserve">: </w:t>
      </w:r>
      <w:r w:rsidRPr="00FD0E12">
        <w:rPr>
          <w:rFonts w:ascii="Verdana" w:hAnsi="Verdana" w:cs="Calibri"/>
          <w:sz w:val="18"/>
          <w:szCs w:val="18"/>
          <w:lang w:val="sk-SK"/>
        </w:rPr>
        <w:t>doručením písomnej žiadosti alebo elektronick</w:t>
      </w:r>
      <w:r w:rsidR="005A2A72" w:rsidRPr="00FD0E12">
        <w:rPr>
          <w:rFonts w:ascii="Verdana" w:hAnsi="Verdana" w:cs="Calibri"/>
          <w:sz w:val="18"/>
          <w:szCs w:val="18"/>
          <w:lang w:val="sk-SK"/>
        </w:rPr>
        <w:t>ou</w:t>
      </w:r>
      <w:r w:rsidRPr="00FD0E12">
        <w:rPr>
          <w:rFonts w:ascii="Verdana" w:hAnsi="Verdana" w:cs="Calibri"/>
          <w:sz w:val="18"/>
          <w:szCs w:val="18"/>
          <w:lang w:val="sk-SK"/>
        </w:rPr>
        <w:t xml:space="preserve"> pošt</w:t>
      </w:r>
      <w:r w:rsidR="005A2A72" w:rsidRPr="00FD0E12">
        <w:rPr>
          <w:rFonts w:ascii="Verdana" w:hAnsi="Verdana" w:cs="Calibri"/>
          <w:sz w:val="18"/>
          <w:szCs w:val="18"/>
          <w:lang w:val="sk-SK"/>
        </w:rPr>
        <w:t>ou</w:t>
      </w:r>
      <w:r w:rsidR="0017605C" w:rsidRPr="00FD0E12">
        <w:rPr>
          <w:rFonts w:ascii="Verdana" w:hAnsi="Verdana" w:cs="Calibri"/>
          <w:sz w:val="18"/>
          <w:szCs w:val="18"/>
          <w:lang w:val="sk-SK"/>
        </w:rPr>
        <w:t xml:space="preserve">. </w:t>
      </w:r>
      <w:r w:rsidRPr="00FD0E12">
        <w:rPr>
          <w:rFonts w:ascii="Verdana" w:hAnsi="Verdana" w:cs="Calibri"/>
          <w:sz w:val="18"/>
          <w:szCs w:val="18"/>
          <w:lang w:val="sk-SK"/>
        </w:rPr>
        <w:t>Neexistuje predpísané tlačivo žiadosti.</w:t>
      </w:r>
    </w:p>
    <w:p w:rsidR="0076692D" w:rsidRPr="00FD0E12" w:rsidRDefault="00CA7C49" w:rsidP="0076692D">
      <w:pPr>
        <w:jc w:val="both"/>
        <w:rPr>
          <w:rFonts w:ascii="Verdana" w:hAnsi="Verdana" w:cs="Calibri"/>
          <w:sz w:val="18"/>
          <w:szCs w:val="18"/>
          <w:lang w:val="sk-SK"/>
        </w:rPr>
      </w:pPr>
      <w:r w:rsidRPr="00FD0E12">
        <w:rPr>
          <w:rFonts w:ascii="Verdana" w:hAnsi="Verdana" w:cs="Calibri"/>
          <w:sz w:val="18"/>
          <w:szCs w:val="18"/>
          <w:lang w:val="sk-SK"/>
        </w:rPr>
        <w:t xml:space="preserve"> </w:t>
      </w:r>
    </w:p>
    <w:p w:rsidR="00961AD1" w:rsidRPr="00FD0E12" w:rsidRDefault="00CA7C49" w:rsidP="0076692D">
      <w:pPr>
        <w:jc w:val="both"/>
        <w:rPr>
          <w:rFonts w:ascii="Verdana" w:hAnsi="Verdana" w:cs="Calibri"/>
          <w:sz w:val="18"/>
          <w:szCs w:val="18"/>
          <w:lang w:val="sk-SK"/>
        </w:rPr>
      </w:pPr>
      <w:r w:rsidRPr="00FD0E12">
        <w:rPr>
          <w:rFonts w:ascii="Verdana" w:hAnsi="Verdana" w:cs="Calibri"/>
          <w:sz w:val="18"/>
          <w:szCs w:val="18"/>
          <w:lang w:val="sk-SK"/>
        </w:rPr>
        <w:t>Lehota, v ktorej možno očakávať, že služba bude poskytnutá</w:t>
      </w:r>
      <w:r w:rsidR="0076692D" w:rsidRPr="00FD0E12">
        <w:rPr>
          <w:rFonts w:ascii="Verdana" w:hAnsi="Verdana" w:cs="Calibri"/>
          <w:sz w:val="18"/>
          <w:szCs w:val="18"/>
          <w:lang w:val="sk-SK"/>
        </w:rPr>
        <w:t xml:space="preserve">: </w:t>
      </w:r>
      <w:r w:rsidRPr="00FD0E12">
        <w:rPr>
          <w:rFonts w:ascii="Verdana" w:hAnsi="Verdana" w:cs="Calibri"/>
          <w:sz w:val="18"/>
          <w:szCs w:val="18"/>
          <w:lang w:val="sk-SK"/>
        </w:rPr>
        <w:t xml:space="preserve">lehota </w:t>
      </w:r>
      <w:r w:rsidR="0009510B" w:rsidRPr="00FD0E12">
        <w:rPr>
          <w:rFonts w:ascii="Verdana" w:hAnsi="Verdana" w:cs="Calibri"/>
          <w:sz w:val="18"/>
          <w:szCs w:val="18"/>
          <w:lang w:val="sk-SK"/>
        </w:rPr>
        <w:t xml:space="preserve">je </w:t>
      </w:r>
      <w:r w:rsidRPr="00FD0E12">
        <w:rPr>
          <w:rFonts w:ascii="Verdana" w:hAnsi="Verdana" w:cs="Calibri"/>
          <w:sz w:val="18"/>
          <w:szCs w:val="18"/>
          <w:lang w:val="sk-SK"/>
        </w:rPr>
        <w:t xml:space="preserve">jeden mesiac odo dňa podania žiadosti, resp. dva mesiace, v súlade s článkom </w:t>
      </w:r>
      <w:r w:rsidR="003E0E98" w:rsidRPr="00FD0E12">
        <w:rPr>
          <w:rFonts w:ascii="Verdana" w:hAnsi="Verdana" w:cs="Calibri"/>
          <w:sz w:val="18"/>
          <w:szCs w:val="18"/>
          <w:lang w:val="sk-SK"/>
        </w:rPr>
        <w:t>145</w:t>
      </w:r>
      <w:r w:rsidRPr="00FD0E12">
        <w:rPr>
          <w:rFonts w:ascii="Verdana" w:hAnsi="Verdana" w:cs="Calibri"/>
          <w:sz w:val="18"/>
          <w:szCs w:val="18"/>
          <w:lang w:val="sk-SK"/>
        </w:rPr>
        <w:t xml:space="preserve"> Zákona o všeobecnom správnom konaní, alebo </w:t>
      </w:r>
      <w:r w:rsidR="00F260AF" w:rsidRPr="00FD0E12">
        <w:rPr>
          <w:rFonts w:ascii="Verdana" w:hAnsi="Verdana" w:cs="Calibri"/>
          <w:sz w:val="18"/>
          <w:szCs w:val="18"/>
          <w:lang w:val="sk-SK"/>
        </w:rPr>
        <w:t xml:space="preserve">8 dní odo dňa zistenia porušenia práva žiaka vynesením alebo nevynesením rozhodnutia, čo vplýva na postavenie žiaka, v súlade s článkom </w:t>
      </w:r>
      <w:r w:rsidR="003E0E98" w:rsidRPr="00FD0E12">
        <w:rPr>
          <w:rFonts w:ascii="Verdana" w:hAnsi="Verdana" w:cs="Calibri"/>
          <w:sz w:val="18"/>
          <w:szCs w:val="18"/>
          <w:lang w:val="sk-SK"/>
        </w:rPr>
        <w:t>8</w:t>
      </w:r>
      <w:r w:rsidR="00F260AF" w:rsidRPr="00FD0E12">
        <w:rPr>
          <w:rFonts w:ascii="Verdana" w:hAnsi="Verdana" w:cs="Calibri"/>
          <w:sz w:val="18"/>
          <w:szCs w:val="18"/>
          <w:lang w:val="sk-SK"/>
        </w:rPr>
        <w:t>1 Zákona o základoch systému vzdelávania a</w:t>
      </w:r>
      <w:r w:rsidR="003E0E98" w:rsidRPr="00FD0E12">
        <w:rPr>
          <w:rFonts w:ascii="Verdana" w:hAnsi="Verdana" w:cs="Calibri"/>
          <w:sz w:val="18"/>
          <w:szCs w:val="18"/>
          <w:lang w:val="sk-SK"/>
        </w:rPr>
        <w:t> </w:t>
      </w:r>
      <w:r w:rsidR="00F260AF" w:rsidRPr="00FD0E12">
        <w:rPr>
          <w:rFonts w:ascii="Verdana" w:hAnsi="Verdana" w:cs="Calibri"/>
          <w:sz w:val="18"/>
          <w:szCs w:val="18"/>
          <w:lang w:val="sk-SK"/>
        </w:rPr>
        <w:t>výchovy</w:t>
      </w:r>
      <w:r w:rsidR="003E0E98" w:rsidRPr="00FD0E12">
        <w:rPr>
          <w:rFonts w:ascii="Verdana" w:hAnsi="Verdana" w:cs="Calibri"/>
          <w:sz w:val="18"/>
          <w:szCs w:val="18"/>
          <w:lang w:val="sk-SK"/>
        </w:rPr>
        <w:t xml:space="preserve"> (</w:t>
      </w:r>
      <w:r w:rsidR="006F0B95" w:rsidRPr="00FD0E12">
        <w:rPr>
          <w:rFonts w:ascii="Verdana" w:hAnsi="Verdana" w:cs="Calibri"/>
          <w:sz w:val="18"/>
          <w:szCs w:val="18"/>
          <w:lang w:val="sk-SK"/>
        </w:rPr>
        <w:t>vestník Službeni</w:t>
      </w:r>
      <w:r w:rsidR="003E0E98" w:rsidRPr="00FD0E12">
        <w:rPr>
          <w:rFonts w:ascii="Verdana" w:hAnsi="Verdana" w:cs="Calibri"/>
          <w:sz w:val="18"/>
          <w:szCs w:val="18"/>
          <w:lang w:val="sk-SK"/>
        </w:rPr>
        <w:t xml:space="preserve"> </w:t>
      </w:r>
      <w:r w:rsidR="006F0B95" w:rsidRPr="00FD0E12">
        <w:rPr>
          <w:rFonts w:ascii="Verdana" w:hAnsi="Verdana" w:cs="Calibri"/>
          <w:sz w:val="18"/>
          <w:szCs w:val="18"/>
          <w:lang w:val="sk-SK"/>
        </w:rPr>
        <w:t>glasnik</w:t>
      </w:r>
      <w:r w:rsidR="003E0E98" w:rsidRPr="00FD0E12">
        <w:rPr>
          <w:rFonts w:ascii="Verdana" w:hAnsi="Verdana" w:cs="Calibri"/>
          <w:sz w:val="18"/>
          <w:szCs w:val="18"/>
          <w:lang w:val="sk-SK"/>
        </w:rPr>
        <w:t xml:space="preserve"> </w:t>
      </w:r>
      <w:r w:rsidR="006F0B95" w:rsidRPr="00FD0E12">
        <w:rPr>
          <w:rFonts w:ascii="Verdana" w:hAnsi="Verdana" w:cs="Calibri"/>
          <w:sz w:val="18"/>
          <w:szCs w:val="18"/>
          <w:lang w:val="sk-SK"/>
        </w:rPr>
        <w:t>RS</w:t>
      </w:r>
      <w:r w:rsidR="003E0E98" w:rsidRPr="00FD0E12">
        <w:rPr>
          <w:rFonts w:ascii="Verdana" w:hAnsi="Verdana" w:cs="Calibri"/>
          <w:sz w:val="18"/>
          <w:szCs w:val="18"/>
          <w:lang w:val="sk-SK"/>
        </w:rPr>
        <w:t xml:space="preserve"> </w:t>
      </w:r>
      <w:r w:rsidR="006F0B95" w:rsidRPr="00FD0E12">
        <w:rPr>
          <w:rFonts w:ascii="Verdana" w:hAnsi="Verdana" w:cs="Calibri"/>
          <w:sz w:val="18"/>
          <w:szCs w:val="18"/>
          <w:lang w:val="sk-SK"/>
        </w:rPr>
        <w:t>broj</w:t>
      </w:r>
      <w:r w:rsidR="003E0E98" w:rsidRPr="00FD0E12">
        <w:rPr>
          <w:rFonts w:ascii="Verdana" w:hAnsi="Verdana" w:cs="Calibri"/>
          <w:sz w:val="18"/>
          <w:szCs w:val="18"/>
          <w:lang w:val="sk-SK"/>
        </w:rPr>
        <w:t xml:space="preserve"> 88/2017)</w:t>
      </w:r>
      <w:r w:rsidR="00F260AF" w:rsidRPr="00FD0E12">
        <w:rPr>
          <w:rFonts w:ascii="Verdana" w:hAnsi="Verdana" w:cs="Calibri"/>
          <w:sz w:val="18"/>
          <w:szCs w:val="18"/>
          <w:lang w:val="sk-SK"/>
        </w:rPr>
        <w:t>.</w:t>
      </w:r>
    </w:p>
    <w:p w:rsidR="003F61EA" w:rsidRPr="00FD0E12" w:rsidRDefault="003F61EA" w:rsidP="007242EF">
      <w:pPr>
        <w:jc w:val="both"/>
        <w:rPr>
          <w:rFonts w:ascii="Verdana" w:hAnsi="Verdana" w:cs="Calibri"/>
          <w:sz w:val="18"/>
          <w:szCs w:val="18"/>
          <w:lang w:val="sk-SK"/>
        </w:rPr>
      </w:pPr>
    </w:p>
    <w:p w:rsidR="00814475" w:rsidRPr="00FD0E12" w:rsidRDefault="00F260AF" w:rsidP="007242EF">
      <w:pPr>
        <w:jc w:val="both"/>
        <w:rPr>
          <w:rFonts w:ascii="Verdana" w:hAnsi="Verdana" w:cs="Calibri"/>
          <w:sz w:val="18"/>
          <w:szCs w:val="18"/>
          <w:u w:val="single"/>
          <w:lang w:val="sk-SK"/>
        </w:rPr>
      </w:pPr>
      <w:r w:rsidRPr="00FD0E12">
        <w:rPr>
          <w:rFonts w:ascii="Verdana" w:hAnsi="Verdana" w:cs="Calibri"/>
          <w:sz w:val="18"/>
          <w:szCs w:val="18"/>
          <w:u w:val="single"/>
          <w:lang w:val="sk-SK"/>
        </w:rPr>
        <w:t>Pokrajinský osvetoví inšpektori</w:t>
      </w:r>
      <w:r w:rsidR="00BB2C05" w:rsidRPr="00FD0E12">
        <w:rPr>
          <w:rFonts w:ascii="Verdana" w:hAnsi="Verdana" w:cs="Calibri"/>
          <w:sz w:val="18"/>
          <w:szCs w:val="18"/>
          <w:u w:val="single"/>
          <w:lang w:val="sk-SK"/>
        </w:rPr>
        <w:t>:</w:t>
      </w:r>
    </w:p>
    <w:p w:rsidR="00814475" w:rsidRPr="00FD0E12" w:rsidRDefault="00F260AF" w:rsidP="00E9119A">
      <w:pPr>
        <w:jc w:val="both"/>
        <w:rPr>
          <w:rFonts w:ascii="Verdana" w:hAnsi="Verdana" w:cs="Calibri"/>
          <w:sz w:val="18"/>
          <w:szCs w:val="18"/>
          <w:lang w:val="sk-SK"/>
        </w:rPr>
      </w:pPr>
      <w:r w:rsidRPr="00FD0E12">
        <w:rPr>
          <w:rFonts w:ascii="Verdana" w:hAnsi="Verdana" w:cs="Calibri"/>
          <w:b/>
          <w:sz w:val="18"/>
          <w:szCs w:val="18"/>
          <w:lang w:val="sk-SK"/>
        </w:rPr>
        <w:t>Svetlana Smiljanić</w:t>
      </w:r>
      <w:r w:rsidR="0076692D" w:rsidRPr="00FD0E12">
        <w:rPr>
          <w:rFonts w:ascii="Verdana" w:hAnsi="Verdana" w:cs="Calibri"/>
          <w:sz w:val="18"/>
          <w:szCs w:val="18"/>
          <w:lang w:val="sk-SK"/>
        </w:rPr>
        <w:t>, 021/487-4</w:t>
      </w:r>
      <w:r w:rsidR="0017605C" w:rsidRPr="00FD0E12">
        <w:rPr>
          <w:rFonts w:ascii="Verdana" w:hAnsi="Verdana" w:cs="Calibri"/>
          <w:sz w:val="18"/>
          <w:szCs w:val="18"/>
          <w:lang w:val="sk-SK"/>
        </w:rPr>
        <w:t>503</w:t>
      </w:r>
      <w:r w:rsidR="0076692D" w:rsidRPr="00FD0E12">
        <w:rPr>
          <w:rFonts w:ascii="Verdana" w:hAnsi="Verdana" w:cs="Calibri"/>
          <w:sz w:val="18"/>
          <w:szCs w:val="18"/>
          <w:lang w:val="sk-SK"/>
        </w:rPr>
        <w:t>;</w:t>
      </w:r>
      <w:r w:rsidR="007B05F6" w:rsidRPr="00FD0E12">
        <w:rPr>
          <w:rFonts w:ascii="Verdana" w:hAnsi="Verdana" w:cs="Calibri"/>
          <w:sz w:val="18"/>
          <w:szCs w:val="18"/>
          <w:lang w:val="sk-SK"/>
        </w:rPr>
        <w:t xml:space="preserve"> </w:t>
      </w:r>
      <w:r w:rsidRPr="00FD0E12">
        <w:rPr>
          <w:rFonts w:ascii="Verdana" w:hAnsi="Verdana" w:cs="Calibri"/>
          <w:b/>
          <w:sz w:val="18"/>
          <w:szCs w:val="18"/>
          <w:lang w:val="sk-SK"/>
        </w:rPr>
        <w:t>Sonja Stojković</w:t>
      </w:r>
      <w:r w:rsidR="0076692D" w:rsidRPr="00FD0E12">
        <w:rPr>
          <w:rFonts w:ascii="Verdana" w:hAnsi="Verdana" w:cs="Calibri"/>
          <w:sz w:val="18"/>
          <w:szCs w:val="18"/>
          <w:lang w:val="sk-SK"/>
        </w:rPr>
        <w:t xml:space="preserve">, 021/487-4559; </w:t>
      </w:r>
      <w:r w:rsidRPr="00FD0E12">
        <w:rPr>
          <w:rFonts w:ascii="Verdana" w:hAnsi="Verdana" w:cs="Calibri"/>
          <w:b/>
          <w:sz w:val="18"/>
          <w:szCs w:val="18"/>
          <w:lang w:val="sk-SK"/>
        </w:rPr>
        <w:t>Biljana Kovačević</w:t>
      </w:r>
      <w:r w:rsidR="0076692D" w:rsidRPr="00FD0E12">
        <w:rPr>
          <w:rFonts w:ascii="Verdana" w:hAnsi="Verdana" w:cs="Calibri"/>
          <w:sz w:val="18"/>
          <w:szCs w:val="18"/>
          <w:lang w:val="sk-SK"/>
        </w:rPr>
        <w:t>, 021/487-4503;</w:t>
      </w:r>
      <w:r w:rsidR="007B05F6" w:rsidRPr="00FD0E12">
        <w:rPr>
          <w:rFonts w:ascii="Verdana" w:hAnsi="Verdana" w:cs="Calibri"/>
          <w:sz w:val="18"/>
          <w:szCs w:val="18"/>
          <w:lang w:val="sk-SK"/>
        </w:rPr>
        <w:t xml:space="preserve"> </w:t>
      </w:r>
      <w:r w:rsidRPr="00FD0E12">
        <w:rPr>
          <w:rFonts w:ascii="Verdana" w:hAnsi="Verdana" w:cs="Calibri"/>
          <w:b/>
          <w:sz w:val="18"/>
          <w:szCs w:val="18"/>
          <w:lang w:val="sk-SK"/>
        </w:rPr>
        <w:t>Ljiljana Zeljković</w:t>
      </w:r>
      <w:r w:rsidR="0076692D" w:rsidRPr="00FD0E12">
        <w:rPr>
          <w:rFonts w:ascii="Verdana" w:hAnsi="Verdana" w:cs="Calibri"/>
          <w:sz w:val="18"/>
          <w:szCs w:val="18"/>
          <w:lang w:val="sk-SK"/>
        </w:rPr>
        <w:t>, 021/487-4401;</w:t>
      </w:r>
      <w:r w:rsidR="007B05F6" w:rsidRPr="00FD0E12">
        <w:rPr>
          <w:rFonts w:ascii="Verdana" w:hAnsi="Verdana" w:cs="Calibri"/>
          <w:sz w:val="18"/>
          <w:szCs w:val="18"/>
          <w:lang w:val="sk-SK"/>
        </w:rPr>
        <w:t xml:space="preserve"> </w:t>
      </w:r>
      <w:r w:rsidR="007B05F6" w:rsidRPr="00FD0E12">
        <w:rPr>
          <w:rFonts w:ascii="Verdana" w:hAnsi="Verdana" w:cs="Calibri"/>
          <w:b/>
          <w:sz w:val="18"/>
          <w:szCs w:val="18"/>
          <w:lang w:val="sk-SK"/>
        </w:rPr>
        <w:t xml:space="preserve">Danijela Kostić </w:t>
      </w:r>
      <w:r w:rsidR="007B05F6" w:rsidRPr="00FD0E12">
        <w:rPr>
          <w:rFonts w:ascii="Verdana" w:hAnsi="Verdana" w:cs="Calibri"/>
          <w:sz w:val="18"/>
          <w:szCs w:val="18"/>
          <w:lang w:val="sk-SK"/>
        </w:rPr>
        <w:t xml:space="preserve">021/487-4401, </w:t>
      </w:r>
      <w:r w:rsidRPr="00FD0E12">
        <w:rPr>
          <w:rFonts w:ascii="Verdana" w:hAnsi="Verdana" w:cs="Calibri"/>
          <w:b/>
          <w:sz w:val="18"/>
          <w:szCs w:val="18"/>
          <w:lang w:val="sk-SK"/>
        </w:rPr>
        <w:t>Eva Tomić</w:t>
      </w:r>
      <w:r w:rsidR="0076692D" w:rsidRPr="00FD0E12">
        <w:rPr>
          <w:rFonts w:ascii="Verdana" w:hAnsi="Verdana" w:cs="Calibri"/>
          <w:sz w:val="18"/>
          <w:szCs w:val="18"/>
          <w:lang w:val="sk-SK"/>
        </w:rPr>
        <w:t>, 021/487-4565 (</w:t>
      </w:r>
      <w:r w:rsidRPr="00FD0E12">
        <w:rPr>
          <w:rFonts w:ascii="Verdana" w:hAnsi="Verdana" w:cs="Calibri"/>
          <w:sz w:val="18"/>
          <w:szCs w:val="18"/>
          <w:lang w:val="sk-SK"/>
        </w:rPr>
        <w:t>žiacky štandard</w:t>
      </w:r>
      <w:r w:rsidR="0076692D" w:rsidRPr="00FD0E12">
        <w:rPr>
          <w:rFonts w:ascii="Verdana" w:hAnsi="Verdana" w:cs="Calibri"/>
          <w:sz w:val="18"/>
          <w:szCs w:val="18"/>
          <w:lang w:val="sk-SK"/>
        </w:rPr>
        <w:t>)</w:t>
      </w:r>
      <w:r w:rsidR="00D5510E" w:rsidRPr="00FD0E12">
        <w:rPr>
          <w:rFonts w:ascii="Verdana" w:hAnsi="Verdana" w:cs="Calibri"/>
          <w:sz w:val="18"/>
          <w:szCs w:val="18"/>
          <w:lang w:val="sk-SK"/>
        </w:rPr>
        <w:t xml:space="preserve">, </w:t>
      </w:r>
      <w:r w:rsidR="00D5510E" w:rsidRPr="00FD0E12">
        <w:rPr>
          <w:rFonts w:ascii="Verdana" w:hAnsi="Verdana" w:cs="Calibri"/>
          <w:b/>
          <w:sz w:val="18"/>
          <w:szCs w:val="18"/>
          <w:lang w:val="sk-SK"/>
        </w:rPr>
        <w:t>Jelena Kujundžić</w:t>
      </w:r>
      <w:r w:rsidR="00D5510E" w:rsidRPr="00FD0E12">
        <w:rPr>
          <w:rFonts w:ascii="Verdana" w:hAnsi="Verdana" w:cs="Calibri"/>
          <w:sz w:val="18"/>
          <w:szCs w:val="18"/>
          <w:lang w:val="sk-SK"/>
        </w:rPr>
        <w:t xml:space="preserve"> 021/4874 019 a </w:t>
      </w:r>
      <w:r w:rsidR="00D5510E" w:rsidRPr="00FD0E12">
        <w:rPr>
          <w:rFonts w:ascii="Verdana" w:hAnsi="Verdana" w:cs="Calibri"/>
          <w:b/>
          <w:sz w:val="18"/>
          <w:szCs w:val="18"/>
          <w:lang w:val="sk-SK"/>
        </w:rPr>
        <w:t>Pal dr. Žigmond</w:t>
      </w:r>
      <w:r w:rsidR="00D5510E" w:rsidRPr="00FD0E12">
        <w:rPr>
          <w:rFonts w:ascii="Verdana" w:hAnsi="Verdana" w:cs="Calibri"/>
          <w:sz w:val="18"/>
          <w:szCs w:val="18"/>
          <w:lang w:val="sk-SK"/>
        </w:rPr>
        <w:t xml:space="preserve"> 021/4874 612</w:t>
      </w:r>
      <w:r w:rsidR="0076692D" w:rsidRPr="00FD0E12">
        <w:rPr>
          <w:rFonts w:ascii="Verdana" w:hAnsi="Verdana" w:cs="Calibri"/>
          <w:sz w:val="18"/>
          <w:szCs w:val="18"/>
          <w:lang w:val="sk-SK"/>
        </w:rPr>
        <w:t>.</w:t>
      </w:r>
    </w:p>
    <w:p w:rsidR="00BB2C05" w:rsidRPr="00FD0E12" w:rsidRDefault="00BB2C05" w:rsidP="00E9119A">
      <w:pPr>
        <w:jc w:val="both"/>
        <w:rPr>
          <w:rFonts w:ascii="Verdana" w:hAnsi="Verdana" w:cs="Calibri"/>
          <w:b/>
          <w:sz w:val="18"/>
          <w:szCs w:val="18"/>
          <w:lang w:val="sk-SK"/>
        </w:rPr>
      </w:pPr>
    </w:p>
    <w:p w:rsidR="005D38FC" w:rsidRPr="00FD0E12" w:rsidRDefault="00983B16" w:rsidP="00983B16">
      <w:pPr>
        <w:pStyle w:val="Heading2"/>
        <w:rPr>
          <w:rFonts w:cs="Calibri"/>
          <w:sz w:val="18"/>
          <w:szCs w:val="18"/>
          <w:lang w:val="sk-SK"/>
        </w:rPr>
      </w:pPr>
      <w:bookmarkStart w:id="95" w:name="_Toc433550010"/>
      <w:bookmarkStart w:id="96" w:name="_Toc437681820"/>
      <w:bookmarkStart w:id="97" w:name="_Toc437681996"/>
      <w:bookmarkStart w:id="98" w:name="_Toc456692140"/>
      <w:bookmarkStart w:id="99" w:name="_Toc456692325"/>
      <w:r w:rsidRPr="00FD0E12">
        <w:rPr>
          <w:rFonts w:cs="Calibri"/>
          <w:sz w:val="18"/>
          <w:szCs w:val="18"/>
          <w:lang w:val="sk-SK"/>
        </w:rPr>
        <w:t>9.</w:t>
      </w:r>
      <w:r w:rsidR="00725D38" w:rsidRPr="00FD0E12">
        <w:rPr>
          <w:rFonts w:cs="Calibri"/>
          <w:sz w:val="18"/>
          <w:szCs w:val="18"/>
          <w:lang w:val="sk-SK"/>
        </w:rPr>
        <w:t>2</w:t>
      </w:r>
      <w:r w:rsidRPr="00FD0E12">
        <w:rPr>
          <w:rFonts w:cs="Calibri"/>
          <w:sz w:val="18"/>
          <w:szCs w:val="18"/>
          <w:lang w:val="sk-SK"/>
        </w:rPr>
        <w:t xml:space="preserve">. </w:t>
      </w:r>
      <w:bookmarkEnd w:id="95"/>
      <w:r w:rsidR="006D7EE4" w:rsidRPr="00FD0E12">
        <w:rPr>
          <w:rFonts w:cs="Calibri"/>
          <w:sz w:val="18"/>
          <w:szCs w:val="18"/>
          <w:lang w:val="sk-SK"/>
        </w:rPr>
        <w:t>SEKTOR</w:t>
      </w:r>
      <w:r w:rsidR="00660202" w:rsidRPr="00FD0E12">
        <w:rPr>
          <w:rFonts w:cs="Calibri"/>
          <w:sz w:val="18"/>
          <w:szCs w:val="18"/>
          <w:lang w:val="sk-SK"/>
        </w:rPr>
        <w:t xml:space="preserve"> </w:t>
      </w:r>
      <w:r w:rsidR="006D7EE4" w:rsidRPr="00FD0E12">
        <w:rPr>
          <w:rFonts w:cs="Calibri"/>
          <w:sz w:val="18"/>
          <w:szCs w:val="18"/>
          <w:lang w:val="sk-SK"/>
        </w:rPr>
        <w:t>PREDPISOV</w:t>
      </w:r>
      <w:r w:rsidR="00EF3B94" w:rsidRPr="00FD0E12">
        <w:rPr>
          <w:rFonts w:cs="Calibri"/>
          <w:sz w:val="18"/>
          <w:szCs w:val="18"/>
          <w:lang w:val="sk-SK"/>
        </w:rPr>
        <w:t xml:space="preserve"> </w:t>
      </w:r>
      <w:bookmarkEnd w:id="96"/>
      <w:bookmarkEnd w:id="97"/>
      <w:bookmarkEnd w:id="98"/>
      <w:bookmarkEnd w:id="99"/>
    </w:p>
    <w:p w:rsidR="00211E72" w:rsidRPr="00FD0E12" w:rsidRDefault="00211E72" w:rsidP="00211E72">
      <w:pPr>
        <w:spacing w:before="120" w:after="120"/>
        <w:rPr>
          <w:rFonts w:ascii="Verdana" w:hAnsi="Verdana" w:cs="Calibri"/>
          <w:b/>
          <w:bCs/>
          <w:i/>
          <w:iCs/>
          <w:sz w:val="18"/>
          <w:szCs w:val="18"/>
          <w:lang w:val="sk-SK"/>
        </w:rPr>
      </w:pPr>
    </w:p>
    <w:p w:rsidR="004F58A4" w:rsidRPr="00FD0E12" w:rsidRDefault="006D7EE4" w:rsidP="00AB1D27">
      <w:pPr>
        <w:rPr>
          <w:rFonts w:ascii="Verdana" w:hAnsi="Verdana" w:cs="Calibri"/>
          <w:sz w:val="18"/>
          <w:szCs w:val="18"/>
          <w:lang w:val="sk-SK" w:eastAsia="sr-Latn-RS"/>
        </w:rPr>
      </w:pPr>
      <w:r w:rsidRPr="00FD0E12">
        <w:rPr>
          <w:rFonts w:ascii="Verdana" w:hAnsi="Verdana" w:cs="Calibri"/>
          <w:sz w:val="18"/>
          <w:szCs w:val="18"/>
          <w:lang w:val="sk-SK" w:eastAsia="sr-Latn-RS"/>
        </w:rPr>
        <w:t>V Sektore predpisov sa vykonávajú normatívn</w:t>
      </w:r>
      <w:r w:rsidR="004F58A4" w:rsidRPr="00FD0E12">
        <w:rPr>
          <w:rFonts w:ascii="Verdana" w:hAnsi="Verdana" w:cs="Calibri"/>
          <w:sz w:val="18"/>
          <w:szCs w:val="18"/>
          <w:lang w:val="sk-SK" w:eastAsia="sr-Latn-RS"/>
        </w:rPr>
        <w:t xml:space="preserve">e, správno-právne, </w:t>
      </w:r>
      <w:r w:rsidRPr="00FD0E12">
        <w:rPr>
          <w:rFonts w:ascii="Verdana" w:hAnsi="Verdana" w:cs="Calibri"/>
          <w:sz w:val="18"/>
          <w:szCs w:val="18"/>
          <w:lang w:val="sk-SK" w:eastAsia="sr-Latn-RS"/>
        </w:rPr>
        <w:t xml:space="preserve">študijno-analytické </w:t>
      </w:r>
      <w:r w:rsidR="004F58A4" w:rsidRPr="00FD0E12">
        <w:rPr>
          <w:rFonts w:ascii="Verdana" w:hAnsi="Verdana" w:cs="Calibri"/>
          <w:sz w:val="18"/>
          <w:szCs w:val="18"/>
          <w:lang w:val="sk-SK" w:eastAsia="sr-Latn-RS"/>
        </w:rPr>
        <w:t xml:space="preserve">a finančno-hmotné úkony, úkony verejných obastarávaní a riadenia ľudskými zdrojmi, </w:t>
      </w:r>
      <w:r w:rsidRPr="00FD0E12">
        <w:rPr>
          <w:rFonts w:ascii="Verdana" w:hAnsi="Verdana" w:cs="Calibri"/>
          <w:sz w:val="18"/>
          <w:szCs w:val="18"/>
          <w:lang w:val="sk-SK" w:eastAsia="sr-Latn-RS"/>
        </w:rPr>
        <w:t xml:space="preserve">súvisiace s aktmi na Zhromaždenie AP Vojvodiny a Pokrajinskú vládu v oblastiach, čo sú v pôsobnosti sekretariátu, ako aj aktmi, ktorých príprava nie je v pôsobnosti iných orgánov pokrajinskej správy; </w:t>
      </w:r>
      <w:r w:rsidR="004F58A4" w:rsidRPr="00FD0E12">
        <w:rPr>
          <w:rFonts w:ascii="Verdana" w:hAnsi="Verdana" w:cs="Calibri"/>
          <w:sz w:val="18"/>
          <w:szCs w:val="18"/>
          <w:lang w:val="sk-SK" w:eastAsia="sr-Latn-RS"/>
        </w:rPr>
        <w:t xml:space="preserve">redigovanie a </w:t>
      </w:r>
      <w:r w:rsidRPr="00FD0E12">
        <w:rPr>
          <w:rFonts w:ascii="Verdana" w:hAnsi="Verdana" w:cs="Calibri"/>
          <w:sz w:val="18"/>
          <w:szCs w:val="18"/>
          <w:lang w:val="sk-SK" w:eastAsia="sr-Latn-RS"/>
        </w:rPr>
        <w:t>vydávan</w:t>
      </w:r>
      <w:r w:rsidR="004F58A4" w:rsidRPr="00FD0E12">
        <w:rPr>
          <w:rFonts w:ascii="Verdana" w:hAnsi="Verdana" w:cs="Calibri"/>
          <w:sz w:val="18"/>
          <w:szCs w:val="18"/>
          <w:lang w:val="sk-SK" w:eastAsia="sr-Latn-RS"/>
        </w:rPr>
        <w:t>ie</w:t>
      </w:r>
      <w:r w:rsidRPr="00FD0E12">
        <w:rPr>
          <w:rFonts w:ascii="Verdana" w:hAnsi="Verdana" w:cs="Calibri"/>
          <w:sz w:val="18"/>
          <w:szCs w:val="18"/>
          <w:lang w:val="sk-SK" w:eastAsia="sr-Latn-RS"/>
        </w:rPr>
        <w:t xml:space="preserve"> Úradného vestníka APV, publikovan</w:t>
      </w:r>
      <w:r w:rsidR="004F58A4" w:rsidRPr="00FD0E12">
        <w:rPr>
          <w:rFonts w:ascii="Verdana" w:hAnsi="Verdana" w:cs="Calibri"/>
          <w:sz w:val="18"/>
          <w:szCs w:val="18"/>
          <w:lang w:val="sk-SK" w:eastAsia="sr-Latn-RS"/>
        </w:rPr>
        <w:t>ie</w:t>
      </w:r>
      <w:r w:rsidRPr="00FD0E12">
        <w:rPr>
          <w:rFonts w:ascii="Verdana" w:hAnsi="Verdana" w:cs="Calibri"/>
          <w:sz w:val="18"/>
          <w:szCs w:val="18"/>
          <w:lang w:val="sk-SK" w:eastAsia="sr-Latn-RS"/>
        </w:rPr>
        <w:t xml:space="preserve"> jednotlivých predpisov v jazykoch, čo sa úradne používajú v orgánoch Autonómnej pokrajiny Vojvodiny (ďalej: AP Vojvodina); poskytovania mienky Zhromaždeniu AP Vojvodiny a Pokrajinskej vláde k aktom, čo pripravujú iní oprávnení navrhovatelia z hľadiska ich zladenosti s inými predpismi a právnym systémom a z hľadiska právneho normovania; uskutočň</w:t>
      </w:r>
      <w:r w:rsidR="004F58A4" w:rsidRPr="00FD0E12">
        <w:rPr>
          <w:rFonts w:ascii="Verdana" w:hAnsi="Verdana" w:cs="Calibri"/>
          <w:sz w:val="18"/>
          <w:szCs w:val="18"/>
          <w:lang w:val="sk-SK" w:eastAsia="sr-Latn-RS"/>
        </w:rPr>
        <w:t xml:space="preserve">ovanie </w:t>
      </w:r>
      <w:r w:rsidRPr="00FD0E12">
        <w:rPr>
          <w:rFonts w:ascii="Verdana" w:hAnsi="Verdana" w:cs="Calibri"/>
          <w:sz w:val="18"/>
          <w:szCs w:val="18"/>
          <w:lang w:val="sk-SK" w:eastAsia="sr-Latn-RS"/>
        </w:rPr>
        <w:t>spoluprác</w:t>
      </w:r>
      <w:r w:rsidR="004F58A4" w:rsidRPr="00FD0E12">
        <w:rPr>
          <w:rFonts w:ascii="Verdana" w:hAnsi="Verdana" w:cs="Calibri"/>
          <w:sz w:val="18"/>
          <w:szCs w:val="18"/>
          <w:lang w:val="sk-SK" w:eastAsia="sr-Latn-RS"/>
        </w:rPr>
        <w:t>e</w:t>
      </w:r>
      <w:r w:rsidRPr="00FD0E12">
        <w:rPr>
          <w:rFonts w:ascii="Verdana" w:hAnsi="Verdana" w:cs="Calibri"/>
          <w:sz w:val="18"/>
          <w:szCs w:val="18"/>
          <w:lang w:val="sk-SK" w:eastAsia="sr-Latn-RS"/>
        </w:rPr>
        <w:t xml:space="preserve"> s republikovými orgánmi, orgánmi pokrajinskej správy a orgánmi jednotiek lokálnej samosprávy; úkony súvisiace s rozhodovaním o sťažnostiach v správnych veciach v oblasti expropriácie nehnuteľností na území AP Vojvodiny; </w:t>
      </w:r>
      <w:r w:rsidR="004F58A4" w:rsidRPr="00FD0E12">
        <w:rPr>
          <w:rFonts w:ascii="Verdana" w:hAnsi="Verdana" w:cs="Calibri"/>
          <w:sz w:val="18"/>
          <w:szCs w:val="18"/>
          <w:lang w:val="sk-SK" w:eastAsia="sr-Latn-RS"/>
        </w:rPr>
        <w:t>poskytovanie</w:t>
      </w:r>
      <w:r w:rsidRPr="00FD0E12">
        <w:rPr>
          <w:rFonts w:ascii="Verdana" w:hAnsi="Verdana" w:cs="Calibri"/>
          <w:sz w:val="18"/>
          <w:szCs w:val="18"/>
          <w:lang w:val="sk-SK" w:eastAsia="sr-Latn-RS"/>
        </w:rPr>
        <w:t xml:space="preserve"> súhlasu k obsahu a výzoru pečiatok orgánov a právnických osôb, čo vykonávajú verejné oprávnenia</w:t>
      </w:r>
      <w:r w:rsidR="004F58A4" w:rsidRPr="00FD0E12">
        <w:rPr>
          <w:rFonts w:ascii="Verdana" w:hAnsi="Verdana" w:cs="Calibri"/>
          <w:sz w:val="18"/>
          <w:szCs w:val="18"/>
          <w:lang w:val="sk-SK" w:eastAsia="sr-Latn-RS"/>
        </w:rPr>
        <w:t xml:space="preserve"> a pracovné pomery</w:t>
      </w:r>
      <w:r w:rsidRPr="00FD0E12">
        <w:rPr>
          <w:rFonts w:ascii="Verdana" w:hAnsi="Verdana" w:cs="Calibri"/>
          <w:sz w:val="18"/>
          <w:szCs w:val="18"/>
          <w:lang w:val="sk-SK" w:eastAsia="sr-Latn-RS"/>
        </w:rPr>
        <w:t xml:space="preserve">; </w:t>
      </w:r>
      <w:r w:rsidRPr="00FD0E12">
        <w:rPr>
          <w:rFonts w:ascii="Verdana" w:hAnsi="Verdana" w:cs="Calibri"/>
          <w:sz w:val="18"/>
          <w:szCs w:val="18"/>
          <w:lang w:val="sk-SK" w:eastAsia="sr-Latn-RS"/>
        </w:rPr>
        <w:br/>
      </w:r>
    </w:p>
    <w:p w:rsidR="002D0552" w:rsidRPr="00FD0E12" w:rsidRDefault="00CC2566" w:rsidP="008F57D7">
      <w:pPr>
        <w:numPr>
          <w:ilvl w:val="0"/>
          <w:numId w:val="14"/>
        </w:numPr>
        <w:jc w:val="both"/>
        <w:rPr>
          <w:rFonts w:ascii="Verdana" w:hAnsi="Verdana" w:cs="Calibri"/>
          <w:b/>
          <w:sz w:val="18"/>
          <w:szCs w:val="18"/>
          <w:lang w:val="sk-SK"/>
        </w:rPr>
      </w:pPr>
      <w:bookmarkStart w:id="100" w:name="_Toc121293960"/>
      <w:bookmarkStart w:id="101" w:name="_Toc121294096"/>
      <w:bookmarkStart w:id="102" w:name="_Toc121294149"/>
      <w:bookmarkStart w:id="103" w:name="_Toc140043977"/>
      <w:r w:rsidRPr="00FD0E12">
        <w:rPr>
          <w:rFonts w:ascii="Verdana" w:hAnsi="Verdana" w:cs="Calibri"/>
          <w:b/>
          <w:sz w:val="18"/>
          <w:szCs w:val="18"/>
          <w:lang w:val="sk-SK"/>
        </w:rPr>
        <w:t xml:space="preserve">Úradný vestník </w:t>
      </w:r>
      <w:r w:rsidR="00202F83" w:rsidRPr="00FD0E12">
        <w:rPr>
          <w:rFonts w:ascii="Verdana" w:hAnsi="Verdana" w:cs="Calibri"/>
          <w:b/>
          <w:sz w:val="18"/>
          <w:szCs w:val="18"/>
          <w:lang w:val="sk-SK"/>
        </w:rPr>
        <w:t>Autonómnej pokrajiny Vojvodiny</w:t>
      </w:r>
    </w:p>
    <w:p w:rsidR="002D0552" w:rsidRPr="00FD0E12" w:rsidRDefault="002D0552" w:rsidP="002D0552">
      <w:pPr>
        <w:jc w:val="both"/>
        <w:rPr>
          <w:rFonts w:ascii="Verdana" w:hAnsi="Verdana" w:cs="Calibri"/>
          <w:b/>
          <w:i/>
          <w:sz w:val="18"/>
          <w:szCs w:val="18"/>
          <w:lang w:val="sk-SK"/>
        </w:rPr>
      </w:pPr>
    </w:p>
    <w:p w:rsidR="00CC2566" w:rsidRPr="00FD0E12" w:rsidRDefault="00CC2566" w:rsidP="000D35BC">
      <w:pPr>
        <w:spacing w:after="120"/>
        <w:jc w:val="both"/>
        <w:rPr>
          <w:rFonts w:ascii="Verdana" w:hAnsi="Verdana" w:cs="Calibri"/>
          <w:sz w:val="18"/>
          <w:szCs w:val="18"/>
          <w:lang w:val="sk-SK"/>
        </w:rPr>
      </w:pPr>
      <w:r w:rsidRPr="00FD0E12">
        <w:rPr>
          <w:rFonts w:ascii="Verdana" w:hAnsi="Verdana" w:cs="Calibri"/>
          <w:sz w:val="18"/>
          <w:szCs w:val="18"/>
          <w:lang w:val="sk-SK"/>
        </w:rPr>
        <w:t>Pokrajinským parlamentným uznesením o uverejňovaní predpisov a iných aktov</w:t>
      </w:r>
      <w:r w:rsidR="000D35BC" w:rsidRPr="00FD0E12">
        <w:rPr>
          <w:rFonts w:ascii="Verdana" w:hAnsi="Verdana" w:cs="Calibri"/>
          <w:sz w:val="18"/>
          <w:szCs w:val="18"/>
          <w:lang w:val="sk-SK"/>
        </w:rPr>
        <w:t xml:space="preserve"> (</w:t>
      </w:r>
      <w:r w:rsidR="009274E4" w:rsidRPr="00FD0E12">
        <w:rPr>
          <w:rFonts w:ascii="Verdana" w:hAnsi="Verdana" w:cs="Calibri"/>
          <w:sz w:val="18"/>
          <w:szCs w:val="18"/>
          <w:lang w:val="sk-SK"/>
        </w:rPr>
        <w:t>Úradný vestník APV</w:t>
      </w:r>
      <w:r w:rsidR="000D35BC" w:rsidRPr="00FD0E12">
        <w:rPr>
          <w:rFonts w:ascii="Verdana" w:hAnsi="Verdana" w:cs="Calibri"/>
          <w:sz w:val="18"/>
          <w:szCs w:val="18"/>
          <w:lang w:val="sk-SK"/>
        </w:rPr>
        <w:t xml:space="preserve"> </w:t>
      </w:r>
      <w:r w:rsidR="00187B01" w:rsidRPr="00FD0E12">
        <w:rPr>
          <w:rFonts w:ascii="Verdana" w:hAnsi="Verdana" w:cs="Calibri"/>
          <w:sz w:val="18"/>
          <w:szCs w:val="18"/>
          <w:lang w:val="sk-SK"/>
        </w:rPr>
        <w:t>č</w:t>
      </w:r>
      <w:r w:rsidR="00946B6F" w:rsidRPr="00FD0E12">
        <w:rPr>
          <w:rFonts w:ascii="Verdana" w:hAnsi="Verdana" w:cs="Calibri"/>
          <w:sz w:val="18"/>
          <w:szCs w:val="18"/>
          <w:lang w:val="sk-SK"/>
        </w:rPr>
        <w:t>.</w:t>
      </w:r>
      <w:r w:rsidR="00187B01" w:rsidRPr="00FD0E12">
        <w:rPr>
          <w:rFonts w:ascii="Verdana" w:hAnsi="Verdana" w:cs="Calibri"/>
          <w:sz w:val="18"/>
          <w:szCs w:val="18"/>
          <w:lang w:val="sk-SK"/>
        </w:rPr>
        <w:t>o</w:t>
      </w:r>
      <w:r w:rsidR="00950C1B" w:rsidRPr="00FD0E12">
        <w:rPr>
          <w:rFonts w:ascii="Verdana" w:hAnsi="Verdana" w:cs="Calibri"/>
          <w:sz w:val="18"/>
          <w:szCs w:val="18"/>
          <w:lang w:val="sk-SK"/>
        </w:rPr>
        <w:t xml:space="preserve"> 54/14</w:t>
      </w:r>
      <w:r w:rsidR="00946B6F" w:rsidRPr="00FD0E12">
        <w:rPr>
          <w:rFonts w:ascii="Verdana" w:hAnsi="Verdana" w:cs="Calibri"/>
          <w:sz w:val="18"/>
          <w:szCs w:val="18"/>
          <w:lang w:val="sk-SK"/>
        </w:rPr>
        <w:t>, 291/17 a 12/18</w:t>
      </w:r>
      <w:r w:rsidR="00950C1B" w:rsidRPr="00FD0E12">
        <w:rPr>
          <w:rFonts w:ascii="Verdana" w:hAnsi="Verdana" w:cs="Calibri"/>
          <w:sz w:val="18"/>
          <w:szCs w:val="18"/>
          <w:lang w:val="sk-SK"/>
        </w:rPr>
        <w:t>)</w:t>
      </w:r>
      <w:r w:rsidR="000D35BC" w:rsidRPr="00FD0E12">
        <w:rPr>
          <w:rFonts w:ascii="Verdana" w:hAnsi="Verdana" w:cs="Calibri"/>
          <w:sz w:val="18"/>
          <w:szCs w:val="18"/>
          <w:lang w:val="sk-SK"/>
        </w:rPr>
        <w:t xml:space="preserve"> </w:t>
      </w:r>
      <w:r w:rsidR="0009510B" w:rsidRPr="00FD0E12">
        <w:rPr>
          <w:rFonts w:ascii="Verdana" w:hAnsi="Verdana" w:cs="Calibri"/>
          <w:sz w:val="18"/>
          <w:szCs w:val="18"/>
          <w:lang w:val="sk-SK"/>
        </w:rPr>
        <w:t>sa určilo, že š</w:t>
      </w:r>
      <w:r w:rsidRPr="00FD0E12">
        <w:rPr>
          <w:rFonts w:ascii="Verdana" w:hAnsi="Verdana" w:cs="Calibri"/>
          <w:sz w:val="18"/>
          <w:szCs w:val="18"/>
          <w:lang w:val="sk-SK"/>
        </w:rPr>
        <w:t>tatút, pokrajinské parlamentné uznesenia a iné normatívne akty Zhromaždenia APV</w:t>
      </w:r>
      <w:r w:rsidR="000D35BC" w:rsidRPr="00FD0E12">
        <w:rPr>
          <w:rFonts w:ascii="Verdana" w:hAnsi="Verdana" w:cs="Calibri"/>
          <w:sz w:val="18"/>
          <w:szCs w:val="18"/>
          <w:lang w:val="sk-SK"/>
        </w:rPr>
        <w:t xml:space="preserve">, </w:t>
      </w:r>
      <w:r w:rsidRPr="00FD0E12">
        <w:rPr>
          <w:rFonts w:ascii="Verdana" w:hAnsi="Verdana" w:cs="Calibri"/>
          <w:sz w:val="18"/>
          <w:szCs w:val="18"/>
          <w:lang w:val="sk-SK"/>
        </w:rPr>
        <w:t>ako aj pokrajinské vyhlášky a iné normatívne akty Pokrajinskej vlády sa uverejňujú v Úradnom vestníku APV, ktorý sa uverejňuje v srb</w:t>
      </w:r>
      <w:r w:rsidR="0009510B" w:rsidRPr="00FD0E12">
        <w:rPr>
          <w:rFonts w:ascii="Verdana" w:hAnsi="Verdana" w:cs="Calibri"/>
          <w:sz w:val="18"/>
          <w:szCs w:val="18"/>
          <w:lang w:val="sk-SK"/>
        </w:rPr>
        <w:t>skom jazyku a cyrilskom písme a</w:t>
      </w:r>
      <w:r w:rsidR="00950C1B" w:rsidRPr="00FD0E12">
        <w:rPr>
          <w:rFonts w:ascii="Verdana" w:hAnsi="Verdana" w:cs="Calibri"/>
          <w:sz w:val="18"/>
          <w:szCs w:val="18"/>
          <w:lang w:val="sk-SK"/>
        </w:rPr>
        <w:t xml:space="preserve"> v </w:t>
      </w:r>
      <w:r w:rsidRPr="00FD0E12">
        <w:rPr>
          <w:rFonts w:ascii="Verdana" w:hAnsi="Verdana" w:cs="Calibri"/>
          <w:sz w:val="18"/>
          <w:szCs w:val="18"/>
          <w:lang w:val="sk-SK"/>
        </w:rPr>
        <w:t>maďarskom, slovenskom, chorvátskom, rumunskom a rusínskom jazyku a písm</w:t>
      </w:r>
      <w:r w:rsidR="00946B6F" w:rsidRPr="00FD0E12">
        <w:rPr>
          <w:rFonts w:ascii="Verdana" w:hAnsi="Verdana" w:cs="Calibri"/>
          <w:sz w:val="18"/>
          <w:szCs w:val="18"/>
          <w:lang w:val="sk-SK"/>
        </w:rPr>
        <w:t>ach</w:t>
      </w:r>
      <w:r w:rsidRPr="00FD0E12">
        <w:rPr>
          <w:rFonts w:ascii="Verdana" w:hAnsi="Verdana" w:cs="Calibri"/>
          <w:sz w:val="18"/>
          <w:szCs w:val="18"/>
          <w:lang w:val="sk-SK"/>
        </w:rPr>
        <w:t xml:space="preserve">. </w:t>
      </w:r>
    </w:p>
    <w:p w:rsidR="00950C1B" w:rsidRPr="00FD0E12" w:rsidRDefault="00950C1B" w:rsidP="000D35BC">
      <w:pPr>
        <w:spacing w:after="120"/>
        <w:jc w:val="both"/>
        <w:rPr>
          <w:rFonts w:ascii="Verdana" w:hAnsi="Verdana" w:cs="Calibri"/>
          <w:sz w:val="18"/>
          <w:szCs w:val="18"/>
          <w:lang w:val="sk-SK"/>
        </w:rPr>
      </w:pPr>
      <w:r w:rsidRPr="00FD0E12">
        <w:rPr>
          <w:rFonts w:ascii="Verdana" w:hAnsi="Verdana" w:cs="Calibri"/>
          <w:sz w:val="18"/>
          <w:szCs w:val="18"/>
          <w:lang w:val="sk-SK"/>
        </w:rPr>
        <w:t>Pravidlami o výzore Úradného vestníka Autonómnej pokrajiny Vojvodiny (Úradný vestník APV č</w:t>
      </w:r>
      <w:r w:rsidR="00946B6F" w:rsidRPr="00FD0E12">
        <w:rPr>
          <w:rFonts w:ascii="Verdana" w:hAnsi="Verdana" w:cs="Calibri"/>
          <w:sz w:val="18"/>
          <w:szCs w:val="18"/>
          <w:lang w:val="sk-SK"/>
        </w:rPr>
        <w:t>.</w:t>
      </w:r>
      <w:r w:rsidRPr="00FD0E12">
        <w:rPr>
          <w:rFonts w:ascii="Verdana" w:hAnsi="Verdana" w:cs="Calibri"/>
          <w:sz w:val="18"/>
          <w:szCs w:val="18"/>
          <w:lang w:val="sk-SK"/>
        </w:rPr>
        <w:t xml:space="preserve"> 31/17</w:t>
      </w:r>
      <w:r w:rsidR="00946B6F" w:rsidRPr="00FD0E12">
        <w:rPr>
          <w:rFonts w:ascii="Verdana" w:hAnsi="Verdana" w:cs="Calibri"/>
          <w:sz w:val="18"/>
          <w:szCs w:val="18"/>
          <w:lang w:val="sk-SK"/>
        </w:rPr>
        <w:t xml:space="preserve"> a 22/18</w:t>
      </w:r>
      <w:r w:rsidRPr="00FD0E12">
        <w:rPr>
          <w:rFonts w:ascii="Verdana" w:hAnsi="Verdana" w:cs="Calibri"/>
          <w:sz w:val="18"/>
          <w:szCs w:val="18"/>
          <w:lang w:val="sk-SK"/>
        </w:rPr>
        <w:t xml:space="preserve">) sa upravil výzor Úradného vestníka Autonómnej pokrajiny Vojvodiny, resp. výzor a obsah prednej, vnútorných </w:t>
      </w:r>
      <w:r w:rsidR="00946B6F" w:rsidRPr="00FD0E12">
        <w:rPr>
          <w:rFonts w:ascii="Verdana" w:hAnsi="Verdana" w:cs="Calibri"/>
          <w:sz w:val="18"/>
          <w:szCs w:val="18"/>
          <w:lang w:val="sk-SK"/>
        </w:rPr>
        <w:t xml:space="preserve">strán </w:t>
      </w:r>
      <w:r w:rsidRPr="00FD0E12">
        <w:rPr>
          <w:rFonts w:ascii="Verdana" w:hAnsi="Verdana" w:cs="Calibri"/>
          <w:sz w:val="18"/>
          <w:szCs w:val="18"/>
          <w:lang w:val="sk-SK"/>
        </w:rPr>
        <w:t>a zadnej strany</w:t>
      </w:r>
      <w:r w:rsidR="00806E96" w:rsidRPr="00FD0E12">
        <w:rPr>
          <w:rFonts w:ascii="Verdana" w:hAnsi="Verdana" w:cs="Calibri"/>
          <w:sz w:val="18"/>
          <w:szCs w:val="18"/>
          <w:lang w:val="sk-SK"/>
        </w:rPr>
        <w:t>.</w:t>
      </w:r>
    </w:p>
    <w:p w:rsidR="002D0552" w:rsidRPr="00FD0E12" w:rsidRDefault="00950C1B" w:rsidP="000D35BC">
      <w:pPr>
        <w:spacing w:after="120"/>
        <w:jc w:val="both"/>
        <w:rPr>
          <w:rFonts w:ascii="Verdana" w:hAnsi="Verdana" w:cs="Calibri"/>
          <w:sz w:val="18"/>
          <w:szCs w:val="18"/>
          <w:lang w:val="sk-SK"/>
        </w:rPr>
      </w:pPr>
      <w:r w:rsidRPr="00FD0E12">
        <w:rPr>
          <w:rFonts w:ascii="Verdana" w:hAnsi="Verdana" w:cs="Calibri"/>
          <w:sz w:val="18"/>
          <w:szCs w:val="18"/>
          <w:lang w:val="sk-SK"/>
        </w:rPr>
        <w:t>Prvý Úradný vestník Autonómnej pokrajiny Vojvodiny bol uverejnený 1. mája 1945 na základe Uznesenia o dočasnej organizácii a pôsobnosti národnooslobodzovac</w:t>
      </w:r>
      <w:r w:rsidR="00946B6F" w:rsidRPr="00FD0E12">
        <w:rPr>
          <w:rFonts w:ascii="Verdana" w:hAnsi="Verdana" w:cs="Calibri"/>
          <w:sz w:val="18"/>
          <w:szCs w:val="18"/>
          <w:lang w:val="sk-SK"/>
        </w:rPr>
        <w:t>ieho</w:t>
      </w:r>
      <w:r w:rsidRPr="00FD0E12">
        <w:rPr>
          <w:rFonts w:ascii="Verdana" w:hAnsi="Verdana" w:cs="Calibri"/>
          <w:sz w:val="18"/>
          <w:szCs w:val="18"/>
          <w:lang w:val="sk-SK"/>
        </w:rPr>
        <w:t xml:space="preserve"> výbor</w:t>
      </w:r>
      <w:r w:rsidR="00946B6F" w:rsidRPr="00FD0E12">
        <w:rPr>
          <w:rFonts w:ascii="Verdana" w:hAnsi="Verdana" w:cs="Calibri"/>
          <w:sz w:val="18"/>
          <w:szCs w:val="18"/>
          <w:lang w:val="sk-SK"/>
        </w:rPr>
        <w:t>u</w:t>
      </w:r>
      <w:r w:rsidRPr="00FD0E12">
        <w:rPr>
          <w:rFonts w:ascii="Verdana" w:hAnsi="Verdana" w:cs="Calibri"/>
          <w:sz w:val="18"/>
          <w:szCs w:val="18"/>
          <w:lang w:val="sk-SK"/>
        </w:rPr>
        <w:t xml:space="preserve"> na území Vojvodiny</w:t>
      </w:r>
      <w:r w:rsidR="006B06E2" w:rsidRPr="00FD0E12">
        <w:rPr>
          <w:rFonts w:ascii="Verdana" w:hAnsi="Verdana" w:cs="Calibri"/>
          <w:sz w:val="18"/>
          <w:szCs w:val="18"/>
          <w:lang w:val="sk-SK"/>
        </w:rPr>
        <w:t xml:space="preserve">. </w:t>
      </w:r>
    </w:p>
    <w:p w:rsidR="00950C1B" w:rsidRPr="00FD0E12" w:rsidRDefault="00950C1B" w:rsidP="000D35BC">
      <w:pPr>
        <w:spacing w:after="120"/>
        <w:jc w:val="both"/>
        <w:rPr>
          <w:rFonts w:ascii="Verdana" w:hAnsi="Verdana" w:cs="Calibri"/>
          <w:sz w:val="18"/>
          <w:szCs w:val="18"/>
          <w:lang w:val="sk-SK"/>
        </w:rPr>
      </w:pPr>
      <w:r w:rsidRPr="00FD0E12">
        <w:rPr>
          <w:rFonts w:ascii="Verdana" w:hAnsi="Verdana" w:cs="Calibri"/>
          <w:sz w:val="18"/>
          <w:szCs w:val="18"/>
          <w:lang w:val="sk-SK"/>
        </w:rPr>
        <w:t>V roku 2016 bolo uverejnených 71 čísel Úradného vestníka Autonómnej pokrajiny Vojvodiny a celkovo 1395 predpisov a iných aktov, o čom je spísaný register (</w:t>
      </w:r>
      <w:hyperlink r:id="rId158" w:history="1">
        <w:r w:rsidRPr="00FD0E12">
          <w:rPr>
            <w:rStyle w:val="Hyperlink"/>
            <w:rFonts w:ascii="Verdana" w:hAnsi="Verdana" w:cs="Calibri"/>
            <w:color w:val="auto"/>
            <w:sz w:val="18"/>
            <w:szCs w:val="18"/>
            <w:lang w:val="sk-SK"/>
          </w:rPr>
          <w:t>http://www.puma.vojvodina.gov.rs/sllist.php</w:t>
        </w:r>
      </w:hyperlink>
      <w:r w:rsidRPr="00FD0E12">
        <w:rPr>
          <w:rFonts w:ascii="Verdana" w:hAnsi="Verdana" w:cs="Calibri"/>
          <w:sz w:val="18"/>
          <w:szCs w:val="18"/>
          <w:lang w:val="sk-SK"/>
        </w:rPr>
        <w:t>).</w:t>
      </w:r>
    </w:p>
    <w:p w:rsidR="00950C1B" w:rsidRPr="00FD0E12" w:rsidRDefault="00950C1B" w:rsidP="000D35BC">
      <w:pPr>
        <w:spacing w:after="120"/>
        <w:jc w:val="both"/>
        <w:rPr>
          <w:rFonts w:ascii="Verdana" w:hAnsi="Verdana" w:cs="Calibri"/>
          <w:sz w:val="18"/>
          <w:szCs w:val="18"/>
          <w:lang w:val="sk-SK"/>
        </w:rPr>
      </w:pPr>
      <w:r w:rsidRPr="00FD0E12">
        <w:rPr>
          <w:rFonts w:ascii="Verdana" w:hAnsi="Verdana" w:cs="Calibri"/>
          <w:sz w:val="18"/>
          <w:szCs w:val="18"/>
          <w:lang w:val="sk-SK"/>
        </w:rPr>
        <w:t xml:space="preserve">V roku </w:t>
      </w:r>
      <w:r w:rsidR="00753094" w:rsidRPr="00FD0E12">
        <w:rPr>
          <w:rFonts w:ascii="Verdana" w:hAnsi="Verdana" w:cs="Calibri"/>
          <w:sz w:val="18"/>
          <w:szCs w:val="18"/>
          <w:lang w:val="sk-SK"/>
        </w:rPr>
        <w:t>201</w:t>
      </w:r>
      <w:r w:rsidR="00946B6F" w:rsidRPr="00FD0E12">
        <w:rPr>
          <w:rFonts w:ascii="Verdana" w:hAnsi="Verdana" w:cs="Calibri"/>
          <w:sz w:val="18"/>
          <w:szCs w:val="18"/>
          <w:lang w:val="sk-SK"/>
        </w:rPr>
        <w:t>8</w:t>
      </w:r>
      <w:r w:rsidR="00753094" w:rsidRPr="00FD0E12">
        <w:rPr>
          <w:rFonts w:ascii="Verdana" w:hAnsi="Verdana" w:cs="Calibri"/>
          <w:sz w:val="18"/>
          <w:szCs w:val="18"/>
          <w:lang w:val="sk-SK"/>
        </w:rPr>
        <w:t xml:space="preserve"> bolo záverečne s 31. decembrom</w:t>
      </w:r>
      <w:r w:rsidR="00660202" w:rsidRPr="00FD0E12">
        <w:rPr>
          <w:rFonts w:ascii="Verdana" w:hAnsi="Verdana" w:cs="Calibri"/>
          <w:sz w:val="18"/>
          <w:szCs w:val="18"/>
          <w:lang w:val="sk-SK"/>
        </w:rPr>
        <w:t xml:space="preserve"> </w:t>
      </w:r>
      <w:r w:rsidR="00753094" w:rsidRPr="00FD0E12">
        <w:rPr>
          <w:rFonts w:ascii="Verdana" w:hAnsi="Verdana" w:cs="Calibri"/>
          <w:sz w:val="18"/>
          <w:szCs w:val="18"/>
          <w:lang w:val="sk-SK"/>
        </w:rPr>
        <w:t>roku 201</w:t>
      </w:r>
      <w:r w:rsidR="00946B6F" w:rsidRPr="00FD0E12">
        <w:rPr>
          <w:rFonts w:ascii="Verdana" w:hAnsi="Verdana" w:cs="Calibri"/>
          <w:sz w:val="18"/>
          <w:szCs w:val="18"/>
          <w:lang w:val="sk-SK"/>
        </w:rPr>
        <w:t>8</w:t>
      </w:r>
      <w:r w:rsidR="00753094" w:rsidRPr="00FD0E12">
        <w:rPr>
          <w:rFonts w:ascii="Verdana" w:hAnsi="Verdana" w:cs="Calibri"/>
          <w:sz w:val="18"/>
          <w:szCs w:val="18"/>
          <w:lang w:val="sk-SK"/>
        </w:rPr>
        <w:t xml:space="preserve"> uverejnených </w:t>
      </w:r>
      <w:r w:rsidR="00946B6F" w:rsidRPr="00FD0E12">
        <w:rPr>
          <w:rFonts w:ascii="Verdana" w:hAnsi="Verdana" w:cs="Calibri"/>
          <w:sz w:val="18"/>
          <w:szCs w:val="18"/>
          <w:lang w:val="sk-SK"/>
        </w:rPr>
        <w:t>60</w:t>
      </w:r>
      <w:r w:rsidRPr="00FD0E12">
        <w:rPr>
          <w:rFonts w:ascii="Verdana" w:hAnsi="Verdana" w:cs="Calibri"/>
          <w:sz w:val="18"/>
          <w:szCs w:val="18"/>
          <w:lang w:val="sk-SK"/>
        </w:rPr>
        <w:t xml:space="preserve"> úradných vestníkov.</w:t>
      </w:r>
    </w:p>
    <w:p w:rsidR="00753094" w:rsidRPr="00FD0E12" w:rsidRDefault="00753094" w:rsidP="000D35BC">
      <w:pPr>
        <w:spacing w:after="120"/>
        <w:jc w:val="both"/>
        <w:rPr>
          <w:rFonts w:ascii="Verdana" w:hAnsi="Verdana" w:cs="Calibri"/>
          <w:sz w:val="18"/>
          <w:szCs w:val="18"/>
          <w:lang w:val="sk-SK"/>
        </w:rPr>
      </w:pPr>
      <w:r w:rsidRPr="00FD0E12">
        <w:rPr>
          <w:rFonts w:ascii="Verdana" w:hAnsi="Verdana" w:cs="Calibri"/>
          <w:sz w:val="18"/>
          <w:szCs w:val="18"/>
          <w:lang w:val="sk-SK"/>
        </w:rPr>
        <w:t>V roku 201</w:t>
      </w:r>
      <w:r w:rsidR="00946B6F" w:rsidRPr="00FD0E12">
        <w:rPr>
          <w:rFonts w:ascii="Verdana" w:hAnsi="Verdana" w:cs="Calibri"/>
          <w:sz w:val="18"/>
          <w:szCs w:val="18"/>
          <w:lang w:val="sk-SK"/>
        </w:rPr>
        <w:t>9</w:t>
      </w:r>
      <w:r w:rsidRPr="00FD0E12">
        <w:rPr>
          <w:rFonts w:ascii="Verdana" w:hAnsi="Verdana" w:cs="Calibri"/>
          <w:sz w:val="18"/>
          <w:szCs w:val="18"/>
          <w:lang w:val="sk-SK"/>
        </w:rPr>
        <w:t xml:space="preserve"> boli záverečne s 31. </w:t>
      </w:r>
      <w:r w:rsidR="00946B6F" w:rsidRPr="00FD0E12">
        <w:rPr>
          <w:rFonts w:ascii="Verdana" w:hAnsi="Verdana" w:cs="Calibri"/>
          <w:sz w:val="18"/>
          <w:szCs w:val="18"/>
          <w:lang w:val="sk-SK"/>
        </w:rPr>
        <w:t xml:space="preserve">decembrom </w:t>
      </w:r>
      <w:r w:rsidRPr="00FD0E12">
        <w:rPr>
          <w:rFonts w:ascii="Verdana" w:hAnsi="Verdana" w:cs="Calibri"/>
          <w:sz w:val="18"/>
          <w:szCs w:val="18"/>
          <w:lang w:val="sk-SK"/>
        </w:rPr>
        <w:t>uverejnen</w:t>
      </w:r>
      <w:r w:rsidR="006953E9" w:rsidRPr="00FD0E12">
        <w:rPr>
          <w:rFonts w:ascii="Verdana" w:hAnsi="Verdana" w:cs="Calibri"/>
          <w:sz w:val="18"/>
          <w:szCs w:val="18"/>
          <w:lang w:val="sk-SK"/>
        </w:rPr>
        <w:t>é</w:t>
      </w:r>
      <w:r w:rsidRPr="00FD0E12">
        <w:rPr>
          <w:rFonts w:ascii="Verdana" w:hAnsi="Verdana" w:cs="Calibri"/>
          <w:sz w:val="18"/>
          <w:szCs w:val="18"/>
          <w:lang w:val="sk-SK"/>
        </w:rPr>
        <w:t xml:space="preserve"> </w:t>
      </w:r>
      <w:r w:rsidR="00946B6F" w:rsidRPr="00FD0E12">
        <w:rPr>
          <w:rFonts w:ascii="Verdana" w:hAnsi="Verdana" w:cs="Calibri"/>
          <w:sz w:val="18"/>
          <w:szCs w:val="18"/>
          <w:lang w:val="sk-SK"/>
        </w:rPr>
        <w:t>54</w:t>
      </w:r>
      <w:r w:rsidRPr="00FD0E12">
        <w:rPr>
          <w:rFonts w:ascii="Verdana" w:hAnsi="Verdana" w:cs="Calibri"/>
          <w:sz w:val="18"/>
          <w:szCs w:val="18"/>
          <w:lang w:val="sk-SK"/>
        </w:rPr>
        <w:t xml:space="preserve"> uradn</w:t>
      </w:r>
      <w:r w:rsidR="006953E9" w:rsidRPr="00FD0E12">
        <w:rPr>
          <w:rFonts w:ascii="Verdana" w:hAnsi="Verdana" w:cs="Calibri"/>
          <w:sz w:val="18"/>
          <w:szCs w:val="18"/>
          <w:lang w:val="sk-SK"/>
        </w:rPr>
        <w:t>é</w:t>
      </w:r>
      <w:r w:rsidRPr="00FD0E12">
        <w:rPr>
          <w:rFonts w:ascii="Verdana" w:hAnsi="Verdana" w:cs="Calibri"/>
          <w:sz w:val="18"/>
          <w:szCs w:val="18"/>
          <w:lang w:val="sk-SK"/>
        </w:rPr>
        <w:t xml:space="preserve"> vestníky</w:t>
      </w:r>
      <w:r w:rsidR="006953E9" w:rsidRPr="00FD0E12">
        <w:rPr>
          <w:rFonts w:ascii="Verdana" w:hAnsi="Verdana" w:cs="Calibri"/>
          <w:sz w:val="18"/>
          <w:szCs w:val="18"/>
          <w:lang w:val="sk-SK"/>
        </w:rPr>
        <w:t>.</w:t>
      </w:r>
    </w:p>
    <w:p w:rsidR="00946B6F" w:rsidRPr="00FD0E12" w:rsidRDefault="00946B6F" w:rsidP="00946B6F">
      <w:pPr>
        <w:spacing w:after="120"/>
        <w:jc w:val="both"/>
        <w:rPr>
          <w:rFonts w:ascii="Verdana" w:hAnsi="Verdana" w:cs="Calibri"/>
          <w:sz w:val="18"/>
          <w:szCs w:val="18"/>
          <w:lang w:val="sk-SK"/>
        </w:rPr>
      </w:pPr>
      <w:r w:rsidRPr="00FD0E12">
        <w:rPr>
          <w:rFonts w:ascii="Verdana" w:hAnsi="Verdana" w:cs="Calibri"/>
          <w:sz w:val="18"/>
          <w:szCs w:val="18"/>
          <w:lang w:val="sk-SK"/>
        </w:rPr>
        <w:t>V roku 2020 bolo k 31.12.2020 vydaných 68 úradných vestníkov.</w:t>
      </w:r>
    </w:p>
    <w:p w:rsidR="00946B6F" w:rsidRPr="00FD0E12" w:rsidRDefault="00946B6F" w:rsidP="00946B6F">
      <w:pPr>
        <w:spacing w:after="120"/>
        <w:jc w:val="both"/>
        <w:rPr>
          <w:rFonts w:ascii="Verdana" w:hAnsi="Verdana" w:cs="Calibri"/>
          <w:sz w:val="18"/>
          <w:szCs w:val="18"/>
          <w:lang w:val="sk-SK"/>
        </w:rPr>
      </w:pPr>
      <w:r w:rsidRPr="00FD0E12">
        <w:rPr>
          <w:rFonts w:ascii="Verdana" w:hAnsi="Verdana" w:cs="Calibri"/>
          <w:sz w:val="18"/>
          <w:szCs w:val="18"/>
          <w:lang w:val="sk-SK"/>
        </w:rPr>
        <w:t>V roku 2021 bolo k 31.12.2021 vydaných 55 úradných vestníkov.</w:t>
      </w:r>
    </w:p>
    <w:p w:rsidR="00950C1B" w:rsidRPr="00FD0E12" w:rsidRDefault="00950C1B" w:rsidP="000D35BC">
      <w:pPr>
        <w:spacing w:after="120"/>
        <w:jc w:val="both"/>
        <w:rPr>
          <w:rFonts w:ascii="Verdana" w:hAnsi="Verdana" w:cs="Calibri"/>
          <w:sz w:val="18"/>
          <w:szCs w:val="18"/>
          <w:lang w:val="sk-SK"/>
        </w:rPr>
      </w:pPr>
      <w:r w:rsidRPr="00FD0E12">
        <w:rPr>
          <w:rFonts w:ascii="Verdana" w:hAnsi="Verdana" w:cs="Calibri"/>
          <w:sz w:val="18"/>
          <w:szCs w:val="18"/>
          <w:lang w:val="sk-SK"/>
        </w:rPr>
        <w:t xml:space="preserve">Prijatie príkazu na zverejnenie aktu s textom aktu sa </w:t>
      </w:r>
      <w:r w:rsidR="00946B6F" w:rsidRPr="00FD0E12">
        <w:rPr>
          <w:rFonts w:ascii="Verdana" w:hAnsi="Verdana" w:cs="Calibri"/>
          <w:sz w:val="18"/>
          <w:szCs w:val="18"/>
          <w:lang w:val="sk-SK"/>
        </w:rPr>
        <w:t>uskutočňuje</w:t>
      </w:r>
      <w:r w:rsidRPr="00FD0E12">
        <w:rPr>
          <w:rFonts w:ascii="Verdana" w:hAnsi="Verdana" w:cs="Calibri"/>
          <w:sz w:val="18"/>
          <w:szCs w:val="18"/>
          <w:lang w:val="sk-SK"/>
        </w:rPr>
        <w:t xml:space="preserve"> v srbskom jazyku v elektronickej podobe. Príkazca súčasne text, ktorý sa má zverejniť, o</w:t>
      </w:r>
      <w:r w:rsidR="00806E96" w:rsidRPr="00FD0E12">
        <w:rPr>
          <w:rFonts w:ascii="Verdana" w:hAnsi="Verdana" w:cs="Calibri"/>
          <w:sz w:val="18"/>
          <w:szCs w:val="18"/>
          <w:lang w:val="sk-SK"/>
        </w:rPr>
        <w:t>do</w:t>
      </w:r>
      <w:r w:rsidRPr="00FD0E12">
        <w:rPr>
          <w:rFonts w:ascii="Verdana" w:hAnsi="Verdana" w:cs="Calibri"/>
          <w:sz w:val="18"/>
          <w:szCs w:val="18"/>
          <w:lang w:val="sk-SK"/>
        </w:rPr>
        <w:t xml:space="preserve">siela v elektronickej podobe subjektu oprávnenému na tlačenie úradného vestníka. V elektronickej podobe sa akt pre zverejnenie doručuje prekladateľom na prekladanie do jazykov národnostných menšín, ktoré sa úradne používajú v práci pokrajinských orgánov. Vypracúva sa príkaz na tlačenie úradného vestníka, ktorý obsahuje číslo úradného vestníka, dátum vydania a zoznam aktov na zverejnenie. </w:t>
      </w:r>
      <w:r w:rsidR="009D31A0" w:rsidRPr="00FD0E12">
        <w:rPr>
          <w:rFonts w:ascii="Verdana" w:hAnsi="Verdana" w:cs="Calibri"/>
          <w:sz w:val="18"/>
          <w:szCs w:val="18"/>
          <w:lang w:val="sk-SK"/>
        </w:rPr>
        <w:t>Príkaz na tlač sa doručuje subjektu, čo tlačí Úradný vestník Autonómnej pokrajiny Vojvodiny</w:t>
      </w:r>
      <w:r w:rsidR="00806E96" w:rsidRPr="00FD0E12">
        <w:rPr>
          <w:rFonts w:ascii="Verdana" w:hAnsi="Verdana" w:cs="Calibri"/>
          <w:sz w:val="18"/>
          <w:szCs w:val="18"/>
          <w:lang w:val="sk-SK"/>
        </w:rPr>
        <w:t>,</w:t>
      </w:r>
      <w:r w:rsidR="009D31A0" w:rsidRPr="00FD0E12">
        <w:rPr>
          <w:rFonts w:ascii="Verdana" w:hAnsi="Verdana" w:cs="Calibri"/>
          <w:sz w:val="18"/>
          <w:szCs w:val="18"/>
          <w:lang w:val="sk-SK"/>
        </w:rPr>
        <w:t xml:space="preserve"> v elektronickej podobe. Súčasne sa príkaz doručuje prekladateľom. Subjekt oprávnený pre tlačenie úradného vestníka vyhotovenie úradného vestníka v PDF formáte odosiela na adresu zodpovedného redaktora a osoby, ktorá je poverená jeho uverejnením na stránke </w:t>
      </w:r>
      <w:r w:rsidR="00946B6F" w:rsidRPr="00FD0E12">
        <w:rPr>
          <w:rFonts w:ascii="Verdana" w:hAnsi="Verdana" w:cs="Calibri"/>
          <w:sz w:val="18"/>
          <w:szCs w:val="18"/>
          <w:lang w:val="sk-SK"/>
        </w:rPr>
        <w:t xml:space="preserve">pokrajinského </w:t>
      </w:r>
      <w:r w:rsidR="009D31A0" w:rsidRPr="00FD0E12">
        <w:rPr>
          <w:rFonts w:ascii="Verdana" w:hAnsi="Verdana" w:cs="Calibri"/>
          <w:sz w:val="18"/>
          <w:szCs w:val="18"/>
          <w:lang w:val="sk-SK"/>
        </w:rPr>
        <w:t xml:space="preserve">sekretariátu. Zodpovedný redaktor preveruje obsah vyhotoveného exempláru </w:t>
      </w:r>
      <w:r w:rsidR="00946B6F" w:rsidRPr="00FD0E12">
        <w:rPr>
          <w:rFonts w:ascii="Verdana" w:hAnsi="Verdana" w:cs="Calibri"/>
          <w:sz w:val="18"/>
          <w:szCs w:val="18"/>
          <w:lang w:val="sk-SK"/>
        </w:rPr>
        <w:t>Ú</w:t>
      </w:r>
      <w:r w:rsidR="009D31A0" w:rsidRPr="00FD0E12">
        <w:rPr>
          <w:rFonts w:ascii="Verdana" w:hAnsi="Verdana" w:cs="Calibri"/>
          <w:sz w:val="18"/>
          <w:szCs w:val="18"/>
          <w:lang w:val="sk-SK"/>
        </w:rPr>
        <w:t xml:space="preserve">radného vestníka </w:t>
      </w:r>
      <w:r w:rsidR="00946B6F" w:rsidRPr="00FD0E12">
        <w:rPr>
          <w:rFonts w:ascii="Verdana" w:hAnsi="Verdana" w:cs="Calibri"/>
          <w:sz w:val="18"/>
          <w:szCs w:val="18"/>
          <w:lang w:val="sk-SK"/>
        </w:rPr>
        <w:t xml:space="preserve">APV </w:t>
      </w:r>
      <w:r w:rsidR="009D31A0" w:rsidRPr="00FD0E12">
        <w:rPr>
          <w:rFonts w:ascii="Verdana" w:hAnsi="Verdana" w:cs="Calibri"/>
          <w:sz w:val="18"/>
          <w:szCs w:val="18"/>
          <w:lang w:val="sk-SK"/>
        </w:rPr>
        <w:t xml:space="preserve">v PDF formáte. Naďalej sa úradný vestník v PDF formáte uverejňuje na webovej stránke </w:t>
      </w:r>
      <w:r w:rsidR="00946B6F" w:rsidRPr="00FD0E12">
        <w:rPr>
          <w:rFonts w:ascii="Verdana" w:hAnsi="Verdana" w:cs="Calibri"/>
          <w:sz w:val="18"/>
          <w:szCs w:val="18"/>
          <w:lang w:val="sk-SK"/>
        </w:rPr>
        <w:t xml:space="preserve">pokrajinského </w:t>
      </w:r>
      <w:r w:rsidR="009D31A0" w:rsidRPr="00FD0E12">
        <w:rPr>
          <w:rFonts w:ascii="Verdana" w:hAnsi="Verdana" w:cs="Calibri"/>
          <w:sz w:val="18"/>
          <w:szCs w:val="18"/>
          <w:lang w:val="sk-SK"/>
        </w:rPr>
        <w:t xml:space="preserve">sekretariátu. Potom sa po jednom vyhotovení úradného vestníka doručuje pokrajinským sekretariátom, službám a správam prostredníctvom spisovne. </w:t>
      </w:r>
      <w:r w:rsidR="00946B6F" w:rsidRPr="00FD0E12">
        <w:rPr>
          <w:rFonts w:ascii="Verdana" w:hAnsi="Verdana" w:cs="Calibri"/>
          <w:sz w:val="18"/>
          <w:szCs w:val="18"/>
          <w:lang w:val="sk-SK"/>
        </w:rPr>
        <w:t>K</w:t>
      </w:r>
      <w:r w:rsidR="009D31A0" w:rsidRPr="00FD0E12">
        <w:rPr>
          <w:rFonts w:ascii="Verdana" w:hAnsi="Verdana" w:cs="Calibri"/>
          <w:sz w:val="18"/>
          <w:szCs w:val="18"/>
          <w:lang w:val="sk-SK"/>
        </w:rPr>
        <w:t xml:space="preserve">aždý kalendárny rok </w:t>
      </w:r>
      <w:r w:rsidR="00946B6F" w:rsidRPr="00FD0E12">
        <w:rPr>
          <w:rFonts w:ascii="Verdana" w:hAnsi="Verdana" w:cs="Calibri"/>
          <w:sz w:val="18"/>
          <w:szCs w:val="18"/>
          <w:lang w:val="sk-SK"/>
        </w:rPr>
        <w:t xml:space="preserve">do konca februára </w:t>
      </w:r>
      <w:r w:rsidR="009D31A0" w:rsidRPr="00FD0E12">
        <w:rPr>
          <w:rFonts w:ascii="Verdana" w:hAnsi="Verdana" w:cs="Calibri"/>
          <w:sz w:val="18"/>
          <w:szCs w:val="18"/>
          <w:lang w:val="sk-SK"/>
        </w:rPr>
        <w:t xml:space="preserve">zostavuje </w:t>
      </w:r>
      <w:r w:rsidR="00946B6F" w:rsidRPr="00FD0E12">
        <w:rPr>
          <w:rFonts w:ascii="Verdana" w:hAnsi="Verdana" w:cs="Calibri"/>
          <w:sz w:val="18"/>
          <w:szCs w:val="18"/>
          <w:lang w:val="sk-SK"/>
        </w:rPr>
        <w:t xml:space="preserve">sa </w:t>
      </w:r>
      <w:r w:rsidR="009D31A0" w:rsidRPr="00FD0E12">
        <w:rPr>
          <w:rFonts w:ascii="Verdana" w:hAnsi="Verdana" w:cs="Calibri"/>
          <w:sz w:val="18"/>
          <w:szCs w:val="18"/>
          <w:lang w:val="sk-SK"/>
        </w:rPr>
        <w:t xml:space="preserve">register všetkých uverejnených aktov v úradnom vestníku za predchádzajúci rok, v elektronickej podobe a uverejňuje sa na stránke </w:t>
      </w:r>
      <w:r w:rsidR="00946B6F" w:rsidRPr="00FD0E12">
        <w:rPr>
          <w:rFonts w:ascii="Verdana" w:hAnsi="Verdana" w:cs="Calibri"/>
          <w:sz w:val="18"/>
          <w:szCs w:val="18"/>
          <w:lang w:val="sk-SK"/>
        </w:rPr>
        <w:t xml:space="preserve">pokrajinksého </w:t>
      </w:r>
      <w:r w:rsidR="009D31A0" w:rsidRPr="00FD0E12">
        <w:rPr>
          <w:rFonts w:ascii="Verdana" w:hAnsi="Verdana" w:cs="Calibri"/>
          <w:sz w:val="18"/>
          <w:szCs w:val="18"/>
          <w:lang w:val="sk-SK"/>
        </w:rPr>
        <w:t>sekretariátu.</w:t>
      </w:r>
    </w:p>
    <w:p w:rsidR="009D31A0" w:rsidRPr="00FD0E12" w:rsidRDefault="009D31A0" w:rsidP="000D35BC">
      <w:pPr>
        <w:spacing w:after="120"/>
        <w:jc w:val="both"/>
        <w:rPr>
          <w:rFonts w:ascii="Verdana" w:hAnsi="Verdana" w:cs="Calibri"/>
          <w:sz w:val="18"/>
          <w:szCs w:val="18"/>
          <w:lang w:val="sk-SK"/>
        </w:rPr>
      </w:pPr>
    </w:p>
    <w:p w:rsidR="009D31A0" w:rsidRPr="00FD0E12" w:rsidRDefault="009D31A0" w:rsidP="009D31A0">
      <w:pPr>
        <w:jc w:val="both"/>
        <w:rPr>
          <w:rFonts w:ascii="Verdana" w:hAnsi="Verdana" w:cs="Calibri"/>
          <w:sz w:val="18"/>
          <w:szCs w:val="18"/>
          <w:lang w:val="sk-SK"/>
        </w:rPr>
      </w:pPr>
      <w:hyperlink r:id="rId159" w:history="1">
        <w:r w:rsidRPr="00FD0E12">
          <w:rPr>
            <w:rStyle w:val="Hyperlink"/>
            <w:rFonts w:ascii="Verdana" w:hAnsi="Verdana" w:cs="Calibri"/>
            <w:color w:val="auto"/>
            <w:sz w:val="18"/>
            <w:szCs w:val="18"/>
            <w:lang w:val="sk-SK"/>
          </w:rPr>
          <w:t xml:space="preserve">Viac si môžete pozrieť na stránke </w:t>
        </w:r>
        <w:r w:rsidR="00946B6F"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9D31A0" w:rsidRPr="00FD0E12" w:rsidRDefault="009D31A0" w:rsidP="000D35BC">
      <w:pPr>
        <w:spacing w:after="120"/>
        <w:jc w:val="both"/>
        <w:rPr>
          <w:rFonts w:ascii="Verdana" w:hAnsi="Verdana" w:cs="Calibri"/>
          <w:sz w:val="18"/>
          <w:szCs w:val="18"/>
          <w:lang w:val="sk-SK"/>
        </w:rPr>
      </w:pPr>
    </w:p>
    <w:p w:rsidR="002D0552" w:rsidRPr="00FD0E12" w:rsidRDefault="00636D7A" w:rsidP="002D0552">
      <w:pPr>
        <w:jc w:val="both"/>
        <w:rPr>
          <w:rFonts w:ascii="Verdana" w:hAnsi="Verdana" w:cs="Calibri"/>
          <w:b/>
          <w:sz w:val="18"/>
          <w:szCs w:val="18"/>
          <w:lang w:val="sk-SK"/>
        </w:rPr>
      </w:pPr>
      <w:r w:rsidRPr="00FD0E12">
        <w:rPr>
          <w:rFonts w:ascii="Verdana" w:hAnsi="Verdana" w:cs="Calibri"/>
          <w:b/>
          <w:sz w:val="18"/>
          <w:szCs w:val="18"/>
          <w:lang w:val="sk-SK"/>
        </w:rPr>
        <w:t>Kontakt</w:t>
      </w:r>
      <w:r w:rsidR="002D0552" w:rsidRPr="00FD0E12">
        <w:rPr>
          <w:rFonts w:ascii="Verdana" w:hAnsi="Verdana" w:cs="Calibri"/>
          <w:b/>
          <w:sz w:val="18"/>
          <w:szCs w:val="18"/>
          <w:lang w:val="sk-SK"/>
        </w:rPr>
        <w:t xml:space="preserve">: </w:t>
      </w:r>
    </w:p>
    <w:p w:rsidR="00DE5D26" w:rsidRPr="00FD0E12" w:rsidRDefault="006B06E2" w:rsidP="002D0552">
      <w:pPr>
        <w:jc w:val="both"/>
        <w:rPr>
          <w:rFonts w:ascii="Verdana" w:hAnsi="Verdana" w:cs="Calibri"/>
          <w:sz w:val="18"/>
          <w:szCs w:val="18"/>
          <w:lang w:val="sk-SK"/>
        </w:rPr>
      </w:pPr>
      <w:r w:rsidRPr="00FD0E12">
        <w:rPr>
          <w:rFonts w:ascii="Verdana" w:hAnsi="Verdana" w:cs="Calibri"/>
          <w:b/>
          <w:sz w:val="18"/>
          <w:szCs w:val="18"/>
          <w:lang w:val="sk-SK"/>
        </w:rPr>
        <w:t>Dijana Katona</w:t>
      </w:r>
      <w:r w:rsidR="002D0552" w:rsidRPr="00FD0E12">
        <w:rPr>
          <w:rFonts w:ascii="Verdana" w:hAnsi="Verdana" w:cs="Calibri"/>
          <w:sz w:val="18"/>
          <w:szCs w:val="18"/>
          <w:lang w:val="sk-SK"/>
        </w:rPr>
        <w:t xml:space="preserve">, </w:t>
      </w:r>
    </w:p>
    <w:p w:rsidR="00C57CD7" w:rsidRPr="00FD0E12" w:rsidRDefault="00C57CD7" w:rsidP="002D0552">
      <w:pPr>
        <w:jc w:val="both"/>
        <w:rPr>
          <w:rFonts w:ascii="Verdana" w:hAnsi="Verdana" w:cs="Calibri"/>
          <w:sz w:val="18"/>
          <w:szCs w:val="18"/>
          <w:lang w:val="sk-SK"/>
        </w:rPr>
      </w:pPr>
      <w:r w:rsidRPr="00FD0E12">
        <w:rPr>
          <w:rFonts w:ascii="Verdana" w:hAnsi="Verdana" w:cs="Calibri"/>
          <w:sz w:val="18"/>
          <w:szCs w:val="18"/>
          <w:lang w:val="sk-SK"/>
        </w:rPr>
        <w:t>vyššia radkyňa, náčelníčka oddelenia predpisov a úkonov správy</w:t>
      </w:r>
    </w:p>
    <w:p w:rsidR="006B06E2" w:rsidRPr="00FD0E12" w:rsidRDefault="006B06E2" w:rsidP="002D0552">
      <w:pPr>
        <w:jc w:val="both"/>
        <w:rPr>
          <w:rFonts w:ascii="Verdana" w:hAnsi="Verdana" w:cs="Calibri"/>
          <w:sz w:val="18"/>
          <w:szCs w:val="18"/>
          <w:lang w:val="sk-SK"/>
        </w:rPr>
      </w:pPr>
      <w:r w:rsidRPr="00FD0E12">
        <w:rPr>
          <w:rFonts w:ascii="Verdana" w:hAnsi="Verdana" w:cs="Calibri"/>
          <w:sz w:val="18"/>
          <w:szCs w:val="18"/>
          <w:lang w:val="sk-SK"/>
        </w:rPr>
        <w:t xml:space="preserve">zodpovedná redaktorka </w:t>
      </w:r>
    </w:p>
    <w:p w:rsidR="00E9119A" w:rsidRPr="00FD0E12" w:rsidRDefault="006B06E2" w:rsidP="002D0552">
      <w:pPr>
        <w:jc w:val="both"/>
        <w:rPr>
          <w:rFonts w:ascii="Verdana" w:hAnsi="Verdana" w:cs="Calibri"/>
          <w:sz w:val="18"/>
          <w:szCs w:val="18"/>
          <w:lang w:val="sk-SK"/>
        </w:rPr>
      </w:pPr>
      <w:r w:rsidRPr="00FD0E12">
        <w:rPr>
          <w:rFonts w:ascii="Verdana" w:hAnsi="Verdana" w:cs="Calibri"/>
          <w:sz w:val="18"/>
          <w:szCs w:val="18"/>
          <w:lang w:val="sk-SK"/>
        </w:rPr>
        <w:t>(kancelária</w:t>
      </w:r>
      <w:r w:rsidR="002D0552" w:rsidRPr="00FD0E12">
        <w:rPr>
          <w:rFonts w:ascii="Verdana" w:hAnsi="Verdana" w:cs="Calibri"/>
          <w:sz w:val="18"/>
          <w:szCs w:val="18"/>
          <w:lang w:val="sk-SK"/>
        </w:rPr>
        <w:t>: I/6</w:t>
      </w:r>
      <w:r w:rsidR="00946B6F" w:rsidRPr="00FD0E12">
        <w:rPr>
          <w:rFonts w:ascii="Verdana" w:hAnsi="Verdana" w:cs="Calibri"/>
          <w:sz w:val="18"/>
          <w:szCs w:val="18"/>
          <w:lang w:val="sk-SK"/>
        </w:rPr>
        <w:t>3</w:t>
      </w:r>
      <w:r w:rsidR="002D0552" w:rsidRPr="00FD0E12">
        <w:rPr>
          <w:rFonts w:ascii="Verdana" w:hAnsi="Verdana" w:cs="Calibri"/>
          <w:sz w:val="18"/>
          <w:szCs w:val="18"/>
          <w:lang w:val="sk-SK"/>
        </w:rPr>
        <w:t xml:space="preserve">, </w:t>
      </w:r>
      <w:r w:rsidR="00D828E3" w:rsidRPr="00FD0E12">
        <w:rPr>
          <w:rFonts w:ascii="Verdana" w:hAnsi="Verdana" w:cs="Calibri"/>
          <w:sz w:val="18"/>
          <w:szCs w:val="18"/>
          <w:lang w:val="sk-SK"/>
        </w:rPr>
        <w:t>tel.</w:t>
      </w:r>
      <w:r w:rsidR="002D0552" w:rsidRPr="00FD0E12">
        <w:rPr>
          <w:rFonts w:ascii="Verdana" w:hAnsi="Verdana" w:cs="Calibri"/>
          <w:sz w:val="18"/>
          <w:szCs w:val="18"/>
          <w:lang w:val="sk-SK"/>
        </w:rPr>
        <w:t xml:space="preserve"> 021/4874427)</w:t>
      </w:r>
    </w:p>
    <w:p w:rsidR="002D0552" w:rsidRPr="00FD0E12" w:rsidRDefault="002D0552" w:rsidP="00E9119A">
      <w:pPr>
        <w:rPr>
          <w:rFonts w:ascii="Verdana" w:hAnsi="Verdana" w:cs="Calibri"/>
          <w:sz w:val="18"/>
          <w:szCs w:val="18"/>
          <w:lang w:val="sk-SK"/>
        </w:rPr>
      </w:pPr>
    </w:p>
    <w:p w:rsidR="00A23652" w:rsidRPr="00FD0E12" w:rsidRDefault="00B875F2" w:rsidP="008F57D7">
      <w:pPr>
        <w:numPr>
          <w:ilvl w:val="0"/>
          <w:numId w:val="14"/>
        </w:numPr>
        <w:jc w:val="both"/>
        <w:rPr>
          <w:rFonts w:ascii="Verdana" w:hAnsi="Verdana" w:cs="Calibri"/>
          <w:b/>
          <w:sz w:val="18"/>
          <w:szCs w:val="18"/>
          <w:lang w:val="sk-SK"/>
        </w:rPr>
      </w:pPr>
      <w:bookmarkStart w:id="104" w:name="_SLUŽBA_ZA_PRAVA_NACIONALNIH MANJINA"/>
      <w:bookmarkEnd w:id="104"/>
      <w:r w:rsidRPr="00FD0E12">
        <w:rPr>
          <w:rFonts w:ascii="Verdana" w:hAnsi="Verdana" w:cs="Calibri"/>
          <w:b/>
          <w:sz w:val="18"/>
          <w:szCs w:val="18"/>
          <w:lang w:val="sk-SK"/>
        </w:rPr>
        <w:t>Expropriácia</w:t>
      </w:r>
    </w:p>
    <w:p w:rsidR="00A23652" w:rsidRPr="00FD0E12" w:rsidRDefault="00A23652" w:rsidP="00A23652">
      <w:pPr>
        <w:jc w:val="both"/>
        <w:rPr>
          <w:rFonts w:ascii="Verdana" w:hAnsi="Verdana" w:cs="Calibri"/>
          <w:sz w:val="18"/>
          <w:szCs w:val="18"/>
          <w:lang w:val="sk-SK"/>
        </w:rPr>
      </w:pPr>
    </w:p>
    <w:p w:rsidR="00BB2C05" w:rsidRPr="00FD0E12" w:rsidRDefault="00187B01" w:rsidP="00BB2C05">
      <w:pPr>
        <w:jc w:val="both"/>
        <w:rPr>
          <w:rFonts w:ascii="Verdana" w:hAnsi="Verdana" w:cs="Calibri"/>
          <w:sz w:val="18"/>
          <w:szCs w:val="18"/>
          <w:lang w:val="sk-SK"/>
        </w:rPr>
      </w:pPr>
      <w:r w:rsidRPr="00FD0E12">
        <w:rPr>
          <w:rFonts w:ascii="Verdana" w:hAnsi="Verdana" w:cs="Calibri"/>
          <w:sz w:val="18"/>
          <w:szCs w:val="18"/>
          <w:lang w:val="sk-SK"/>
        </w:rPr>
        <w:t>Zákon</w:t>
      </w:r>
      <w:r w:rsidR="00BB2C05" w:rsidRPr="00FD0E12">
        <w:rPr>
          <w:rFonts w:ascii="Verdana" w:hAnsi="Verdana" w:cs="Calibri"/>
          <w:sz w:val="18"/>
          <w:szCs w:val="18"/>
          <w:lang w:val="sk-SK"/>
        </w:rPr>
        <w:t xml:space="preserve"> </w:t>
      </w:r>
      <w:r w:rsidR="00FC1B9E" w:rsidRPr="00FD0E12">
        <w:rPr>
          <w:rFonts w:ascii="Verdana" w:hAnsi="Verdana" w:cs="Calibri"/>
          <w:sz w:val="18"/>
          <w:szCs w:val="18"/>
          <w:lang w:val="sk-SK"/>
        </w:rPr>
        <w:t>o určení príslušností</w:t>
      </w:r>
      <w:r w:rsidR="00BB2C05"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BB2C05" w:rsidRPr="00FD0E12">
        <w:rPr>
          <w:rFonts w:ascii="Verdana" w:hAnsi="Verdana" w:cs="Calibri"/>
          <w:sz w:val="18"/>
          <w:szCs w:val="18"/>
          <w:lang w:val="sk-SK"/>
        </w:rPr>
        <w:t xml:space="preserve"> (</w:t>
      </w:r>
      <w:r w:rsidR="00C5786C" w:rsidRPr="00FD0E12">
        <w:rPr>
          <w:rFonts w:ascii="Verdana" w:hAnsi="Verdana" w:cs="Calibri"/>
          <w:sz w:val="18"/>
          <w:szCs w:val="18"/>
          <w:lang w:val="sk-SK"/>
        </w:rPr>
        <w:t xml:space="preserve">vestník </w:t>
      </w:r>
      <w:r w:rsidR="009A3677" w:rsidRPr="00FD0E12">
        <w:rPr>
          <w:rFonts w:ascii="Verdana" w:hAnsi="Verdana" w:cs="Calibri"/>
          <w:sz w:val="18"/>
          <w:szCs w:val="18"/>
          <w:lang w:val="sk-SK"/>
        </w:rPr>
        <w:t>Službeni glasnik RS</w:t>
      </w:r>
      <w:r w:rsidR="00BB2C05"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BB2C05" w:rsidRPr="00FD0E12">
        <w:rPr>
          <w:rFonts w:ascii="Verdana" w:hAnsi="Verdana" w:cs="Calibri"/>
          <w:sz w:val="18"/>
          <w:szCs w:val="18"/>
          <w:lang w:val="sk-SK"/>
        </w:rPr>
        <w:t xml:space="preserve">: 99/09 </w:t>
      </w:r>
      <w:r w:rsidR="006F0B95" w:rsidRPr="00FD0E12">
        <w:rPr>
          <w:rFonts w:ascii="Verdana" w:hAnsi="Verdana" w:cs="Calibri"/>
          <w:sz w:val="18"/>
          <w:szCs w:val="18"/>
          <w:lang w:val="sk-SK"/>
        </w:rPr>
        <w:t>i</w:t>
      </w:r>
      <w:r w:rsidR="00BB2C05" w:rsidRPr="00FD0E12">
        <w:rPr>
          <w:rFonts w:ascii="Verdana" w:hAnsi="Verdana" w:cs="Calibri"/>
          <w:sz w:val="18"/>
          <w:szCs w:val="18"/>
          <w:lang w:val="sk-SK"/>
        </w:rPr>
        <w:t xml:space="preserve"> 67/12-</w:t>
      </w:r>
      <w:r w:rsidRPr="00FD0E12">
        <w:rPr>
          <w:rFonts w:ascii="Verdana" w:hAnsi="Verdana" w:cs="Calibri"/>
          <w:sz w:val="18"/>
          <w:szCs w:val="18"/>
          <w:lang w:val="sk-SK"/>
        </w:rPr>
        <w:t>uznesenie</w:t>
      </w:r>
      <w:r w:rsidR="00C5786C" w:rsidRPr="00FD0E12">
        <w:rPr>
          <w:rFonts w:ascii="Verdana" w:hAnsi="Verdana" w:cs="Calibri"/>
          <w:sz w:val="18"/>
          <w:szCs w:val="18"/>
          <w:lang w:val="sk-SK"/>
        </w:rPr>
        <w:t xml:space="preserve"> ÚS</w:t>
      </w:r>
      <w:r w:rsidR="00BB2C05" w:rsidRPr="00FD0E12">
        <w:rPr>
          <w:rFonts w:ascii="Verdana" w:hAnsi="Verdana" w:cs="Calibri"/>
          <w:sz w:val="18"/>
          <w:szCs w:val="18"/>
          <w:lang w:val="sk-SK"/>
        </w:rPr>
        <w:t xml:space="preserve">) </w:t>
      </w:r>
      <w:r w:rsidR="00C5786C" w:rsidRPr="00FD0E12">
        <w:rPr>
          <w:rFonts w:ascii="Verdana" w:hAnsi="Verdana" w:cs="Calibri"/>
          <w:sz w:val="18"/>
          <w:szCs w:val="18"/>
          <w:lang w:val="sk-SK"/>
        </w:rPr>
        <w:t xml:space="preserve">a Pokrajinské parlamentné uznesenia o pokrajinskej správe </w:t>
      </w:r>
      <w:r w:rsidR="00BB2C05" w:rsidRPr="00FD0E12">
        <w:rPr>
          <w:rFonts w:ascii="Verdana" w:hAnsi="Verdana" w:cs="Calibri"/>
          <w:sz w:val="18"/>
          <w:szCs w:val="18"/>
          <w:lang w:val="sk-SK"/>
        </w:rPr>
        <w:t>(</w:t>
      </w:r>
      <w:r w:rsidR="00E57A03" w:rsidRPr="00FD0E12">
        <w:rPr>
          <w:rFonts w:ascii="Verdana" w:hAnsi="Verdana" w:cs="Calibri"/>
          <w:sz w:val="18"/>
          <w:szCs w:val="18"/>
          <w:lang w:val="sk-SK"/>
        </w:rPr>
        <w:t>Úradný vestník APV</w:t>
      </w:r>
      <w:r w:rsidR="00BB2C05" w:rsidRPr="00FD0E12">
        <w:rPr>
          <w:rFonts w:ascii="Verdana" w:hAnsi="Verdana" w:cs="Calibri"/>
          <w:sz w:val="18"/>
          <w:szCs w:val="18"/>
          <w:lang w:val="sk-SK"/>
        </w:rPr>
        <w:t xml:space="preserve"> </w:t>
      </w:r>
      <w:r w:rsidRPr="00FD0E12">
        <w:rPr>
          <w:rFonts w:ascii="Verdana" w:hAnsi="Verdana" w:cs="Calibri"/>
          <w:sz w:val="18"/>
          <w:szCs w:val="18"/>
          <w:lang w:val="sk-SK"/>
        </w:rPr>
        <w:t>číslo</w:t>
      </w:r>
      <w:r w:rsidR="00C5786C" w:rsidRPr="00FD0E12">
        <w:rPr>
          <w:rFonts w:ascii="Verdana" w:hAnsi="Verdana" w:cs="Calibri"/>
          <w:sz w:val="18"/>
          <w:szCs w:val="18"/>
          <w:lang w:val="sk-SK"/>
        </w:rPr>
        <w:t>: 37/14 a 54/14-i</w:t>
      </w:r>
      <w:r w:rsidR="00BB2C05" w:rsidRPr="00FD0E12">
        <w:rPr>
          <w:rFonts w:ascii="Verdana" w:hAnsi="Verdana" w:cs="Calibri"/>
          <w:sz w:val="18"/>
          <w:szCs w:val="18"/>
          <w:lang w:val="sk-SK"/>
        </w:rPr>
        <w:t>.</w:t>
      </w:r>
      <w:r w:rsidRPr="00FD0E12">
        <w:rPr>
          <w:rFonts w:ascii="Verdana" w:hAnsi="Verdana" w:cs="Calibri"/>
          <w:sz w:val="18"/>
          <w:szCs w:val="18"/>
          <w:lang w:val="sk-SK"/>
        </w:rPr>
        <w:t>uznesenie</w:t>
      </w:r>
      <w:r w:rsidR="00806E96" w:rsidRPr="00FD0E12">
        <w:rPr>
          <w:rFonts w:ascii="Verdana" w:hAnsi="Verdana" w:cs="Calibri"/>
          <w:sz w:val="18"/>
          <w:szCs w:val="18"/>
          <w:lang w:val="sk-SK"/>
        </w:rPr>
        <w:t>, 37/16, 29/17</w:t>
      </w:r>
      <w:r w:rsidR="00C5786C" w:rsidRPr="00FD0E12">
        <w:rPr>
          <w:rFonts w:ascii="Verdana" w:hAnsi="Verdana" w:cs="Calibri"/>
          <w:sz w:val="18"/>
          <w:szCs w:val="18"/>
          <w:lang w:val="sk-SK"/>
        </w:rPr>
        <w:t>) sú právnym podkladom na to, aby sa rozhodovanie podľa odvolaní v druhostupňovom správnom konaní</w:t>
      </w:r>
      <w:r w:rsidR="00660202" w:rsidRPr="00FD0E12">
        <w:rPr>
          <w:rFonts w:ascii="Verdana" w:hAnsi="Verdana" w:cs="Calibri"/>
          <w:sz w:val="18"/>
          <w:szCs w:val="18"/>
          <w:lang w:val="sk-SK"/>
        </w:rPr>
        <w:t xml:space="preserve"> </w:t>
      </w:r>
      <w:r w:rsidR="00C5786C" w:rsidRPr="00FD0E12">
        <w:rPr>
          <w:rFonts w:ascii="Verdana" w:hAnsi="Verdana" w:cs="Calibri"/>
          <w:sz w:val="18"/>
          <w:szCs w:val="18"/>
          <w:lang w:val="sk-SK"/>
        </w:rPr>
        <w:t xml:space="preserve">z oblasti </w:t>
      </w:r>
      <w:r w:rsidR="0041747E" w:rsidRPr="00FD0E12">
        <w:rPr>
          <w:rFonts w:ascii="Verdana" w:hAnsi="Verdana" w:cs="Calibri"/>
          <w:sz w:val="18"/>
          <w:szCs w:val="18"/>
          <w:lang w:val="sk-SK"/>
        </w:rPr>
        <w:t>expropriácie</w:t>
      </w:r>
      <w:r w:rsidR="00C5786C" w:rsidRPr="00FD0E12">
        <w:rPr>
          <w:rFonts w:ascii="Verdana" w:hAnsi="Verdana" w:cs="Calibri"/>
          <w:sz w:val="18"/>
          <w:szCs w:val="18"/>
          <w:lang w:val="sk-SK"/>
        </w:rPr>
        <w:t xml:space="preserve"> z územia AP Vojvodiny konalo</w:t>
      </w:r>
      <w:r w:rsidR="0041747E" w:rsidRPr="00FD0E12">
        <w:rPr>
          <w:rFonts w:ascii="Verdana" w:hAnsi="Verdana" w:cs="Calibri"/>
          <w:sz w:val="18"/>
          <w:szCs w:val="18"/>
          <w:lang w:val="sk-SK"/>
        </w:rPr>
        <w:t xml:space="preserve"> </w:t>
      </w:r>
      <w:r w:rsidR="00C5786C" w:rsidRPr="00FD0E12">
        <w:rPr>
          <w:rFonts w:ascii="Verdana" w:hAnsi="Verdana" w:cs="Calibri"/>
          <w:sz w:val="18"/>
          <w:szCs w:val="18"/>
          <w:lang w:val="sk-SK"/>
        </w:rPr>
        <w:t>na úrovni pokrajiny</w:t>
      </w:r>
      <w:r w:rsidR="00BB2C05" w:rsidRPr="00FD0E12">
        <w:rPr>
          <w:rFonts w:ascii="Verdana" w:hAnsi="Verdana" w:cs="Calibri"/>
          <w:sz w:val="18"/>
          <w:szCs w:val="18"/>
          <w:lang w:val="sk-SK"/>
        </w:rPr>
        <w:t xml:space="preserve">, </w:t>
      </w:r>
      <w:r w:rsidR="00C5786C" w:rsidRPr="00FD0E12">
        <w:rPr>
          <w:rFonts w:ascii="Verdana" w:hAnsi="Verdana" w:cs="Calibri"/>
          <w:sz w:val="18"/>
          <w:szCs w:val="18"/>
          <w:lang w:val="sk-SK"/>
        </w:rPr>
        <w:t>resp. v orgáne pokrajinskej správy</w:t>
      </w:r>
      <w:r w:rsidR="0041747E" w:rsidRPr="00FD0E12">
        <w:rPr>
          <w:rFonts w:ascii="Verdana" w:hAnsi="Verdana" w:cs="Calibri"/>
          <w:sz w:val="18"/>
          <w:szCs w:val="18"/>
          <w:lang w:val="sk-SK"/>
        </w:rPr>
        <w:t xml:space="preserve"> </w:t>
      </w:r>
      <w:r w:rsidR="00C5786C" w:rsidRPr="00FD0E12">
        <w:rPr>
          <w:rFonts w:ascii="Verdana" w:hAnsi="Verdana" w:cs="Calibri"/>
          <w:sz w:val="18"/>
          <w:szCs w:val="18"/>
          <w:lang w:val="sk-SK"/>
        </w:rPr>
        <w:t xml:space="preserve">ako úkon </w:t>
      </w:r>
      <w:r w:rsidR="0041747E" w:rsidRPr="00FD0E12">
        <w:rPr>
          <w:rFonts w:ascii="Verdana" w:hAnsi="Verdana" w:cs="Calibri"/>
          <w:sz w:val="18"/>
          <w:szCs w:val="18"/>
          <w:lang w:val="sk-SK"/>
        </w:rPr>
        <w:t>zverený</w:t>
      </w:r>
      <w:r w:rsidR="00C5786C" w:rsidRPr="00FD0E12">
        <w:rPr>
          <w:rFonts w:ascii="Verdana" w:hAnsi="Verdana" w:cs="Calibri"/>
          <w:sz w:val="18"/>
          <w:szCs w:val="18"/>
          <w:lang w:val="sk-SK"/>
        </w:rPr>
        <w:t xml:space="preserve"> štátnou správou</w:t>
      </w:r>
      <w:r w:rsidR="00BB2C05" w:rsidRPr="00FD0E12">
        <w:rPr>
          <w:rFonts w:ascii="Verdana" w:hAnsi="Verdana" w:cs="Calibri"/>
          <w:sz w:val="18"/>
          <w:szCs w:val="18"/>
          <w:lang w:val="sk-SK"/>
        </w:rPr>
        <w:t xml:space="preserve">. </w:t>
      </w:r>
      <w:r w:rsidR="00E57A03" w:rsidRPr="00FD0E12">
        <w:rPr>
          <w:rFonts w:ascii="Verdana" w:hAnsi="Verdana" w:cs="Calibri"/>
          <w:sz w:val="18"/>
          <w:szCs w:val="18"/>
          <w:lang w:val="sk-SK"/>
        </w:rPr>
        <w:t>V súlade s článkom</w:t>
      </w:r>
      <w:r w:rsidR="0041747E" w:rsidRPr="00FD0E12">
        <w:rPr>
          <w:rFonts w:ascii="Verdana" w:hAnsi="Verdana" w:cs="Calibri"/>
          <w:sz w:val="18"/>
          <w:szCs w:val="18"/>
          <w:lang w:val="sk-SK"/>
        </w:rPr>
        <w:t xml:space="preserve"> 80</w:t>
      </w:r>
      <w:r w:rsidR="00BB2C05" w:rsidRPr="00FD0E12">
        <w:rPr>
          <w:rFonts w:ascii="Verdana" w:hAnsi="Verdana" w:cs="Calibri"/>
          <w:sz w:val="18"/>
          <w:szCs w:val="18"/>
          <w:lang w:val="sk-SK"/>
        </w:rPr>
        <w:t xml:space="preserve"> </w:t>
      </w:r>
      <w:r w:rsidRPr="00FD0E12">
        <w:rPr>
          <w:rFonts w:ascii="Verdana" w:hAnsi="Verdana" w:cs="Calibri"/>
          <w:sz w:val="18"/>
          <w:szCs w:val="18"/>
          <w:lang w:val="sk-SK"/>
        </w:rPr>
        <w:t>Zákon</w:t>
      </w:r>
      <w:r w:rsidR="006F0B95" w:rsidRPr="00FD0E12">
        <w:rPr>
          <w:rFonts w:ascii="Verdana" w:hAnsi="Verdana" w:cs="Calibri"/>
          <w:sz w:val="18"/>
          <w:szCs w:val="18"/>
          <w:lang w:val="sk-SK"/>
        </w:rPr>
        <w:t>a</w:t>
      </w:r>
      <w:r w:rsidR="00BB2C05" w:rsidRPr="00FD0E12">
        <w:rPr>
          <w:rFonts w:ascii="Verdana" w:hAnsi="Verdana" w:cs="Calibri"/>
          <w:sz w:val="18"/>
          <w:szCs w:val="18"/>
          <w:lang w:val="sk-SK"/>
        </w:rPr>
        <w:t xml:space="preserve"> </w:t>
      </w:r>
      <w:r w:rsidR="00FC1B9E" w:rsidRPr="00FD0E12">
        <w:rPr>
          <w:rFonts w:ascii="Verdana" w:hAnsi="Verdana" w:cs="Calibri"/>
          <w:sz w:val="18"/>
          <w:szCs w:val="18"/>
          <w:lang w:val="sk-SK"/>
        </w:rPr>
        <w:t>o určení príslušností</w:t>
      </w:r>
      <w:r w:rsidR="00BB2C05" w:rsidRPr="00FD0E12">
        <w:rPr>
          <w:rFonts w:ascii="Verdana" w:hAnsi="Verdana" w:cs="Calibri"/>
          <w:sz w:val="18"/>
          <w:szCs w:val="18"/>
          <w:lang w:val="sk-SK"/>
        </w:rPr>
        <w:t xml:space="preserve"> </w:t>
      </w:r>
      <w:r w:rsidR="00202F83" w:rsidRPr="00FD0E12">
        <w:rPr>
          <w:rFonts w:ascii="Verdana" w:hAnsi="Verdana" w:cs="Calibri"/>
          <w:sz w:val="18"/>
          <w:szCs w:val="18"/>
          <w:lang w:val="sk-SK"/>
        </w:rPr>
        <w:t>Autonómnej pokrajiny Vojvodiny</w:t>
      </w:r>
      <w:r w:rsidR="00BB2C05" w:rsidRPr="00FD0E12">
        <w:rPr>
          <w:rFonts w:ascii="Verdana" w:hAnsi="Verdana" w:cs="Calibri"/>
          <w:sz w:val="18"/>
          <w:szCs w:val="18"/>
          <w:lang w:val="sk-SK"/>
        </w:rPr>
        <w:t xml:space="preserve"> </w:t>
      </w:r>
      <w:r w:rsidR="00C5786C" w:rsidRPr="00FD0E12">
        <w:rPr>
          <w:rFonts w:ascii="Verdana" w:hAnsi="Verdana" w:cs="Calibri"/>
          <w:sz w:val="18"/>
          <w:szCs w:val="18"/>
          <w:lang w:val="sk-SK"/>
        </w:rPr>
        <w:t>pokrajinský orgán správy poverený úkonmi správy</w:t>
      </w:r>
      <w:r w:rsidR="00BB2C05" w:rsidRPr="00FD0E12">
        <w:rPr>
          <w:rFonts w:ascii="Verdana" w:hAnsi="Verdana" w:cs="Calibri"/>
          <w:sz w:val="18"/>
          <w:szCs w:val="18"/>
          <w:lang w:val="sk-SK"/>
        </w:rPr>
        <w:t xml:space="preserve">, </w:t>
      </w:r>
      <w:r w:rsidR="00C5786C" w:rsidRPr="00FD0E12">
        <w:rPr>
          <w:rFonts w:ascii="Verdana" w:hAnsi="Verdana" w:cs="Calibri"/>
          <w:sz w:val="18"/>
          <w:szCs w:val="18"/>
          <w:lang w:val="sk-SK"/>
        </w:rPr>
        <w:t xml:space="preserve">resp. tento pokrajinský sekretariát v súlade so zákonom, ktorým sa upravuje oblasť </w:t>
      </w:r>
      <w:r w:rsidR="0041747E" w:rsidRPr="00FD0E12">
        <w:rPr>
          <w:rFonts w:ascii="Verdana" w:hAnsi="Verdana" w:cs="Calibri"/>
          <w:sz w:val="18"/>
          <w:szCs w:val="18"/>
          <w:lang w:val="sk-SK"/>
        </w:rPr>
        <w:t>expropriácie</w:t>
      </w:r>
      <w:r w:rsidR="00BB2C05" w:rsidRPr="00FD0E12">
        <w:rPr>
          <w:rFonts w:ascii="Verdana" w:hAnsi="Verdana" w:cs="Calibri"/>
          <w:sz w:val="18"/>
          <w:szCs w:val="18"/>
          <w:lang w:val="sk-SK"/>
        </w:rPr>
        <w:t>:</w:t>
      </w:r>
    </w:p>
    <w:p w:rsidR="00BB2C05" w:rsidRPr="00FD0E12" w:rsidRDefault="00C5786C" w:rsidP="000C450F">
      <w:pPr>
        <w:numPr>
          <w:ilvl w:val="0"/>
          <w:numId w:val="17"/>
        </w:numPr>
        <w:jc w:val="both"/>
        <w:rPr>
          <w:rFonts w:ascii="Verdana" w:hAnsi="Verdana" w:cs="Calibri"/>
          <w:sz w:val="18"/>
          <w:szCs w:val="18"/>
          <w:lang w:val="sk-SK"/>
        </w:rPr>
      </w:pPr>
      <w:r w:rsidRPr="00FD0E12">
        <w:rPr>
          <w:rFonts w:ascii="Verdana" w:hAnsi="Verdana" w:cs="Calibri"/>
          <w:sz w:val="18"/>
          <w:szCs w:val="18"/>
          <w:lang w:val="sk-SK"/>
        </w:rPr>
        <w:t>rozhoduje podľa odvolaní proti rozhodnutiam mestskej, resp. obecnej správy na území AP Vojvodiny vyneseným podľa návrhu na vyvlastnenie</w:t>
      </w:r>
      <w:r w:rsidR="00BB2C05" w:rsidRPr="00FD0E12">
        <w:rPr>
          <w:rFonts w:ascii="Verdana" w:hAnsi="Verdana" w:cs="Calibri"/>
          <w:sz w:val="18"/>
          <w:szCs w:val="18"/>
          <w:lang w:val="sk-SK"/>
        </w:rPr>
        <w:t>;</w:t>
      </w:r>
    </w:p>
    <w:p w:rsidR="00A23652" w:rsidRPr="00FD0E12" w:rsidRDefault="00C5786C" w:rsidP="000C450F">
      <w:pPr>
        <w:numPr>
          <w:ilvl w:val="0"/>
          <w:numId w:val="17"/>
        </w:numPr>
        <w:jc w:val="both"/>
        <w:rPr>
          <w:rFonts w:ascii="Verdana" w:hAnsi="Verdana" w:cs="Calibri"/>
          <w:sz w:val="18"/>
          <w:szCs w:val="18"/>
          <w:lang w:val="sk-SK"/>
        </w:rPr>
      </w:pPr>
      <w:r w:rsidRPr="00FD0E12">
        <w:rPr>
          <w:rFonts w:ascii="Verdana" w:hAnsi="Verdana" w:cs="Calibri"/>
          <w:sz w:val="18"/>
          <w:szCs w:val="18"/>
          <w:lang w:val="sk-SK"/>
        </w:rPr>
        <w:t>rozhoduje</w:t>
      </w:r>
      <w:r w:rsidR="008D0CE5" w:rsidRPr="00FD0E12">
        <w:rPr>
          <w:rFonts w:ascii="Verdana" w:hAnsi="Verdana" w:cs="Calibri"/>
          <w:sz w:val="18"/>
          <w:szCs w:val="18"/>
          <w:lang w:val="sk-SK"/>
        </w:rPr>
        <w:t xml:space="preserve"> o návrhu na povolenie v</w:t>
      </w:r>
      <w:r w:rsidR="0041747E" w:rsidRPr="00FD0E12">
        <w:rPr>
          <w:rFonts w:ascii="Verdana" w:hAnsi="Verdana" w:cs="Calibri"/>
          <w:sz w:val="18"/>
          <w:szCs w:val="18"/>
          <w:lang w:val="sk-SK"/>
        </w:rPr>
        <w:t>ýkonu</w:t>
      </w:r>
      <w:r w:rsidR="008D0CE5" w:rsidRPr="00FD0E12">
        <w:rPr>
          <w:rFonts w:ascii="Verdana" w:hAnsi="Verdana" w:cs="Calibri"/>
          <w:sz w:val="18"/>
          <w:szCs w:val="18"/>
          <w:lang w:val="sk-SK"/>
        </w:rPr>
        <w:t xml:space="preserve"> prípravných úkonov v postupe </w:t>
      </w:r>
      <w:r w:rsidR="0041747E" w:rsidRPr="00FD0E12">
        <w:rPr>
          <w:rFonts w:ascii="Verdana" w:hAnsi="Verdana" w:cs="Calibri"/>
          <w:sz w:val="18"/>
          <w:szCs w:val="18"/>
          <w:lang w:val="sk-SK"/>
        </w:rPr>
        <w:t>expropriácie</w:t>
      </w:r>
      <w:r w:rsidR="00BB2C05" w:rsidRPr="00FD0E12">
        <w:rPr>
          <w:rFonts w:ascii="Verdana" w:hAnsi="Verdana" w:cs="Calibri"/>
          <w:sz w:val="18"/>
          <w:szCs w:val="18"/>
          <w:lang w:val="sk-SK"/>
        </w:rPr>
        <w:t xml:space="preserve"> </w:t>
      </w:r>
      <w:r w:rsidR="008D0CE5" w:rsidRPr="00FD0E12">
        <w:rPr>
          <w:rFonts w:ascii="Verdana" w:hAnsi="Verdana" w:cs="Calibri"/>
          <w:sz w:val="18"/>
          <w:szCs w:val="18"/>
          <w:lang w:val="sk-SK"/>
        </w:rPr>
        <w:t xml:space="preserve">na území AP Vojvodiny. </w:t>
      </w:r>
    </w:p>
    <w:p w:rsidR="00AA4C45" w:rsidRPr="00FD0E12" w:rsidRDefault="00AA4C45" w:rsidP="00AA4C45">
      <w:pPr>
        <w:jc w:val="both"/>
        <w:rPr>
          <w:rFonts w:ascii="Verdana" w:hAnsi="Verdana" w:cs="Calibri"/>
          <w:sz w:val="18"/>
          <w:szCs w:val="18"/>
          <w:lang w:val="sk-SK"/>
        </w:rPr>
      </w:pPr>
    </w:p>
    <w:p w:rsidR="00AA4C45" w:rsidRPr="00FD0E12" w:rsidRDefault="00AA4C45" w:rsidP="00AA4C45">
      <w:pPr>
        <w:jc w:val="both"/>
        <w:rPr>
          <w:rFonts w:ascii="Verdana" w:hAnsi="Verdana" w:cs="Calibri"/>
          <w:sz w:val="18"/>
          <w:szCs w:val="18"/>
          <w:lang w:val="sk-SK"/>
        </w:rPr>
      </w:pPr>
      <w:r w:rsidRPr="00FD0E12">
        <w:rPr>
          <w:rFonts w:ascii="Verdana" w:hAnsi="Verdana" w:cs="Calibri"/>
          <w:sz w:val="18"/>
          <w:szCs w:val="18"/>
          <w:lang w:val="sk-SK"/>
        </w:rPr>
        <w:t>Odvolanie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prijaté v spisovni pokrajinského orgánu sa doručuje </w:t>
      </w:r>
      <w:r w:rsidR="004C24B6" w:rsidRPr="00FD0E12">
        <w:rPr>
          <w:rFonts w:ascii="Verdana" w:hAnsi="Verdana" w:cs="Calibri"/>
          <w:sz w:val="18"/>
          <w:szCs w:val="18"/>
          <w:lang w:val="sk-SK"/>
        </w:rPr>
        <w:t xml:space="preserve">pokrajinkskému </w:t>
      </w:r>
      <w:r w:rsidRPr="00FD0E12">
        <w:rPr>
          <w:rFonts w:ascii="Verdana" w:hAnsi="Verdana" w:cs="Calibri"/>
          <w:sz w:val="18"/>
          <w:szCs w:val="18"/>
          <w:lang w:val="sk-SK"/>
        </w:rPr>
        <w:t>sekretariátu na spracovanie. Predmet sa zavedie do knihy evidencie. Potom sa poveruje jeden vykonávateľ, aby preskúmal odvolanie a zostavil návrh na rozhodnutie. Návrh rozhodnutia sa doručuje asistentovi na verifikáciu a potom pokrajinskému tajomníkovi na podpis. Po tomto sa koná expedícia rozhodnutia.</w:t>
      </w:r>
    </w:p>
    <w:p w:rsidR="00AA4C45" w:rsidRPr="00FD0E12" w:rsidRDefault="00AA4C45" w:rsidP="00AA4C45">
      <w:pPr>
        <w:rPr>
          <w:rFonts w:ascii="Verdana" w:hAnsi="Verdana" w:cs="Calibri"/>
          <w:sz w:val="18"/>
          <w:szCs w:val="18"/>
          <w:lang w:val="sk-SK"/>
        </w:rPr>
      </w:pPr>
    </w:p>
    <w:p w:rsidR="00AA4C45" w:rsidRPr="00FD0E12" w:rsidRDefault="00AA4C45" w:rsidP="00AA4C45">
      <w:pPr>
        <w:jc w:val="both"/>
        <w:rPr>
          <w:rFonts w:ascii="Verdana" w:hAnsi="Verdana" w:cs="Calibri"/>
          <w:sz w:val="18"/>
          <w:szCs w:val="18"/>
          <w:lang w:val="sk-SK"/>
        </w:rPr>
      </w:pPr>
      <w:r w:rsidRPr="00FD0E12">
        <w:rPr>
          <w:rFonts w:ascii="Verdana" w:hAnsi="Verdana" w:cs="Calibri"/>
          <w:sz w:val="18"/>
          <w:szCs w:val="18"/>
          <w:lang w:val="sk-SK"/>
        </w:rPr>
        <w:t>Žaloba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prijatá v spisovni pokrajinského orgánu sa doručuje na spracovanie osobe poverenej predmetom expropriácie. Vypracúva sa odpoveď na žalobu a doručujú sa všetky spisy predmetu Správnemu súdu. Nasleduje zastupovanie na hlavnom ústnom poj</w:t>
      </w:r>
      <w:r w:rsidR="001A38C8" w:rsidRPr="00FD0E12">
        <w:rPr>
          <w:rFonts w:ascii="Verdana" w:hAnsi="Verdana" w:cs="Calibri"/>
          <w:sz w:val="18"/>
          <w:szCs w:val="18"/>
          <w:lang w:val="sk-SK"/>
        </w:rPr>
        <w:t>e</w:t>
      </w:r>
      <w:r w:rsidRPr="00FD0E12">
        <w:rPr>
          <w:rFonts w:ascii="Verdana" w:hAnsi="Verdana" w:cs="Calibri"/>
          <w:sz w:val="18"/>
          <w:szCs w:val="18"/>
          <w:lang w:val="sk-SK"/>
        </w:rPr>
        <w:t>dnávaní, ak sa koná.</w:t>
      </w:r>
    </w:p>
    <w:p w:rsidR="00AA4C45" w:rsidRPr="00FD0E12" w:rsidRDefault="00AA4C45" w:rsidP="00DA5491">
      <w:pPr>
        <w:jc w:val="both"/>
        <w:rPr>
          <w:rFonts w:ascii="Verdana" w:hAnsi="Verdana" w:cs="Calibri"/>
          <w:sz w:val="18"/>
          <w:szCs w:val="18"/>
          <w:lang w:val="sk-SK"/>
        </w:rPr>
      </w:pPr>
    </w:p>
    <w:p w:rsidR="001A38C8" w:rsidRPr="00FD0E12" w:rsidRDefault="001A38C8" w:rsidP="00AA4C45">
      <w:pPr>
        <w:rPr>
          <w:rFonts w:ascii="Verdana" w:hAnsi="Verdana" w:cs="Calibri"/>
          <w:sz w:val="18"/>
          <w:szCs w:val="18"/>
          <w:lang w:val="sk-SK"/>
        </w:rPr>
      </w:pPr>
      <w:r w:rsidRPr="00FD0E12">
        <w:rPr>
          <w:rFonts w:ascii="Verdana" w:hAnsi="Verdana" w:cs="Calibri"/>
          <w:sz w:val="18"/>
          <w:szCs w:val="18"/>
          <w:lang w:val="sk-SK"/>
        </w:rPr>
        <w:t xml:space="preserve">V roku 2016 bolo vynesených </w:t>
      </w:r>
      <w:r w:rsidR="004C24B6" w:rsidRPr="00FD0E12">
        <w:rPr>
          <w:rFonts w:ascii="Verdana" w:hAnsi="Verdana" w:cs="Calibri"/>
          <w:sz w:val="18"/>
          <w:szCs w:val="18"/>
          <w:lang w:val="sk-SK"/>
        </w:rPr>
        <w:t>šest (</w:t>
      </w:r>
      <w:r w:rsidRPr="00FD0E12">
        <w:rPr>
          <w:rFonts w:ascii="Verdana" w:hAnsi="Verdana" w:cs="Calibri"/>
          <w:sz w:val="18"/>
          <w:szCs w:val="18"/>
          <w:lang w:val="sk-SK"/>
        </w:rPr>
        <w:t>6</w:t>
      </w:r>
      <w:r w:rsidR="004C24B6" w:rsidRPr="00FD0E12">
        <w:rPr>
          <w:rFonts w:ascii="Verdana" w:hAnsi="Verdana" w:cs="Calibri"/>
          <w:sz w:val="18"/>
          <w:szCs w:val="18"/>
          <w:lang w:val="sk-SK"/>
        </w:rPr>
        <w:t>)</w:t>
      </w:r>
      <w:r w:rsidRPr="00FD0E12">
        <w:rPr>
          <w:rFonts w:ascii="Verdana" w:hAnsi="Verdana" w:cs="Calibri"/>
          <w:sz w:val="18"/>
          <w:szCs w:val="18"/>
          <w:lang w:val="sk-SK"/>
        </w:rPr>
        <w:t xml:space="preserve"> druhostupňových rozhodnutí. V súvislosti s jedným konaním bola Správnemu súdu </w:t>
      </w:r>
      <w:r w:rsidR="004C24B6" w:rsidRPr="00FD0E12">
        <w:rPr>
          <w:rFonts w:ascii="Verdana" w:hAnsi="Verdana" w:cs="Calibri"/>
          <w:sz w:val="18"/>
          <w:szCs w:val="18"/>
          <w:lang w:val="sk-SK"/>
        </w:rPr>
        <w:t xml:space="preserve">je </w:t>
      </w:r>
      <w:r w:rsidRPr="00FD0E12">
        <w:rPr>
          <w:rFonts w:ascii="Verdana" w:hAnsi="Verdana" w:cs="Calibri"/>
          <w:sz w:val="18"/>
          <w:szCs w:val="18"/>
          <w:lang w:val="sk-SK"/>
        </w:rPr>
        <w:t>doručená odpoveď na žalobu.</w:t>
      </w:r>
    </w:p>
    <w:p w:rsidR="001A38C8" w:rsidRPr="00FD0E12" w:rsidRDefault="001A38C8" w:rsidP="00AA4C45">
      <w:pPr>
        <w:rPr>
          <w:rFonts w:ascii="Verdana" w:hAnsi="Verdana" w:cs="Calibri"/>
          <w:sz w:val="18"/>
          <w:szCs w:val="18"/>
          <w:lang w:val="sk-SK"/>
        </w:rPr>
      </w:pPr>
      <w:r w:rsidRPr="00FD0E12">
        <w:rPr>
          <w:rFonts w:ascii="Verdana" w:hAnsi="Verdana" w:cs="Calibri"/>
          <w:sz w:val="18"/>
          <w:szCs w:val="18"/>
          <w:lang w:val="sk-SK"/>
        </w:rPr>
        <w:t xml:space="preserve">V roku 2017 bolo </w:t>
      </w:r>
      <w:r w:rsidR="004C24B6" w:rsidRPr="00FD0E12">
        <w:rPr>
          <w:rFonts w:ascii="Verdana" w:hAnsi="Verdana" w:cs="Calibri"/>
          <w:sz w:val="18"/>
          <w:szCs w:val="18"/>
          <w:lang w:val="sk-SK"/>
        </w:rPr>
        <w:t>k</w:t>
      </w:r>
      <w:r w:rsidRPr="00FD0E12">
        <w:rPr>
          <w:rFonts w:ascii="Verdana" w:hAnsi="Verdana" w:cs="Calibri"/>
          <w:sz w:val="18"/>
          <w:szCs w:val="18"/>
          <w:lang w:val="sk-SK"/>
        </w:rPr>
        <w:t xml:space="preserve"> </w:t>
      </w:r>
      <w:r w:rsidR="003A710A" w:rsidRPr="00FD0E12">
        <w:rPr>
          <w:rFonts w:ascii="Verdana" w:hAnsi="Verdana" w:cs="Calibri"/>
          <w:sz w:val="18"/>
          <w:szCs w:val="18"/>
          <w:lang w:val="sk-SK"/>
        </w:rPr>
        <w:t>31. decembr</w:t>
      </w:r>
      <w:r w:rsidR="004C24B6" w:rsidRPr="00FD0E12">
        <w:rPr>
          <w:rFonts w:ascii="Verdana" w:hAnsi="Verdana" w:cs="Calibri"/>
          <w:sz w:val="18"/>
          <w:szCs w:val="18"/>
          <w:lang w:val="sk-SK"/>
        </w:rPr>
        <w:t>u</w:t>
      </w:r>
      <w:r w:rsidR="003A710A" w:rsidRPr="00FD0E12">
        <w:rPr>
          <w:rFonts w:ascii="Verdana" w:hAnsi="Verdana" w:cs="Calibri"/>
          <w:sz w:val="18"/>
          <w:szCs w:val="18"/>
          <w:lang w:val="sk-SK"/>
        </w:rPr>
        <w:t xml:space="preserve"> 2017 vynesených 11</w:t>
      </w:r>
      <w:r w:rsidRPr="00FD0E12">
        <w:rPr>
          <w:rFonts w:ascii="Verdana" w:hAnsi="Verdana" w:cs="Calibri"/>
          <w:sz w:val="18"/>
          <w:szCs w:val="18"/>
          <w:lang w:val="sk-SK"/>
        </w:rPr>
        <w:t xml:space="preserve"> druhostupňových rozhodnutí.</w:t>
      </w:r>
    </w:p>
    <w:p w:rsidR="00AA4C45" w:rsidRPr="00FD0E12" w:rsidRDefault="003A710A" w:rsidP="003A710A">
      <w:pPr>
        <w:ind w:left="720" w:hanging="720"/>
        <w:rPr>
          <w:rFonts w:ascii="Verdana" w:hAnsi="Verdana" w:cs="Calibri"/>
          <w:b/>
          <w:sz w:val="18"/>
          <w:szCs w:val="18"/>
          <w:lang w:val="sk-SK"/>
        </w:rPr>
      </w:pPr>
      <w:r w:rsidRPr="00FD0E12">
        <w:rPr>
          <w:rFonts w:ascii="Verdana" w:hAnsi="Verdana" w:cs="Calibri"/>
          <w:sz w:val="18"/>
          <w:szCs w:val="18"/>
          <w:lang w:val="sk-SK"/>
        </w:rPr>
        <w:t xml:space="preserve">V roku 2018 boli </w:t>
      </w:r>
      <w:r w:rsidR="004C24B6" w:rsidRPr="00FD0E12">
        <w:rPr>
          <w:rFonts w:ascii="Verdana" w:hAnsi="Verdana" w:cs="Calibri"/>
          <w:sz w:val="18"/>
          <w:szCs w:val="18"/>
          <w:lang w:val="sk-SK"/>
        </w:rPr>
        <w:t>k</w:t>
      </w:r>
      <w:r w:rsidRPr="00FD0E12">
        <w:rPr>
          <w:rFonts w:ascii="Verdana" w:hAnsi="Verdana" w:cs="Calibri"/>
          <w:sz w:val="18"/>
          <w:szCs w:val="18"/>
          <w:lang w:val="sk-SK"/>
        </w:rPr>
        <w:t xml:space="preserve"> 31. </w:t>
      </w:r>
      <w:r w:rsidR="004C24B6" w:rsidRPr="00FD0E12">
        <w:rPr>
          <w:rFonts w:ascii="Verdana" w:hAnsi="Verdana" w:cs="Calibri"/>
          <w:sz w:val="18"/>
          <w:szCs w:val="18"/>
          <w:lang w:val="sk-SK"/>
        </w:rPr>
        <w:t xml:space="preserve">decembru </w:t>
      </w:r>
      <w:r w:rsidRPr="00FD0E12">
        <w:rPr>
          <w:rFonts w:ascii="Verdana" w:hAnsi="Verdana" w:cs="Calibri"/>
          <w:sz w:val="18"/>
          <w:szCs w:val="18"/>
          <w:lang w:val="sk-SK"/>
        </w:rPr>
        <w:t xml:space="preserve">2018 vynesené </w:t>
      </w:r>
      <w:r w:rsidR="004C24B6" w:rsidRPr="00FD0E12">
        <w:rPr>
          <w:rFonts w:ascii="Verdana" w:hAnsi="Verdana" w:cs="Calibri"/>
          <w:sz w:val="18"/>
          <w:szCs w:val="18"/>
          <w:lang w:val="sk-SK"/>
        </w:rPr>
        <w:t>14</w:t>
      </w:r>
      <w:r w:rsidRPr="00FD0E12">
        <w:rPr>
          <w:rFonts w:ascii="Verdana" w:hAnsi="Verdana" w:cs="Calibri"/>
          <w:sz w:val="18"/>
          <w:szCs w:val="18"/>
          <w:lang w:val="sk-SK"/>
        </w:rPr>
        <w:t xml:space="preserve"> druhostupňové rozhodnutia.</w:t>
      </w:r>
    </w:p>
    <w:p w:rsidR="004C24B6" w:rsidRPr="00FD0E12" w:rsidRDefault="004C24B6" w:rsidP="00EF1EE0">
      <w:pPr>
        <w:ind w:left="720" w:hanging="720"/>
        <w:rPr>
          <w:rFonts w:ascii="Verdana" w:hAnsi="Verdana" w:cs="Calibri"/>
          <w:sz w:val="18"/>
          <w:szCs w:val="18"/>
          <w:lang w:val="sk-SK"/>
        </w:rPr>
      </w:pPr>
      <w:r w:rsidRPr="00FD0E12">
        <w:rPr>
          <w:rFonts w:ascii="Verdana" w:hAnsi="Verdana" w:cs="Calibri"/>
          <w:sz w:val="18"/>
          <w:szCs w:val="18"/>
          <w:lang w:val="sk-SK"/>
        </w:rPr>
        <w:t xml:space="preserve">V roku 2019 boli k 31.decembru 2019 prijaté sedem (7) druhostupňových rozhodnutí. </w:t>
      </w:r>
    </w:p>
    <w:p w:rsidR="004C24B6" w:rsidRPr="00FD0E12" w:rsidRDefault="004C24B6" w:rsidP="00EF1EE0">
      <w:pPr>
        <w:ind w:left="720" w:hanging="720"/>
        <w:rPr>
          <w:rFonts w:ascii="Verdana" w:hAnsi="Verdana" w:cs="Calibri"/>
          <w:sz w:val="18"/>
          <w:szCs w:val="18"/>
          <w:lang w:val="sk-SK"/>
        </w:rPr>
      </w:pPr>
      <w:r w:rsidRPr="00FD0E12">
        <w:rPr>
          <w:rFonts w:ascii="Verdana" w:hAnsi="Verdana" w:cs="Calibri"/>
          <w:sz w:val="18"/>
          <w:szCs w:val="18"/>
          <w:lang w:val="sk-SK"/>
        </w:rPr>
        <w:t xml:space="preserve">V roku 2020 bolo k 31. decembru 2020 prijatých 18 druhostupňových rozhodnutí. </w:t>
      </w:r>
    </w:p>
    <w:p w:rsidR="004C24B6" w:rsidRPr="00FD0E12" w:rsidRDefault="004C24B6" w:rsidP="00EF1EE0">
      <w:pPr>
        <w:ind w:left="720" w:hanging="720"/>
        <w:rPr>
          <w:rFonts w:ascii="Verdana" w:hAnsi="Verdana" w:cs="Calibri"/>
          <w:sz w:val="18"/>
          <w:szCs w:val="18"/>
          <w:lang w:val="sk-SK"/>
        </w:rPr>
      </w:pPr>
      <w:r w:rsidRPr="00FD0E12">
        <w:rPr>
          <w:rFonts w:ascii="Verdana" w:hAnsi="Verdana" w:cs="Calibri"/>
          <w:sz w:val="18"/>
          <w:szCs w:val="18"/>
          <w:lang w:val="sk-SK"/>
        </w:rPr>
        <w:t>V roku 2021 bolo k 31. decembru 2021 prijatých</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278 druhostupňových rozhodnutí.</w:t>
      </w:r>
    </w:p>
    <w:p w:rsidR="004C24B6" w:rsidRPr="00FD0E12" w:rsidRDefault="004C24B6" w:rsidP="003A710A">
      <w:pPr>
        <w:jc w:val="both"/>
        <w:rPr>
          <w:rFonts w:ascii="Verdana" w:hAnsi="Verdana" w:cs="Calibri"/>
          <w:sz w:val="18"/>
          <w:szCs w:val="18"/>
          <w:lang w:val="sk-SK"/>
        </w:rPr>
      </w:pPr>
    </w:p>
    <w:p w:rsidR="00A23652" w:rsidRPr="00FD0E12" w:rsidRDefault="00636D7A" w:rsidP="002D0552">
      <w:pPr>
        <w:rPr>
          <w:rFonts w:ascii="Verdana" w:hAnsi="Verdana" w:cs="Calibri"/>
          <w:b/>
          <w:sz w:val="18"/>
          <w:szCs w:val="18"/>
          <w:lang w:val="sk-SK"/>
        </w:rPr>
      </w:pPr>
      <w:r w:rsidRPr="00FD0E12">
        <w:rPr>
          <w:rFonts w:ascii="Verdana" w:hAnsi="Verdana" w:cs="Calibri"/>
          <w:b/>
          <w:sz w:val="18"/>
          <w:szCs w:val="18"/>
          <w:lang w:val="sk-SK"/>
        </w:rPr>
        <w:t>Kontakt</w:t>
      </w:r>
      <w:r w:rsidR="00A23652" w:rsidRPr="00FD0E12">
        <w:rPr>
          <w:rFonts w:ascii="Verdana" w:hAnsi="Verdana" w:cs="Calibri"/>
          <w:b/>
          <w:sz w:val="18"/>
          <w:szCs w:val="18"/>
          <w:lang w:val="sk-SK"/>
        </w:rPr>
        <w:t>:</w:t>
      </w:r>
      <w:r w:rsidR="00660202" w:rsidRPr="00FD0E12">
        <w:rPr>
          <w:rFonts w:ascii="Verdana" w:hAnsi="Verdana" w:cs="Calibri"/>
          <w:b/>
          <w:sz w:val="18"/>
          <w:szCs w:val="18"/>
          <w:lang w:val="sk-SK"/>
        </w:rPr>
        <w:t xml:space="preserve"> </w:t>
      </w:r>
      <w:bookmarkStart w:id="105" w:name="_Toc121293966"/>
      <w:bookmarkStart w:id="106" w:name="_Toc121294102"/>
      <w:bookmarkStart w:id="107" w:name="_Toc121294155"/>
      <w:bookmarkStart w:id="108" w:name="_Toc140043984"/>
    </w:p>
    <w:p w:rsidR="00DE5D26" w:rsidRPr="00FD0E12" w:rsidRDefault="008D0CE5" w:rsidP="002D0552">
      <w:pPr>
        <w:rPr>
          <w:rFonts w:ascii="Verdana" w:hAnsi="Verdana" w:cs="Calibri"/>
          <w:sz w:val="18"/>
          <w:szCs w:val="18"/>
          <w:lang w:val="sk-SK"/>
        </w:rPr>
      </w:pPr>
      <w:r w:rsidRPr="00FD0E12">
        <w:rPr>
          <w:rFonts w:ascii="Verdana" w:hAnsi="Verdana" w:cs="Calibri"/>
          <w:b/>
          <w:sz w:val="18"/>
          <w:szCs w:val="18"/>
          <w:lang w:val="sk-SK"/>
        </w:rPr>
        <w:t>Tijana Pavlov</w:t>
      </w:r>
      <w:r w:rsidR="002D0552" w:rsidRPr="00FD0E12">
        <w:rPr>
          <w:rFonts w:ascii="Verdana" w:hAnsi="Verdana" w:cs="Calibri"/>
          <w:sz w:val="18"/>
          <w:szCs w:val="18"/>
          <w:lang w:val="sk-SK"/>
        </w:rPr>
        <w:t xml:space="preserve">, </w:t>
      </w:r>
    </w:p>
    <w:p w:rsidR="008D0CE5" w:rsidRPr="00FD0E12" w:rsidRDefault="001657AA" w:rsidP="002D0552">
      <w:pPr>
        <w:rPr>
          <w:rFonts w:ascii="Verdana" w:hAnsi="Verdana" w:cs="Calibri"/>
          <w:sz w:val="18"/>
          <w:szCs w:val="18"/>
          <w:lang w:val="sk-SK"/>
        </w:rPr>
      </w:pPr>
      <w:r w:rsidRPr="00FD0E12">
        <w:rPr>
          <w:rFonts w:ascii="Verdana" w:hAnsi="Verdana" w:cs="Calibri"/>
          <w:sz w:val="18"/>
          <w:szCs w:val="18"/>
          <w:lang w:val="sk-SK"/>
        </w:rPr>
        <w:t xml:space="preserve">úradujúca </w:t>
      </w:r>
      <w:r w:rsidR="0041747E" w:rsidRPr="00FD0E12">
        <w:rPr>
          <w:rFonts w:ascii="Verdana" w:hAnsi="Verdana" w:cs="Calibri"/>
          <w:sz w:val="18"/>
          <w:szCs w:val="18"/>
          <w:lang w:val="sk-SK"/>
        </w:rPr>
        <w:t>a</w:t>
      </w:r>
      <w:r w:rsidR="008D0CE5" w:rsidRPr="00FD0E12">
        <w:rPr>
          <w:rFonts w:ascii="Verdana" w:hAnsi="Verdana" w:cs="Calibri"/>
          <w:sz w:val="18"/>
          <w:szCs w:val="18"/>
          <w:lang w:val="sk-SK"/>
        </w:rPr>
        <w:t>sistentka pokrajinského tajomníka</w:t>
      </w:r>
    </w:p>
    <w:p w:rsidR="002D0552" w:rsidRPr="00FD0E12" w:rsidRDefault="008D0CE5" w:rsidP="002D0552">
      <w:pPr>
        <w:rPr>
          <w:rFonts w:ascii="Verdana" w:hAnsi="Verdana" w:cs="Calibri"/>
          <w:sz w:val="18"/>
          <w:szCs w:val="18"/>
          <w:lang w:val="sk-SK"/>
        </w:rPr>
      </w:pPr>
      <w:r w:rsidRPr="00FD0E12">
        <w:rPr>
          <w:rFonts w:ascii="Verdana" w:hAnsi="Verdana" w:cs="Calibri"/>
          <w:sz w:val="18"/>
          <w:szCs w:val="18"/>
          <w:lang w:val="sk-SK"/>
        </w:rPr>
        <w:t>(kancelária</w:t>
      </w:r>
      <w:r w:rsidR="003361B7" w:rsidRPr="00FD0E12">
        <w:rPr>
          <w:rFonts w:ascii="Verdana" w:hAnsi="Verdana" w:cs="Calibri"/>
          <w:sz w:val="18"/>
          <w:szCs w:val="18"/>
          <w:lang w:val="sk-SK"/>
        </w:rPr>
        <w:t xml:space="preserve"> I/6</w:t>
      </w:r>
      <w:r w:rsidR="00D339FC" w:rsidRPr="00FD0E12">
        <w:rPr>
          <w:rFonts w:ascii="Verdana" w:hAnsi="Verdana" w:cs="Calibri"/>
          <w:sz w:val="18"/>
          <w:szCs w:val="18"/>
          <w:lang w:val="sk-SK"/>
        </w:rPr>
        <w:t>4</w:t>
      </w:r>
      <w:r w:rsidR="003361B7" w:rsidRPr="00FD0E12">
        <w:rPr>
          <w:rFonts w:ascii="Verdana" w:hAnsi="Verdana" w:cs="Calibri"/>
          <w:sz w:val="18"/>
          <w:szCs w:val="18"/>
          <w:lang w:val="sk-SK"/>
        </w:rPr>
        <w:t>, telefón</w:t>
      </w:r>
      <w:r w:rsidR="002D0552" w:rsidRPr="00FD0E12">
        <w:rPr>
          <w:rFonts w:ascii="Verdana" w:hAnsi="Verdana" w:cs="Calibri"/>
          <w:sz w:val="18"/>
          <w:szCs w:val="18"/>
          <w:lang w:val="sk-SK"/>
        </w:rPr>
        <w:t xml:space="preserve"> 021/487-4574).</w:t>
      </w:r>
    </w:p>
    <w:p w:rsidR="00806E96" w:rsidRPr="00FD0E12" w:rsidRDefault="00806E96" w:rsidP="002D0552">
      <w:pPr>
        <w:rPr>
          <w:rFonts w:ascii="Verdana" w:hAnsi="Verdana" w:cs="Calibri"/>
          <w:sz w:val="18"/>
          <w:szCs w:val="18"/>
          <w:lang w:val="sk-SK"/>
        </w:rPr>
      </w:pPr>
    </w:p>
    <w:p w:rsidR="00806E96" w:rsidRPr="00FD0E12" w:rsidRDefault="006F0B95" w:rsidP="000C450F">
      <w:pPr>
        <w:numPr>
          <w:ilvl w:val="0"/>
          <w:numId w:val="29"/>
        </w:numPr>
        <w:jc w:val="both"/>
        <w:rPr>
          <w:rFonts w:ascii="Verdana" w:hAnsi="Verdana" w:cs="Calibri"/>
          <w:sz w:val="18"/>
          <w:szCs w:val="18"/>
          <w:lang w:val="sk-SK"/>
        </w:rPr>
      </w:pPr>
      <w:r w:rsidRPr="00FD0E12">
        <w:rPr>
          <w:rFonts w:ascii="Verdana" w:hAnsi="Verdana" w:cs="Calibri"/>
          <w:sz w:val="18"/>
          <w:szCs w:val="18"/>
          <w:lang w:val="sk-SK"/>
        </w:rPr>
        <w:t>rešava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po</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žalbama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protiv</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rešenja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gradske</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odnosno</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opštinske</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uprave</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na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teritoriji</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AP</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Vojvodine</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donetim</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po</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predlogu</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za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eksproprijaciju</w:t>
      </w:r>
      <w:r w:rsidR="00806E96" w:rsidRPr="00FD0E12">
        <w:rPr>
          <w:rFonts w:ascii="Verdana" w:hAnsi="Verdana" w:cs="Calibri"/>
          <w:sz w:val="18"/>
          <w:szCs w:val="18"/>
          <w:lang w:val="sk-SK"/>
        </w:rPr>
        <w:t>;</w:t>
      </w:r>
    </w:p>
    <w:p w:rsidR="00806E96" w:rsidRPr="00FD0E12" w:rsidRDefault="006F0B95" w:rsidP="000C450F">
      <w:pPr>
        <w:numPr>
          <w:ilvl w:val="0"/>
          <w:numId w:val="29"/>
        </w:numPr>
        <w:jc w:val="both"/>
        <w:rPr>
          <w:rFonts w:ascii="Verdana" w:hAnsi="Verdana" w:cs="Calibri"/>
          <w:sz w:val="18"/>
          <w:szCs w:val="18"/>
          <w:lang w:val="sk-SK"/>
        </w:rPr>
      </w:pPr>
      <w:r w:rsidRPr="00FD0E12">
        <w:rPr>
          <w:rFonts w:ascii="Verdana" w:hAnsi="Verdana" w:cs="Calibri"/>
          <w:sz w:val="18"/>
          <w:szCs w:val="18"/>
          <w:lang w:val="sk-SK"/>
        </w:rPr>
        <w:t>rešava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o</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predlogu</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za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dozvolu</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vršenja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pripremnih</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radnji</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u</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postupku</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eksproprijacije</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na</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teritoriji</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AP</w:t>
      </w:r>
      <w:r w:rsidR="00806E96" w:rsidRPr="00FD0E12">
        <w:rPr>
          <w:rFonts w:ascii="Verdana" w:hAnsi="Verdana" w:cs="Calibri"/>
          <w:sz w:val="18"/>
          <w:szCs w:val="18"/>
          <w:lang w:val="sk-SK"/>
        </w:rPr>
        <w:t xml:space="preserve"> </w:t>
      </w:r>
      <w:r w:rsidRPr="00FD0E12">
        <w:rPr>
          <w:rFonts w:ascii="Verdana" w:hAnsi="Verdana" w:cs="Calibri"/>
          <w:sz w:val="18"/>
          <w:szCs w:val="18"/>
          <w:lang w:val="sk-SK"/>
        </w:rPr>
        <w:t>Vojvodine</w:t>
      </w:r>
      <w:r w:rsidR="00806E96" w:rsidRPr="00FD0E12">
        <w:rPr>
          <w:rFonts w:ascii="Verdana" w:hAnsi="Verdana" w:cs="Calibri"/>
          <w:sz w:val="18"/>
          <w:szCs w:val="18"/>
          <w:lang w:val="sk-SK"/>
        </w:rPr>
        <w:t>.</w:t>
      </w:r>
    </w:p>
    <w:p w:rsidR="00806E96" w:rsidRPr="00FD0E12" w:rsidRDefault="00806E96" w:rsidP="00806E96">
      <w:pPr>
        <w:jc w:val="both"/>
        <w:rPr>
          <w:rFonts w:ascii="Verdana" w:hAnsi="Verdana" w:cs="Calibri"/>
          <w:sz w:val="18"/>
          <w:szCs w:val="18"/>
          <w:lang w:val="sk-SK"/>
        </w:rPr>
      </w:pPr>
    </w:p>
    <w:p w:rsidR="00B733E9" w:rsidRPr="00FD0E12" w:rsidRDefault="00B733E9" w:rsidP="008F57D7">
      <w:pPr>
        <w:numPr>
          <w:ilvl w:val="0"/>
          <w:numId w:val="14"/>
        </w:numPr>
        <w:rPr>
          <w:rFonts w:ascii="Verdana" w:hAnsi="Verdana" w:cs="Calibri"/>
          <w:b/>
          <w:bCs/>
          <w:sz w:val="18"/>
          <w:szCs w:val="18"/>
          <w:lang w:val="sk-SK"/>
        </w:rPr>
      </w:pPr>
      <w:r w:rsidRPr="00FD0E12">
        <w:rPr>
          <w:rFonts w:ascii="Verdana" w:hAnsi="Verdana" w:cs="Calibri"/>
          <w:b/>
          <w:bCs/>
          <w:sz w:val="18"/>
          <w:szCs w:val="18"/>
          <w:lang w:val="sk-SK"/>
        </w:rPr>
        <w:t>Súhlas k</w:t>
      </w:r>
      <w:r w:rsidR="00115118" w:rsidRPr="00FD0E12">
        <w:rPr>
          <w:rFonts w:ascii="Verdana" w:hAnsi="Verdana" w:cs="Calibri"/>
          <w:b/>
          <w:bCs/>
          <w:sz w:val="18"/>
          <w:szCs w:val="18"/>
          <w:lang w:val="sk-SK"/>
        </w:rPr>
        <w:t> obsahu a výzoru pečiatok</w:t>
      </w:r>
    </w:p>
    <w:p w:rsidR="00115118" w:rsidRPr="00FD0E12" w:rsidRDefault="00115118" w:rsidP="00115118">
      <w:pPr>
        <w:ind w:left="360"/>
        <w:rPr>
          <w:rFonts w:ascii="Verdana" w:hAnsi="Verdana" w:cs="Calibri"/>
          <w:b/>
          <w:bCs/>
          <w:sz w:val="18"/>
          <w:szCs w:val="18"/>
          <w:lang w:val="sk-SK"/>
        </w:rPr>
      </w:pPr>
    </w:p>
    <w:p w:rsidR="00EF1EE0" w:rsidRPr="00FD0E12" w:rsidRDefault="00B733E9" w:rsidP="0056253F">
      <w:pPr>
        <w:rPr>
          <w:rFonts w:ascii="Verdana" w:hAnsi="Verdana" w:cs="Calibri"/>
          <w:sz w:val="18"/>
          <w:szCs w:val="18"/>
          <w:lang w:val="sk-SK"/>
        </w:rPr>
      </w:pPr>
      <w:r w:rsidRPr="00FD0E12">
        <w:rPr>
          <w:rFonts w:ascii="Verdana" w:hAnsi="Verdana" w:cs="Calibri"/>
          <w:sz w:val="18"/>
          <w:szCs w:val="18"/>
          <w:lang w:val="sk-SK"/>
        </w:rPr>
        <w:t xml:space="preserve">Pokrajinský sekretariát </w:t>
      </w:r>
      <w:r w:rsidR="00EF1EE0" w:rsidRPr="00FD0E12">
        <w:rPr>
          <w:rFonts w:ascii="Verdana" w:hAnsi="Verdana" w:cs="Calibri"/>
          <w:sz w:val="18"/>
          <w:szCs w:val="18"/>
          <w:lang w:val="sk-SK"/>
        </w:rPr>
        <w:t xml:space="preserve">vzdelávania, predpisov, správy a národnostných menšín – národnostných spoločenstiev (ďalej: sekretariát) </w:t>
      </w:r>
      <w:r w:rsidRPr="00FD0E12">
        <w:rPr>
          <w:rFonts w:ascii="Verdana" w:hAnsi="Verdana" w:cs="Calibri"/>
          <w:sz w:val="18"/>
          <w:szCs w:val="18"/>
          <w:lang w:val="sk-SK"/>
        </w:rPr>
        <w:t>je príslušný aj pre udeľovanie súhlasu k obsahu a výzoru pečiatok orgánov autonómnej pokrajiny, orgánov jednotiek lokálnej samosprávy a držiteľov verejných oprávnení so sídlom na území</w:t>
      </w:r>
      <w:r w:rsidR="00EF1EE0" w:rsidRPr="00FD0E12">
        <w:rPr>
          <w:rFonts w:ascii="Verdana" w:hAnsi="Verdana" w:cs="Calibri"/>
          <w:sz w:val="18"/>
          <w:szCs w:val="18"/>
          <w:lang w:val="sk-SK"/>
        </w:rPr>
        <w:t xml:space="preserve"> </w:t>
      </w:r>
      <w:r w:rsidR="00EF1EE0" w:rsidRPr="00FD0E12">
        <w:rPr>
          <w:rStyle w:val="q4iawc"/>
          <w:rFonts w:ascii="Verdana" w:hAnsi="Verdana" w:cs="Calibri"/>
          <w:sz w:val="18"/>
          <w:szCs w:val="18"/>
          <w:lang w:val="sk-SK"/>
        </w:rPr>
        <w:t>Autonómnej pokrajiny Vojvodiny v súlade s ustanoveniami zákona o pečiatkach štátnych a iných orgánov (Úradný vestník RS č. 101/07 a 49/21).</w:t>
      </w:r>
      <w:r w:rsidRPr="00FD0E12">
        <w:rPr>
          <w:rFonts w:ascii="Verdana" w:hAnsi="Verdana" w:cs="Calibri"/>
          <w:sz w:val="18"/>
          <w:szCs w:val="18"/>
          <w:lang w:val="sk-SK"/>
        </w:rPr>
        <w:br/>
      </w:r>
      <w:r w:rsidRPr="00FD0E12">
        <w:rPr>
          <w:rFonts w:ascii="Verdana" w:hAnsi="Verdana" w:cs="Calibri"/>
          <w:sz w:val="18"/>
          <w:szCs w:val="18"/>
          <w:lang w:val="sk-SK"/>
        </w:rPr>
        <w:br/>
      </w:r>
      <w:r w:rsidR="00EF1EE0" w:rsidRPr="00FD0E12">
        <w:rPr>
          <w:rFonts w:ascii="Verdana" w:hAnsi="Verdana" w:cs="Calibri"/>
          <w:sz w:val="18"/>
          <w:szCs w:val="18"/>
          <w:lang w:val="sk-SK"/>
        </w:rPr>
        <w:t>Pečiatka sa používa v elektronickej podobe pri priložení k elektronickému dokumentu alebo vo forme tlače na papierový dokument.</w:t>
      </w:r>
    </w:p>
    <w:p w:rsidR="00EF1EE0" w:rsidRPr="00FD0E12" w:rsidRDefault="00EF1EE0" w:rsidP="0056253F">
      <w:pPr>
        <w:rPr>
          <w:rFonts w:ascii="Verdana" w:hAnsi="Verdana" w:cs="Calibri"/>
          <w:sz w:val="18"/>
          <w:szCs w:val="18"/>
          <w:lang w:val="sk-SK"/>
        </w:rPr>
      </w:pPr>
    </w:p>
    <w:p w:rsidR="00EF1EE0" w:rsidRPr="00FD0E12" w:rsidRDefault="00EF1EE0" w:rsidP="0056253F">
      <w:pPr>
        <w:rPr>
          <w:rFonts w:ascii="Verdana" w:hAnsi="Verdana" w:cs="Calibri"/>
          <w:sz w:val="18"/>
          <w:szCs w:val="18"/>
          <w:lang w:val="sk-SK"/>
        </w:rPr>
      </w:pPr>
    </w:p>
    <w:p w:rsidR="00895F09" w:rsidRPr="00FD0E12" w:rsidRDefault="00EF1EE0" w:rsidP="00463554">
      <w:pPr>
        <w:rPr>
          <w:rFonts w:ascii="Verdana" w:hAnsi="Verdana" w:cs="Calibri"/>
          <w:sz w:val="18"/>
          <w:szCs w:val="18"/>
          <w:lang w:val="sk-SK"/>
        </w:rPr>
      </w:pPr>
      <w:r w:rsidRPr="00FD0E12">
        <w:rPr>
          <w:rFonts w:ascii="Verdana" w:hAnsi="Verdana" w:cs="Calibri"/>
          <w:sz w:val="18"/>
          <w:szCs w:val="18"/>
          <w:lang w:val="sk-SK"/>
        </w:rPr>
        <w:t xml:space="preserve">Orgány teda </w:t>
      </w:r>
      <w:r w:rsidR="00B733E9" w:rsidRPr="00FD0E12">
        <w:rPr>
          <w:rFonts w:ascii="Verdana" w:hAnsi="Verdana" w:cs="Calibri"/>
          <w:sz w:val="18"/>
          <w:szCs w:val="18"/>
          <w:lang w:val="sk-SK"/>
        </w:rPr>
        <w:t>držitelia verejných oprávnení</w:t>
      </w:r>
      <w:r w:rsidRPr="00FD0E12">
        <w:rPr>
          <w:rFonts w:ascii="Verdana" w:hAnsi="Verdana" w:cs="Calibri"/>
          <w:sz w:val="18"/>
          <w:szCs w:val="18"/>
          <w:lang w:val="sk-SK"/>
        </w:rPr>
        <w:t xml:space="preserve"> majú</w:t>
      </w:r>
      <w:r w:rsidR="00660202" w:rsidRPr="00FD0E12">
        <w:rPr>
          <w:rFonts w:ascii="Verdana" w:hAnsi="Verdana" w:cs="Calibri"/>
          <w:sz w:val="18"/>
          <w:szCs w:val="18"/>
          <w:lang w:val="sk-SK"/>
        </w:rPr>
        <w:t xml:space="preserve"> </w:t>
      </w:r>
      <w:r w:rsidR="00CF42DD" w:rsidRPr="00FD0E12">
        <w:rPr>
          <w:rFonts w:ascii="Verdana" w:hAnsi="Verdana" w:cs="Calibri"/>
          <w:sz w:val="18"/>
          <w:szCs w:val="18"/>
          <w:lang w:val="sk-SK"/>
        </w:rPr>
        <w:t>jednu pečiatku pre odtlačok chemickou farbou a najmenej jednu kvalifikovanú elektronickú pečitakua môžu mať aj po jeden odtlačok v pečatnom vosku a pre suchý odtlačok. Taktiež, sekretariát vedie evidenciu o pečiatkach, ktoré obsahujú údaje o súhlase na obstaranie pečiatky, počte pečiatok, jednotnomsériovom čísle, dátume začiatku použitia pečiatky, zničených, stratených a pečatkach, ktoré zmyzli, pečiatkam ktorým vyšla lehota na použitie, ako aj odtlačok, resp. vonkajší výzor pečiatky</w:t>
      </w:r>
      <w:r w:rsidR="00463554" w:rsidRPr="00FD0E12">
        <w:rPr>
          <w:rFonts w:ascii="Verdana" w:hAnsi="Verdana" w:cs="Calibri"/>
          <w:sz w:val="18"/>
          <w:szCs w:val="18"/>
          <w:lang w:val="sk-SK"/>
        </w:rPr>
        <w:t>.</w:t>
      </w:r>
      <w:r w:rsidR="00CF42DD" w:rsidRPr="00FD0E12">
        <w:rPr>
          <w:rFonts w:ascii="Verdana" w:hAnsi="Verdana" w:cs="Calibri"/>
          <w:sz w:val="18"/>
          <w:szCs w:val="18"/>
          <w:lang w:val="sk-SK"/>
        </w:rPr>
        <w:t xml:space="preserve"> </w:t>
      </w:r>
      <w:r w:rsidR="00895F09" w:rsidRPr="00FD0E12">
        <w:rPr>
          <w:rFonts w:ascii="Verdana" w:hAnsi="Verdana" w:cs="Calibri"/>
          <w:sz w:val="18"/>
          <w:szCs w:val="18"/>
          <w:lang w:val="sk-SK"/>
        </w:rPr>
        <w:t>lebo neboli v súlade so Zákonom o pečiatke štátnych a iných orgánov, resp. žiadatelia podali neúplnú žiadosť, ktorá nebola ani náhradne kompletizovaná.</w:t>
      </w:r>
    </w:p>
    <w:p w:rsidR="0028343C" w:rsidRPr="00FD0E12" w:rsidRDefault="0028343C" w:rsidP="0028343C">
      <w:pPr>
        <w:pStyle w:val="NormalWeb"/>
        <w:jc w:val="both"/>
        <w:rPr>
          <w:rFonts w:ascii="Verdana" w:hAnsi="Verdana" w:cs="Calibri"/>
          <w:sz w:val="18"/>
          <w:szCs w:val="18"/>
          <w:lang w:val="sk-SK"/>
        </w:rPr>
      </w:pPr>
      <w:r w:rsidRPr="00FD0E12">
        <w:rPr>
          <w:rFonts w:ascii="Verdana" w:hAnsi="Verdana" w:cs="Calibri"/>
          <w:sz w:val="18"/>
          <w:szCs w:val="18"/>
          <w:lang w:val="sk-SK"/>
        </w:rPr>
        <w:t>V roku 2017 bolo Pokrajinskému sekretariátu do</w:t>
      </w:r>
      <w:r w:rsidR="0019023E" w:rsidRPr="00FD0E12">
        <w:rPr>
          <w:rFonts w:ascii="Verdana" w:hAnsi="Verdana" w:cs="Calibri"/>
          <w:sz w:val="18"/>
          <w:szCs w:val="18"/>
          <w:lang w:val="sk-SK"/>
        </w:rPr>
        <w:t xml:space="preserve"> 31. decemb</w:t>
      </w:r>
      <w:r w:rsidRPr="00FD0E12">
        <w:rPr>
          <w:rFonts w:ascii="Verdana" w:hAnsi="Verdana" w:cs="Calibri"/>
          <w:sz w:val="18"/>
          <w:szCs w:val="18"/>
          <w:lang w:val="sk-SK"/>
        </w:rPr>
        <w:t>ra</w:t>
      </w:r>
      <w:r w:rsidR="0019023E" w:rsidRPr="00FD0E12">
        <w:rPr>
          <w:rFonts w:ascii="Verdana" w:hAnsi="Verdana" w:cs="Calibri"/>
          <w:sz w:val="18"/>
          <w:szCs w:val="18"/>
          <w:lang w:val="sk-SK"/>
        </w:rPr>
        <w:t xml:space="preserve"> 2017. </w:t>
      </w:r>
      <w:r w:rsidRPr="00FD0E12">
        <w:rPr>
          <w:rFonts w:ascii="Verdana" w:hAnsi="Verdana" w:cs="Calibri"/>
          <w:sz w:val="18"/>
          <w:szCs w:val="18"/>
          <w:lang w:val="sk-SK"/>
        </w:rPr>
        <w:t xml:space="preserve">podaných </w:t>
      </w:r>
      <w:r w:rsidR="0019023E" w:rsidRPr="00FD0E12">
        <w:rPr>
          <w:rFonts w:ascii="Verdana" w:hAnsi="Verdana" w:cs="Calibri"/>
          <w:sz w:val="18"/>
          <w:szCs w:val="18"/>
          <w:lang w:val="sk-SK"/>
        </w:rPr>
        <w:t xml:space="preserve">224 </w:t>
      </w:r>
      <w:r w:rsidRPr="00FD0E12">
        <w:rPr>
          <w:rFonts w:ascii="Verdana" w:hAnsi="Verdana" w:cs="Calibri"/>
          <w:sz w:val="18"/>
          <w:szCs w:val="18"/>
          <w:lang w:val="sk-SK"/>
        </w:rPr>
        <w:t xml:space="preserve">žiadostí o udelenie súhlasu k obsahu a výzoru pečiatky. Vynesených bolo celkovo </w:t>
      </w:r>
      <w:r w:rsidR="0019023E" w:rsidRPr="00FD0E12">
        <w:rPr>
          <w:rFonts w:ascii="Verdana" w:hAnsi="Verdana" w:cs="Calibri"/>
          <w:sz w:val="18"/>
          <w:szCs w:val="18"/>
          <w:lang w:val="sk-SK"/>
        </w:rPr>
        <w:t xml:space="preserve">215 </w:t>
      </w:r>
      <w:r w:rsidRPr="00FD0E12">
        <w:rPr>
          <w:rFonts w:ascii="Verdana" w:hAnsi="Verdana" w:cs="Calibri"/>
          <w:sz w:val="18"/>
          <w:szCs w:val="18"/>
          <w:lang w:val="sk-SK"/>
        </w:rPr>
        <w:t>rozhodnutí o udelení súhlasu k obsahu a výzoru pečiatok a deväť žiadostí sa nerozhodovali, lebo neboli v súlade so Zákonom o pečiatke štátnych a iných orgánov, resp. žiadatelia podali neúplnú žiadosť, ktorá nebola ani náhradne kompletizovaná.</w:t>
      </w:r>
    </w:p>
    <w:p w:rsidR="0028343C" w:rsidRPr="00FD0E12" w:rsidRDefault="0028343C" w:rsidP="0028343C">
      <w:pPr>
        <w:pStyle w:val="NormalWeb"/>
        <w:jc w:val="both"/>
        <w:rPr>
          <w:rFonts w:ascii="Verdana" w:hAnsi="Verdana" w:cs="Calibri"/>
          <w:sz w:val="18"/>
          <w:szCs w:val="18"/>
          <w:lang w:val="sk-SK"/>
        </w:rPr>
      </w:pPr>
      <w:r w:rsidRPr="00FD0E12">
        <w:rPr>
          <w:rFonts w:ascii="Verdana" w:hAnsi="Verdana" w:cs="Calibri"/>
          <w:sz w:val="18"/>
          <w:szCs w:val="18"/>
          <w:lang w:val="sk-SK"/>
        </w:rPr>
        <w:t xml:space="preserve">V roku 2018 bolo Pokrajinskému sekretariátu do </w:t>
      </w:r>
      <w:r w:rsidR="0019023E" w:rsidRPr="00FD0E12">
        <w:rPr>
          <w:rFonts w:ascii="Verdana" w:hAnsi="Verdana" w:cs="Calibri"/>
          <w:sz w:val="18"/>
          <w:szCs w:val="18"/>
          <w:lang w:val="sk-SK"/>
        </w:rPr>
        <w:t xml:space="preserve">31. </w:t>
      </w:r>
      <w:r w:rsidR="00463554" w:rsidRPr="00FD0E12">
        <w:rPr>
          <w:rFonts w:ascii="Verdana" w:hAnsi="Verdana" w:cs="Calibri"/>
          <w:sz w:val="18"/>
          <w:szCs w:val="18"/>
          <w:lang w:val="sk-SK"/>
        </w:rPr>
        <w:t>decembra</w:t>
      </w:r>
      <w:r w:rsidR="0019023E" w:rsidRPr="00FD0E12">
        <w:rPr>
          <w:rFonts w:ascii="Verdana" w:hAnsi="Verdana" w:cs="Calibri"/>
          <w:sz w:val="18"/>
          <w:szCs w:val="18"/>
          <w:lang w:val="sk-SK"/>
        </w:rPr>
        <w:t xml:space="preserve"> 2018 </w:t>
      </w:r>
      <w:r w:rsidRPr="00FD0E12">
        <w:rPr>
          <w:rFonts w:ascii="Verdana" w:hAnsi="Verdana" w:cs="Calibri"/>
          <w:sz w:val="18"/>
          <w:szCs w:val="18"/>
          <w:lang w:val="sk-SK"/>
        </w:rPr>
        <w:t>podaných</w:t>
      </w:r>
      <w:r w:rsidR="0019023E" w:rsidRPr="00FD0E12">
        <w:rPr>
          <w:rFonts w:ascii="Verdana" w:hAnsi="Verdana" w:cs="Calibri"/>
          <w:sz w:val="18"/>
          <w:szCs w:val="18"/>
          <w:lang w:val="sk-SK"/>
        </w:rPr>
        <w:t xml:space="preserve"> 1</w:t>
      </w:r>
      <w:r w:rsidR="00463554" w:rsidRPr="00FD0E12">
        <w:rPr>
          <w:rFonts w:ascii="Verdana" w:hAnsi="Verdana" w:cs="Calibri"/>
          <w:sz w:val="18"/>
          <w:szCs w:val="18"/>
          <w:lang w:val="sk-SK"/>
        </w:rPr>
        <w:t>88</w:t>
      </w:r>
      <w:r w:rsidR="0019023E" w:rsidRPr="00FD0E12">
        <w:rPr>
          <w:rFonts w:ascii="Verdana" w:hAnsi="Verdana" w:cs="Calibri"/>
          <w:sz w:val="18"/>
          <w:szCs w:val="18"/>
          <w:lang w:val="sk-SK"/>
        </w:rPr>
        <w:t xml:space="preserve"> </w:t>
      </w:r>
      <w:r w:rsidRPr="00FD0E12">
        <w:rPr>
          <w:rFonts w:ascii="Verdana" w:hAnsi="Verdana" w:cs="Calibri"/>
          <w:sz w:val="18"/>
          <w:szCs w:val="18"/>
          <w:lang w:val="sk-SK"/>
        </w:rPr>
        <w:t xml:space="preserve">žiadostí o udelenie súhlasu k obsahu a výzoru pečiatky. Vynesených bolo celkovo </w:t>
      </w:r>
      <w:r w:rsidR="0019023E" w:rsidRPr="00FD0E12">
        <w:rPr>
          <w:rFonts w:ascii="Verdana" w:hAnsi="Verdana" w:cs="Calibri"/>
          <w:sz w:val="18"/>
          <w:szCs w:val="18"/>
          <w:lang w:val="sk-SK"/>
        </w:rPr>
        <w:t>1</w:t>
      </w:r>
      <w:r w:rsidR="00463554" w:rsidRPr="00FD0E12">
        <w:rPr>
          <w:rFonts w:ascii="Verdana" w:hAnsi="Verdana" w:cs="Calibri"/>
          <w:sz w:val="18"/>
          <w:szCs w:val="18"/>
          <w:lang w:val="sk-SK"/>
        </w:rPr>
        <w:t>81</w:t>
      </w:r>
      <w:r w:rsidR="0019023E" w:rsidRPr="00FD0E12">
        <w:rPr>
          <w:rFonts w:ascii="Verdana" w:hAnsi="Verdana" w:cs="Calibri"/>
          <w:sz w:val="18"/>
          <w:szCs w:val="18"/>
          <w:lang w:val="sk-SK"/>
        </w:rPr>
        <w:t xml:space="preserve"> </w:t>
      </w:r>
      <w:r w:rsidRPr="00FD0E12">
        <w:rPr>
          <w:rFonts w:ascii="Verdana" w:hAnsi="Verdana" w:cs="Calibri"/>
          <w:sz w:val="18"/>
          <w:szCs w:val="18"/>
          <w:lang w:val="sk-SK"/>
        </w:rPr>
        <w:t>rozhodnutí o udelení súhlasu k obsahu a výzoru pečiatok.</w:t>
      </w:r>
    </w:p>
    <w:p w:rsidR="00463554" w:rsidRPr="00FD0E12" w:rsidRDefault="00463554" w:rsidP="00463554">
      <w:pPr>
        <w:jc w:val="both"/>
        <w:rPr>
          <w:rFonts w:ascii="Verdana" w:hAnsi="Verdana" w:cs="Calibri"/>
          <w:sz w:val="18"/>
          <w:szCs w:val="18"/>
          <w:lang w:val="sk-SK"/>
        </w:rPr>
      </w:pPr>
      <w:r w:rsidRPr="00FD0E12">
        <w:rPr>
          <w:rFonts w:ascii="Verdana" w:hAnsi="Verdana" w:cs="Calibri"/>
          <w:sz w:val="18"/>
          <w:szCs w:val="18"/>
          <w:lang w:val="sk-SK"/>
        </w:rPr>
        <w:t>V roku 2019 bolo k 31. decembru 2019 podaných na Pokrajinský sekretariát 75 žiadostí o schválenie obsahu a vzhľadu pečate. Celkovo bolo prijatých 70 rozhodnutí o udelení súhlasu s obsahom a vzhľadom pečate.</w:t>
      </w:r>
    </w:p>
    <w:p w:rsidR="00463554" w:rsidRPr="00FD0E12" w:rsidRDefault="00463554" w:rsidP="00463554">
      <w:pPr>
        <w:jc w:val="both"/>
        <w:rPr>
          <w:ins w:id="109" w:author="Varga Endre" w:date="2022-05-23T09:29:00Z"/>
          <w:rFonts w:ascii="Verdana" w:hAnsi="Verdana" w:cs="Calibri"/>
          <w:sz w:val="18"/>
          <w:szCs w:val="18"/>
          <w:lang w:val="sk-SK"/>
        </w:rPr>
      </w:pPr>
    </w:p>
    <w:p w:rsidR="00463554" w:rsidRPr="00FD0E12" w:rsidRDefault="00463554" w:rsidP="00463554">
      <w:pPr>
        <w:jc w:val="both"/>
        <w:rPr>
          <w:rFonts w:ascii="Verdana" w:hAnsi="Verdana" w:cs="Calibri"/>
          <w:sz w:val="18"/>
          <w:szCs w:val="18"/>
          <w:lang w:val="sk-SK"/>
        </w:rPr>
      </w:pPr>
      <w:r w:rsidRPr="00FD0E12">
        <w:rPr>
          <w:rFonts w:ascii="Verdana" w:hAnsi="Verdana" w:cs="Calibri"/>
          <w:sz w:val="18"/>
          <w:szCs w:val="18"/>
          <w:lang w:val="sk-SK"/>
        </w:rPr>
        <w:t>V roku 2020 bolo na Pokrajinský sekretariát k 31.decembra 2020 podaných 113 žiadostí o schválenie obsahu a vzhľadu pečate. Celkovo bolo prijatých 110 rozhodnutí o udelení súhlasu s obsahom a vzhľadom pečate.</w:t>
      </w:r>
    </w:p>
    <w:p w:rsidR="00463554" w:rsidRPr="00FD0E12" w:rsidRDefault="00463554" w:rsidP="00463554">
      <w:pPr>
        <w:jc w:val="both"/>
        <w:rPr>
          <w:ins w:id="110" w:author="Varga Endre" w:date="2022-05-23T09:29:00Z"/>
          <w:rFonts w:ascii="Verdana" w:hAnsi="Verdana" w:cs="Calibri"/>
          <w:sz w:val="18"/>
          <w:szCs w:val="18"/>
          <w:lang w:val="sk-SK"/>
        </w:rPr>
      </w:pPr>
    </w:p>
    <w:p w:rsidR="00463554" w:rsidRPr="00FD0E12" w:rsidRDefault="00463554" w:rsidP="0028343C">
      <w:pPr>
        <w:pStyle w:val="NormalWeb"/>
        <w:jc w:val="both"/>
        <w:rPr>
          <w:rFonts w:ascii="Verdana" w:hAnsi="Verdana" w:cs="Calibri"/>
          <w:sz w:val="18"/>
          <w:szCs w:val="18"/>
          <w:lang w:val="sk-SK"/>
        </w:rPr>
      </w:pPr>
      <w:r w:rsidRPr="00FD0E12">
        <w:rPr>
          <w:rFonts w:ascii="Verdana" w:hAnsi="Verdana" w:cs="Calibri"/>
          <w:sz w:val="18"/>
          <w:szCs w:val="18"/>
          <w:lang w:val="sk-SK"/>
        </w:rPr>
        <w:t>V roku 2021 bolo k 31. decembru 2021 na Pokrajinský sekretariát podaných 157 žiadostí o schválenie obsahu a vzhľadu pečate. Celkovo bolo prijatých 151 rozhodnutí o udelení súhlasu s obsahom a vzhľadom pečate.</w:t>
      </w:r>
    </w:p>
    <w:p w:rsidR="00D80B7D" w:rsidRPr="00FD0E12" w:rsidRDefault="00D80B7D" w:rsidP="00D80B7D">
      <w:pPr>
        <w:jc w:val="both"/>
        <w:rPr>
          <w:rFonts w:ascii="Verdana" w:hAnsi="Verdana" w:cs="Calibri"/>
          <w:sz w:val="18"/>
          <w:szCs w:val="18"/>
          <w:lang w:val="sk-SK"/>
        </w:rPr>
      </w:pPr>
      <w:hyperlink r:id="rId160" w:history="1">
        <w:r w:rsidRPr="00FD0E12">
          <w:rPr>
            <w:rStyle w:val="Hyperlink"/>
            <w:rFonts w:ascii="Verdana" w:hAnsi="Verdana" w:cs="Calibri"/>
            <w:color w:val="auto"/>
            <w:sz w:val="18"/>
            <w:szCs w:val="18"/>
            <w:lang w:val="sk-SK"/>
          </w:rPr>
          <w:t>Viac si môžete pozrieť na stránke sekretariátu</w:t>
        </w:r>
      </w:hyperlink>
    </w:p>
    <w:p w:rsidR="002E7D46" w:rsidRPr="00FD0E12" w:rsidRDefault="00B733E9" w:rsidP="00B733E9">
      <w:pPr>
        <w:rPr>
          <w:rFonts w:ascii="Verdana" w:hAnsi="Verdana" w:cs="Calibri"/>
          <w:b/>
          <w:sz w:val="18"/>
          <w:szCs w:val="18"/>
          <w:lang w:val="sk-SK"/>
        </w:rPr>
      </w:pPr>
      <w:r w:rsidRPr="00FD0E12">
        <w:rPr>
          <w:rFonts w:ascii="Verdana" w:hAnsi="Verdana" w:cs="Calibri"/>
          <w:sz w:val="18"/>
          <w:szCs w:val="18"/>
          <w:lang w:val="sk-SK"/>
        </w:rPr>
        <w:br/>
      </w:r>
      <w:r w:rsidR="002E7D46" w:rsidRPr="00FD0E12">
        <w:rPr>
          <w:rFonts w:ascii="Verdana" w:hAnsi="Verdana" w:cs="Calibri"/>
          <w:b/>
          <w:sz w:val="18"/>
          <w:szCs w:val="18"/>
          <w:lang w:val="sk-SK"/>
        </w:rPr>
        <w:t>Kontakt:</w:t>
      </w:r>
    </w:p>
    <w:p w:rsidR="00463554" w:rsidRPr="00FD0E12" w:rsidRDefault="00463554" w:rsidP="00463554">
      <w:pPr>
        <w:rPr>
          <w:rFonts w:ascii="Verdana" w:hAnsi="Verdana" w:cs="Calibri"/>
          <w:sz w:val="18"/>
          <w:szCs w:val="18"/>
          <w:lang w:val="sk-SK"/>
        </w:rPr>
      </w:pPr>
      <w:r w:rsidRPr="00FD0E12">
        <w:rPr>
          <w:rFonts w:ascii="Verdana" w:hAnsi="Verdana" w:cs="Calibri"/>
          <w:sz w:val="18"/>
          <w:szCs w:val="18"/>
          <w:lang w:val="sk-SK"/>
        </w:rPr>
        <w:t xml:space="preserve">1. Za pečiatku v podobe odtlačku: </w:t>
      </w:r>
      <w:r w:rsidRPr="00FD0E12">
        <w:rPr>
          <w:rFonts w:ascii="Verdana" w:hAnsi="Verdana" w:cs="Calibri"/>
          <w:b/>
          <w:sz w:val="18"/>
          <w:szCs w:val="18"/>
          <w:lang w:val="sk-SK"/>
        </w:rPr>
        <w:t>Bojana Makivić</w:t>
      </w:r>
      <w:r w:rsidRPr="00FD0E12">
        <w:rPr>
          <w:rFonts w:ascii="Verdana" w:hAnsi="Verdana" w:cs="Calibri"/>
          <w:sz w:val="18"/>
          <w:szCs w:val="18"/>
          <w:lang w:val="sk-SK"/>
        </w:rPr>
        <w:t xml:space="preserve"> (kancelária 63a / I.</w:t>
      </w:r>
    </w:p>
    <w:p w:rsidR="00463554" w:rsidRPr="00FD0E12" w:rsidRDefault="00463554" w:rsidP="00463554">
      <w:pPr>
        <w:rPr>
          <w:rFonts w:ascii="Verdana" w:hAnsi="Verdana" w:cs="Calibri"/>
          <w:sz w:val="18"/>
          <w:szCs w:val="18"/>
          <w:lang w:val="sk-SK"/>
        </w:rPr>
      </w:pPr>
      <w:r w:rsidRPr="00FD0E12">
        <w:rPr>
          <w:rFonts w:ascii="Verdana" w:hAnsi="Verdana" w:cs="Calibri"/>
          <w:sz w:val="18"/>
          <w:szCs w:val="18"/>
          <w:lang w:val="sk-SK"/>
        </w:rPr>
        <w:t>telefón 487 - 4373)</w:t>
      </w:r>
    </w:p>
    <w:p w:rsidR="00463554" w:rsidRPr="00FD0E12" w:rsidRDefault="00463554" w:rsidP="00463554">
      <w:pPr>
        <w:numPr>
          <w:ilvl w:val="0"/>
          <w:numId w:val="15"/>
        </w:numPr>
        <w:rPr>
          <w:rFonts w:ascii="Verdana" w:hAnsi="Verdana" w:cs="Calibri"/>
          <w:sz w:val="18"/>
          <w:szCs w:val="18"/>
          <w:lang w:val="sk-SK"/>
        </w:rPr>
      </w:pPr>
      <w:r w:rsidRPr="00FD0E12">
        <w:rPr>
          <w:rFonts w:ascii="Verdana" w:hAnsi="Verdana" w:cs="Calibri"/>
          <w:sz w:val="18"/>
          <w:szCs w:val="18"/>
          <w:lang w:val="sk-SK"/>
        </w:rPr>
        <w:t xml:space="preserve">Pre kvalifikovanú elektronickú pečiatku: </w:t>
      </w:r>
      <w:r w:rsidRPr="00FD0E12">
        <w:rPr>
          <w:rFonts w:ascii="Verdana" w:hAnsi="Verdana" w:cs="Calibri"/>
          <w:b/>
          <w:sz w:val="18"/>
          <w:szCs w:val="18"/>
          <w:lang w:val="sk-SK"/>
        </w:rPr>
        <w:t>Iva Durutović</w:t>
      </w:r>
      <w:r w:rsidRPr="00FD0E12">
        <w:rPr>
          <w:rFonts w:ascii="Verdana" w:hAnsi="Verdana" w:cs="Calibri"/>
          <w:sz w:val="18"/>
          <w:szCs w:val="18"/>
          <w:lang w:val="sk-SK"/>
        </w:rPr>
        <w:t xml:space="preserve"> (kancelária 63a / I, tel. 487-493).</w:t>
      </w:r>
    </w:p>
    <w:p w:rsidR="00463554" w:rsidRPr="00FD0E12" w:rsidRDefault="00463554" w:rsidP="00463554">
      <w:pPr>
        <w:ind w:left="360"/>
        <w:rPr>
          <w:rFonts w:ascii="Verdana" w:hAnsi="Verdana" w:cs="Calibri"/>
          <w:sz w:val="18"/>
          <w:szCs w:val="18"/>
          <w:lang w:val="sk-SK"/>
        </w:rPr>
      </w:pPr>
    </w:p>
    <w:p w:rsidR="00463554" w:rsidRPr="00FD0E12" w:rsidRDefault="00463554" w:rsidP="00463554">
      <w:pPr>
        <w:ind w:left="360"/>
        <w:rPr>
          <w:rFonts w:ascii="Verdana" w:hAnsi="Verdana" w:cs="Calibri"/>
          <w:b/>
          <w:sz w:val="18"/>
          <w:szCs w:val="18"/>
          <w:lang w:val="sk-SK"/>
        </w:rPr>
      </w:pPr>
    </w:p>
    <w:p w:rsidR="003E0718" w:rsidRPr="00FD0E12" w:rsidRDefault="003E0718" w:rsidP="008F57D7">
      <w:pPr>
        <w:numPr>
          <w:ilvl w:val="0"/>
          <w:numId w:val="14"/>
        </w:numPr>
        <w:rPr>
          <w:rFonts w:ascii="Verdana" w:hAnsi="Verdana" w:cs="Calibri"/>
          <w:b/>
          <w:bCs/>
          <w:sz w:val="18"/>
          <w:szCs w:val="18"/>
          <w:lang w:val="sk-SK"/>
        </w:rPr>
      </w:pPr>
      <w:r w:rsidRPr="00FD0E12">
        <w:rPr>
          <w:rFonts w:ascii="Verdana" w:hAnsi="Verdana" w:cs="Calibri"/>
          <w:b/>
          <w:bCs/>
          <w:sz w:val="18"/>
          <w:szCs w:val="18"/>
          <w:lang w:val="sk-SK"/>
        </w:rPr>
        <w:t>Súhlas k používaniu erbu Autonómnej pokrajiny Vojodiny</w:t>
      </w:r>
    </w:p>
    <w:p w:rsidR="00212537" w:rsidRPr="00FD0E12" w:rsidRDefault="00212537" w:rsidP="00212537">
      <w:pPr>
        <w:ind w:left="360"/>
        <w:rPr>
          <w:rFonts w:ascii="Verdana" w:hAnsi="Verdana" w:cs="Calibri"/>
          <w:b/>
          <w:bCs/>
          <w:sz w:val="18"/>
          <w:szCs w:val="18"/>
          <w:lang w:val="sk-SK"/>
        </w:rPr>
      </w:pPr>
    </w:p>
    <w:p w:rsidR="00212537" w:rsidRPr="00FD0E12" w:rsidRDefault="00ED2792"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 xml:space="preserve">Pokrajinským parlamentným uznesením o výzore a používaní symbolov a tradičných symbolov Autonómnej pokrajiny Vojvodiny (Úradný vestník APV číslo </w:t>
      </w:r>
      <w:r w:rsidR="00212537" w:rsidRPr="00FD0E12">
        <w:rPr>
          <w:rFonts w:ascii="Verdana" w:hAnsi="Verdana" w:cs="Calibri"/>
          <w:noProof/>
          <w:sz w:val="18"/>
          <w:szCs w:val="18"/>
          <w:lang w:val="sk-SK"/>
        </w:rPr>
        <w:t xml:space="preserve">51/16) </w:t>
      </w:r>
      <w:r w:rsidRPr="00FD0E12">
        <w:rPr>
          <w:rFonts w:ascii="Verdana" w:hAnsi="Verdana" w:cs="Calibri"/>
          <w:noProof/>
          <w:sz w:val="18"/>
          <w:szCs w:val="18"/>
          <w:lang w:val="sk-SK"/>
        </w:rPr>
        <w:t>sa upravuje podrobný</w:t>
      </w:r>
      <w:r w:rsidR="0077718F" w:rsidRPr="00FD0E12">
        <w:rPr>
          <w:rFonts w:ascii="Verdana" w:hAnsi="Verdana" w:cs="Calibri"/>
          <w:noProof/>
          <w:sz w:val="18"/>
          <w:szCs w:val="18"/>
          <w:lang w:val="sk-SK"/>
        </w:rPr>
        <w:t xml:space="preserve"> výzor a používanie symbolov a tradičných symbolov Autonómnej pokrajiny Vojvodiny</w:t>
      </w:r>
      <w:r w:rsidR="00212537" w:rsidRPr="00FD0E12">
        <w:rPr>
          <w:rFonts w:ascii="Verdana" w:hAnsi="Verdana" w:cs="Calibri"/>
          <w:noProof/>
          <w:sz w:val="18"/>
          <w:szCs w:val="18"/>
          <w:lang w:val="sk-SK"/>
        </w:rPr>
        <w:t xml:space="preserve">. </w:t>
      </w:r>
    </w:p>
    <w:p w:rsidR="00212537" w:rsidRPr="00FD0E12" w:rsidRDefault="004D564F"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Symboly AP Vojvodiny sú</w:t>
      </w:r>
      <w:r w:rsidR="00212537" w:rsidRPr="00FD0E12">
        <w:rPr>
          <w:rFonts w:ascii="Verdana" w:hAnsi="Verdana" w:cs="Calibri"/>
          <w:noProof/>
          <w:sz w:val="18"/>
          <w:szCs w:val="18"/>
          <w:lang w:val="sk-SK"/>
        </w:rPr>
        <w:t>:</w:t>
      </w:r>
      <w:r w:rsidR="00B21246" w:rsidRPr="00FD0E12">
        <w:rPr>
          <w:rFonts w:ascii="Verdana" w:hAnsi="Verdana" w:cs="Calibri"/>
          <w:noProof/>
          <w:sz w:val="18"/>
          <w:szCs w:val="18"/>
          <w:lang w:val="sk-SK"/>
        </w:rPr>
        <w:t xml:space="preserve"> vlajka</w:t>
      </w:r>
      <w:r w:rsidR="00212537" w:rsidRPr="00FD0E12">
        <w:rPr>
          <w:rFonts w:ascii="Verdana" w:hAnsi="Verdana" w:cs="Calibri"/>
          <w:noProof/>
          <w:sz w:val="18"/>
          <w:szCs w:val="18"/>
          <w:lang w:val="sk-SK"/>
        </w:rPr>
        <w:t xml:space="preserve">, </w:t>
      </w:r>
      <w:r w:rsidRPr="00FD0E12">
        <w:rPr>
          <w:rFonts w:ascii="Verdana" w:hAnsi="Verdana" w:cs="Calibri"/>
          <w:noProof/>
          <w:sz w:val="18"/>
          <w:szCs w:val="18"/>
          <w:lang w:val="sk-SK"/>
        </w:rPr>
        <w:t>tradičn</w:t>
      </w:r>
      <w:r w:rsidR="00B21246" w:rsidRPr="00FD0E12">
        <w:rPr>
          <w:rFonts w:ascii="Verdana" w:hAnsi="Verdana" w:cs="Calibri"/>
          <w:noProof/>
          <w:sz w:val="18"/>
          <w:szCs w:val="18"/>
          <w:lang w:val="sk-SK"/>
        </w:rPr>
        <w:t>á vlajka</w:t>
      </w:r>
      <w:r w:rsidR="00212537" w:rsidRPr="00FD0E12">
        <w:rPr>
          <w:rFonts w:ascii="Verdana" w:hAnsi="Verdana" w:cs="Calibri"/>
          <w:noProof/>
          <w:sz w:val="18"/>
          <w:szCs w:val="18"/>
          <w:lang w:val="sk-SK"/>
        </w:rPr>
        <w:t xml:space="preserve">, </w:t>
      </w:r>
      <w:r w:rsidR="00B21246" w:rsidRPr="00FD0E12">
        <w:rPr>
          <w:rFonts w:ascii="Verdana" w:hAnsi="Verdana" w:cs="Calibri"/>
          <w:noProof/>
          <w:sz w:val="18"/>
          <w:szCs w:val="18"/>
          <w:lang w:val="sk-SK"/>
        </w:rPr>
        <w:t>erb a tradičný erb</w:t>
      </w:r>
      <w:r w:rsidR="00212537" w:rsidRPr="00FD0E12">
        <w:rPr>
          <w:rFonts w:ascii="Verdana" w:hAnsi="Verdana" w:cs="Calibri"/>
          <w:noProof/>
          <w:sz w:val="18"/>
          <w:szCs w:val="18"/>
          <w:lang w:val="sk-SK"/>
        </w:rPr>
        <w:t xml:space="preserve">. </w:t>
      </w:r>
      <w:r w:rsidR="004B516F" w:rsidRPr="00FD0E12">
        <w:rPr>
          <w:rFonts w:ascii="Verdana" w:hAnsi="Verdana" w:cs="Calibri"/>
          <w:noProof/>
          <w:sz w:val="18"/>
          <w:szCs w:val="18"/>
          <w:lang w:val="sk-SK"/>
        </w:rPr>
        <w:t xml:space="preserve">Pokyny o bližšom určení používania symbolov Autonómnej pokrajiny Vojvodiny (Úradný vestník APV číslo </w:t>
      </w:r>
      <w:r w:rsidR="00212537" w:rsidRPr="00FD0E12">
        <w:rPr>
          <w:rFonts w:ascii="Verdana" w:hAnsi="Verdana" w:cs="Calibri"/>
          <w:noProof/>
          <w:sz w:val="18"/>
          <w:szCs w:val="18"/>
          <w:lang w:val="sk-SK"/>
        </w:rPr>
        <w:t xml:space="preserve">55/16) </w:t>
      </w:r>
      <w:r w:rsidR="00463554" w:rsidRPr="00FD0E12">
        <w:rPr>
          <w:rFonts w:ascii="Verdana" w:hAnsi="Verdana" w:cs="Calibri"/>
          <w:noProof/>
          <w:sz w:val="18"/>
          <w:szCs w:val="18"/>
          <w:lang w:val="sk-SK"/>
        </w:rPr>
        <w:t>podrobnejšie</w:t>
      </w:r>
      <w:r w:rsidR="004B516F" w:rsidRPr="00FD0E12">
        <w:rPr>
          <w:rFonts w:ascii="Verdana" w:hAnsi="Verdana" w:cs="Calibri"/>
          <w:noProof/>
          <w:sz w:val="18"/>
          <w:szCs w:val="18"/>
          <w:lang w:val="sk-SK"/>
        </w:rPr>
        <w:t xml:space="preserve"> upravujú používanie symbolov a tradičných symbolov. </w:t>
      </w:r>
    </w:p>
    <w:p w:rsidR="00ED2792" w:rsidRPr="00FD0E12" w:rsidRDefault="00ED2792"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sz w:val="18"/>
          <w:szCs w:val="18"/>
          <w:lang w:val="sk-SK"/>
        </w:rPr>
        <w:t>Fyzické osoby a právnické osoby, podnikatelia, a môžu používať erb AP Vojvodiny ako súčasť odznaku, resp. znaku s predbežne obstaraným súhlasom Pokrajinskej vlády. Rozhodnutie, ktorým sa odmietne žiadosť o udelenie súhlasu je konečné.</w:t>
      </w:r>
      <w:r w:rsidRPr="00FD0E12">
        <w:rPr>
          <w:rFonts w:ascii="Verdana" w:hAnsi="Verdana" w:cs="Calibri"/>
          <w:noProof/>
          <w:sz w:val="18"/>
          <w:szCs w:val="18"/>
          <w:lang w:val="sk-SK"/>
        </w:rPr>
        <w:t xml:space="preserve"> </w:t>
      </w:r>
    </w:p>
    <w:p w:rsidR="004B516F" w:rsidRPr="00FD0E12" w:rsidRDefault="004B516F"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sz w:val="18"/>
          <w:szCs w:val="18"/>
          <w:lang w:val="sk-SK"/>
        </w:rPr>
        <w:t xml:space="preserve">Žiadosť o súhlas na použitie erbu Autonómnej pokrajiny Vojodiny </w:t>
      </w:r>
      <w:hyperlink r:id="rId161" w:history="1">
        <w:r w:rsidRPr="00FD0E12">
          <w:rPr>
            <w:rStyle w:val="Hyperlink"/>
            <w:rFonts w:ascii="Verdana" w:hAnsi="Verdana" w:cs="Calibri"/>
            <w:bCs/>
            <w:color w:val="auto"/>
            <w:sz w:val="18"/>
            <w:szCs w:val="18"/>
            <w:u w:val="none"/>
            <w:lang w:val="sk-SK"/>
          </w:rPr>
          <w:t xml:space="preserve">sa odovzdáva tomuto sekretariátu, </w:t>
        </w:r>
      </w:hyperlink>
      <w:r w:rsidR="00212537" w:rsidRPr="00FD0E12">
        <w:rPr>
          <w:rFonts w:ascii="Verdana" w:hAnsi="Verdana" w:cs="Calibri"/>
          <w:noProof/>
          <w:sz w:val="18"/>
          <w:szCs w:val="18"/>
          <w:lang w:val="sk-SK"/>
        </w:rPr>
        <w:t xml:space="preserve">. </w:t>
      </w:r>
      <w:r w:rsidRPr="00FD0E12">
        <w:rPr>
          <w:rFonts w:ascii="Verdana" w:hAnsi="Verdana" w:cs="Calibri"/>
          <w:sz w:val="18"/>
          <w:szCs w:val="18"/>
          <w:lang w:val="sk-SK"/>
        </w:rPr>
        <w:t>Žiadosť</w:t>
      </w:r>
      <w:r w:rsidRPr="00FD0E12">
        <w:rPr>
          <w:rFonts w:ascii="Verdana" w:hAnsi="Verdana" w:cs="Calibri"/>
          <w:noProof/>
          <w:sz w:val="18"/>
          <w:szCs w:val="18"/>
          <w:lang w:val="sk-SK"/>
        </w:rPr>
        <w:t xml:space="preserve"> obsahuje</w:t>
      </w:r>
      <w:r w:rsidR="00212537" w:rsidRPr="00FD0E12">
        <w:rPr>
          <w:rFonts w:ascii="Verdana" w:hAnsi="Verdana" w:cs="Calibri"/>
          <w:noProof/>
          <w:sz w:val="18"/>
          <w:szCs w:val="18"/>
          <w:lang w:val="sk-SK"/>
        </w:rPr>
        <w:t>:</w:t>
      </w:r>
      <w:r w:rsidRPr="00FD0E12">
        <w:rPr>
          <w:rFonts w:ascii="Verdana" w:hAnsi="Verdana" w:cs="Calibri"/>
          <w:noProof/>
          <w:sz w:val="18"/>
          <w:szCs w:val="18"/>
          <w:lang w:val="sk-SK"/>
        </w:rPr>
        <w:t>účel použitia erbu</w:t>
      </w:r>
      <w:r w:rsidR="00212537" w:rsidRPr="00FD0E12">
        <w:rPr>
          <w:rFonts w:ascii="Verdana" w:hAnsi="Verdana" w:cs="Calibri"/>
          <w:noProof/>
          <w:sz w:val="18"/>
          <w:szCs w:val="18"/>
          <w:lang w:val="sk-SK"/>
        </w:rPr>
        <w:t xml:space="preserve">, </w:t>
      </w:r>
      <w:r w:rsidRPr="00FD0E12">
        <w:rPr>
          <w:rFonts w:ascii="Verdana" w:hAnsi="Verdana" w:cs="Calibri"/>
          <w:noProof/>
          <w:sz w:val="18"/>
          <w:szCs w:val="18"/>
          <w:lang w:val="sk-SK"/>
        </w:rPr>
        <w:t>technický opis(náčrt a opis materiálu</w:t>
      </w:r>
      <w:r w:rsidR="00212537" w:rsidRPr="00FD0E12">
        <w:rPr>
          <w:rFonts w:ascii="Verdana" w:hAnsi="Verdana" w:cs="Calibri"/>
          <w:noProof/>
          <w:sz w:val="18"/>
          <w:szCs w:val="18"/>
          <w:lang w:val="sk-SK"/>
        </w:rPr>
        <w:t xml:space="preserve">), </w:t>
      </w:r>
      <w:r w:rsidRPr="00FD0E12">
        <w:rPr>
          <w:rFonts w:ascii="Verdana" w:hAnsi="Verdana" w:cs="Calibri"/>
          <w:noProof/>
          <w:sz w:val="18"/>
          <w:szCs w:val="18"/>
          <w:lang w:val="sk-SK"/>
        </w:rPr>
        <w:t>počet exemplárov</w:t>
      </w:r>
      <w:r w:rsidR="00212537" w:rsidRPr="00FD0E12">
        <w:rPr>
          <w:rFonts w:ascii="Verdana" w:hAnsi="Verdana" w:cs="Calibri"/>
          <w:noProof/>
          <w:sz w:val="18"/>
          <w:szCs w:val="18"/>
          <w:lang w:val="sk-SK"/>
        </w:rPr>
        <w:t xml:space="preserve">, </w:t>
      </w:r>
      <w:r w:rsidRPr="00FD0E12">
        <w:rPr>
          <w:rFonts w:ascii="Verdana" w:hAnsi="Verdana" w:cs="Calibri"/>
          <w:noProof/>
          <w:sz w:val="18"/>
          <w:szCs w:val="18"/>
          <w:lang w:val="sk-SK"/>
        </w:rPr>
        <w:t xml:space="preserve">lehotu, na ktorú sa žiada súhlas na používanie erbu a iné fakty podstatné pre rozhodovanie. </w:t>
      </w:r>
    </w:p>
    <w:p w:rsidR="004B516F" w:rsidRPr="00FD0E12" w:rsidRDefault="00463554"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Pokrajinský s</w:t>
      </w:r>
      <w:r w:rsidR="004B516F" w:rsidRPr="00FD0E12">
        <w:rPr>
          <w:rFonts w:ascii="Verdana" w:hAnsi="Verdana" w:cs="Calibri"/>
          <w:noProof/>
          <w:sz w:val="18"/>
          <w:szCs w:val="18"/>
          <w:lang w:val="sk-SK"/>
        </w:rPr>
        <w:t>ekretariát</w:t>
      </w:r>
      <w:r w:rsidR="00212537" w:rsidRPr="00FD0E12">
        <w:rPr>
          <w:rFonts w:ascii="Verdana" w:hAnsi="Verdana" w:cs="Calibri"/>
          <w:noProof/>
          <w:sz w:val="18"/>
          <w:szCs w:val="18"/>
          <w:lang w:val="sk-SK"/>
        </w:rPr>
        <w:t xml:space="preserve"> </w:t>
      </w:r>
      <w:r w:rsidR="004B516F" w:rsidRPr="00FD0E12">
        <w:rPr>
          <w:rFonts w:ascii="Verdana" w:hAnsi="Verdana" w:cs="Calibri"/>
          <w:sz w:val="18"/>
          <w:szCs w:val="18"/>
          <w:lang w:val="sk-SK"/>
        </w:rPr>
        <w:t>vedie evidenciu udelených súhlasov na použitie erbu ako súčasti odznaku, resp. znaku a uschováva ich odtlačky, resp. vzorky.</w:t>
      </w:r>
      <w:r w:rsidR="004B516F" w:rsidRPr="00FD0E12">
        <w:rPr>
          <w:rFonts w:ascii="Verdana" w:hAnsi="Verdana" w:cs="Calibri"/>
          <w:noProof/>
          <w:sz w:val="18"/>
          <w:szCs w:val="18"/>
          <w:lang w:val="sk-SK"/>
        </w:rPr>
        <w:t xml:space="preserve"> </w:t>
      </w:r>
    </w:p>
    <w:p w:rsidR="003D1A7A" w:rsidRPr="00FD0E12" w:rsidRDefault="003D1A7A"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Evidencia o daných súhlasoch obsahuje</w:t>
      </w:r>
      <w:r w:rsidR="00212537" w:rsidRPr="00FD0E12">
        <w:rPr>
          <w:rFonts w:ascii="Verdana" w:hAnsi="Verdana" w:cs="Calibri"/>
          <w:noProof/>
          <w:sz w:val="18"/>
          <w:szCs w:val="18"/>
          <w:lang w:val="sk-SK"/>
        </w:rPr>
        <w:t xml:space="preserve">: </w:t>
      </w:r>
      <w:r w:rsidRPr="00FD0E12">
        <w:rPr>
          <w:rFonts w:ascii="Verdana" w:hAnsi="Verdana" w:cs="Calibri"/>
          <w:noProof/>
          <w:sz w:val="18"/>
          <w:szCs w:val="18"/>
          <w:lang w:val="sk-SK"/>
        </w:rPr>
        <w:t xml:space="preserve">číslo a dátum aktu, ktorým sa poskytol súhlas, dátum začiatku používania erbu, počet vyhotovených exemplárov, lehotu používania a odtlačok, resp. vzorku. </w:t>
      </w:r>
    </w:p>
    <w:p w:rsidR="00212537" w:rsidRPr="00FD0E12" w:rsidRDefault="006F0B95" w:rsidP="00212537">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O</w:t>
      </w:r>
      <w:r w:rsidR="003D1A7A" w:rsidRPr="00FD0E12">
        <w:rPr>
          <w:rFonts w:ascii="Verdana" w:hAnsi="Verdana" w:cs="Calibri"/>
          <w:noProof/>
          <w:sz w:val="18"/>
          <w:szCs w:val="18"/>
          <w:lang w:val="sk-SK"/>
        </w:rPr>
        <w:t>dtlačok alebo vzorka vyhotoveného odznaku, resp znaku a údaj o počte exemplárov a dátum začiatku používania</w:t>
      </w:r>
      <w:r w:rsidR="00212537" w:rsidRPr="00FD0E12">
        <w:rPr>
          <w:rFonts w:ascii="Verdana" w:hAnsi="Verdana" w:cs="Calibri"/>
          <w:noProof/>
          <w:sz w:val="18"/>
          <w:szCs w:val="18"/>
          <w:lang w:val="sk-SK"/>
        </w:rPr>
        <w:t xml:space="preserve">, </w:t>
      </w:r>
      <w:r w:rsidR="003D1A7A" w:rsidRPr="00FD0E12">
        <w:rPr>
          <w:rFonts w:ascii="Verdana" w:hAnsi="Verdana" w:cs="Calibri"/>
          <w:noProof/>
          <w:sz w:val="18"/>
          <w:szCs w:val="18"/>
          <w:lang w:val="sk-SK"/>
        </w:rPr>
        <w:t xml:space="preserve">fyzické osoby a právnické osoby, podnikatelia, združenia a iné organizácie sú povinní doručiť orgánu príslušnému na vedenie evidencie o udelených súhlasoch na použitie erbu za 10 dní po vypracovaní. </w:t>
      </w:r>
    </w:p>
    <w:p w:rsidR="00463554" w:rsidRPr="00FD0E12" w:rsidRDefault="00463554" w:rsidP="003D1A7A">
      <w:pPr>
        <w:pStyle w:val="Normal1"/>
        <w:spacing w:before="0" w:beforeAutospacing="0" w:after="0" w:afterAutospacing="0"/>
        <w:jc w:val="both"/>
        <w:rPr>
          <w:rFonts w:ascii="Verdana" w:hAnsi="Verdana" w:cs="Calibri"/>
          <w:noProof/>
          <w:sz w:val="18"/>
          <w:szCs w:val="18"/>
          <w:lang w:val="sk-SK"/>
        </w:rPr>
      </w:pPr>
      <w:bookmarkStart w:id="111" w:name="clan_19"/>
      <w:bookmarkEnd w:id="111"/>
    </w:p>
    <w:p w:rsidR="00D80B7D" w:rsidRPr="00FD0E12" w:rsidRDefault="003D1A7A" w:rsidP="003D1A7A">
      <w:pPr>
        <w:pStyle w:val="Normal1"/>
        <w:spacing w:before="0" w:beforeAutospacing="0" w:after="0" w:afterAutospacing="0"/>
        <w:jc w:val="both"/>
        <w:rPr>
          <w:rFonts w:ascii="Verdana" w:hAnsi="Verdana" w:cs="Calibri"/>
          <w:noProof/>
          <w:sz w:val="18"/>
          <w:szCs w:val="18"/>
          <w:lang w:val="sk-SK"/>
        </w:rPr>
      </w:pPr>
      <w:r w:rsidRPr="00FD0E12">
        <w:rPr>
          <w:rFonts w:ascii="Verdana" w:hAnsi="Verdana" w:cs="Calibri"/>
          <w:noProof/>
          <w:sz w:val="18"/>
          <w:szCs w:val="18"/>
          <w:lang w:val="sk-SK"/>
        </w:rPr>
        <w:t>Uskutočňovanie uznesenia a pokynov dozerá tento sekretariát.</w:t>
      </w:r>
    </w:p>
    <w:p w:rsidR="00D80B7D" w:rsidRPr="00FD0E12" w:rsidRDefault="00D80B7D" w:rsidP="003D1A7A">
      <w:pPr>
        <w:pStyle w:val="Normal1"/>
        <w:spacing w:before="0" w:beforeAutospacing="0" w:after="0" w:afterAutospacing="0"/>
        <w:jc w:val="both"/>
        <w:rPr>
          <w:rFonts w:ascii="Verdana" w:hAnsi="Verdana" w:cs="Calibri"/>
          <w:noProof/>
          <w:sz w:val="18"/>
          <w:szCs w:val="18"/>
          <w:lang w:val="sk-SK"/>
        </w:rPr>
      </w:pPr>
    </w:p>
    <w:p w:rsidR="00D80B7D" w:rsidRPr="00FD0E12" w:rsidRDefault="00D80B7D" w:rsidP="00D80B7D">
      <w:pPr>
        <w:jc w:val="both"/>
        <w:rPr>
          <w:rFonts w:ascii="Verdana" w:hAnsi="Verdana" w:cs="Calibri"/>
          <w:sz w:val="18"/>
          <w:szCs w:val="18"/>
          <w:lang w:val="sk-SK"/>
        </w:rPr>
      </w:pPr>
      <w:hyperlink r:id="rId162" w:history="1">
        <w:r w:rsidRPr="00FD0E12">
          <w:rPr>
            <w:rStyle w:val="Hyperlink"/>
            <w:rFonts w:ascii="Verdana" w:hAnsi="Verdana" w:cs="Calibri"/>
            <w:color w:val="auto"/>
            <w:sz w:val="18"/>
            <w:szCs w:val="18"/>
            <w:lang w:val="sk-SK"/>
          </w:rPr>
          <w:t>Viac si môžete pozrieť na stránke</w:t>
        </w:r>
        <w:r w:rsidR="00463554" w:rsidRPr="00FD0E12">
          <w:rPr>
            <w:rStyle w:val="Hyperlink"/>
            <w:rFonts w:ascii="Verdana" w:hAnsi="Verdana" w:cs="Calibri"/>
            <w:color w:val="auto"/>
            <w:sz w:val="18"/>
            <w:szCs w:val="18"/>
            <w:lang w:val="sk-SK"/>
          </w:rPr>
          <w:t xml:space="preserve"> pokrajinského </w:t>
        </w:r>
        <w:r w:rsidRPr="00FD0E12">
          <w:rPr>
            <w:rStyle w:val="Hyperlink"/>
            <w:rFonts w:ascii="Verdana" w:hAnsi="Verdana" w:cs="Calibri"/>
            <w:color w:val="auto"/>
            <w:sz w:val="18"/>
            <w:szCs w:val="18"/>
            <w:lang w:val="sk-SK"/>
          </w:rPr>
          <w:t>sekretariátu</w:t>
        </w:r>
      </w:hyperlink>
    </w:p>
    <w:p w:rsidR="003E0718" w:rsidRPr="00FD0E12" w:rsidRDefault="00212537" w:rsidP="003D1A7A">
      <w:pPr>
        <w:pStyle w:val="Normal1"/>
        <w:spacing w:before="0" w:beforeAutospacing="0" w:after="0" w:afterAutospacing="0"/>
        <w:jc w:val="both"/>
        <w:rPr>
          <w:rFonts w:ascii="Verdana" w:hAnsi="Verdana" w:cs="Calibri"/>
          <w:sz w:val="18"/>
          <w:szCs w:val="18"/>
          <w:lang w:val="sk-SK"/>
        </w:rPr>
      </w:pPr>
      <w:r w:rsidRPr="00FD0E12">
        <w:rPr>
          <w:rFonts w:ascii="Verdana" w:hAnsi="Verdana" w:cs="Calibri"/>
          <w:noProof/>
          <w:sz w:val="18"/>
          <w:szCs w:val="18"/>
          <w:lang w:val="sk-SK"/>
        </w:rPr>
        <w:t xml:space="preserve"> </w:t>
      </w:r>
    </w:p>
    <w:p w:rsidR="00D51B31" w:rsidRPr="00FD0E12" w:rsidRDefault="00D51B31" w:rsidP="003E0718">
      <w:pPr>
        <w:rPr>
          <w:rFonts w:ascii="Verdana" w:hAnsi="Verdana" w:cs="Calibri"/>
          <w:sz w:val="18"/>
          <w:szCs w:val="18"/>
          <w:lang w:val="sk-SK"/>
        </w:rPr>
      </w:pPr>
    </w:p>
    <w:p w:rsidR="00D51B31" w:rsidRPr="00FD0E12" w:rsidRDefault="00D51B31" w:rsidP="00D51B31">
      <w:pPr>
        <w:rPr>
          <w:rFonts w:ascii="Verdana" w:hAnsi="Verdana" w:cs="Calibri"/>
          <w:b/>
          <w:sz w:val="18"/>
          <w:szCs w:val="18"/>
          <w:lang w:val="sk-SK"/>
        </w:rPr>
      </w:pPr>
      <w:r w:rsidRPr="00FD0E12">
        <w:rPr>
          <w:rFonts w:ascii="Verdana" w:hAnsi="Verdana" w:cs="Calibri"/>
          <w:b/>
          <w:sz w:val="18"/>
          <w:szCs w:val="18"/>
          <w:lang w:val="sk-SK"/>
        </w:rPr>
        <w:t>Kontakt:</w:t>
      </w:r>
    </w:p>
    <w:p w:rsidR="00D51B31" w:rsidRPr="00FD0E12" w:rsidRDefault="00463554" w:rsidP="00D51B31">
      <w:pPr>
        <w:rPr>
          <w:rFonts w:ascii="Verdana" w:hAnsi="Verdana" w:cs="Calibri"/>
          <w:b/>
          <w:sz w:val="18"/>
          <w:szCs w:val="18"/>
          <w:lang w:val="sk-SK"/>
        </w:rPr>
      </w:pPr>
      <w:r w:rsidRPr="00FD0E12">
        <w:rPr>
          <w:rFonts w:ascii="Verdana" w:hAnsi="Verdana" w:cs="Calibri"/>
          <w:b/>
          <w:sz w:val="18"/>
          <w:szCs w:val="18"/>
          <w:lang w:val="sk-SK"/>
        </w:rPr>
        <w:t>Tatjana Stojanov</w:t>
      </w:r>
      <w:r w:rsidR="00D51B31" w:rsidRPr="00FD0E12">
        <w:rPr>
          <w:rFonts w:ascii="Verdana" w:hAnsi="Verdana" w:cs="Calibri"/>
          <w:b/>
          <w:sz w:val="18"/>
          <w:szCs w:val="18"/>
          <w:lang w:val="sk-SK"/>
        </w:rPr>
        <w:t xml:space="preserve">, </w:t>
      </w:r>
    </w:p>
    <w:p w:rsidR="007F418B" w:rsidRPr="00FD0E12" w:rsidRDefault="007347BF" w:rsidP="007F418B">
      <w:pPr>
        <w:pStyle w:val="NormalWeb"/>
        <w:spacing w:before="0" w:beforeAutospacing="0" w:after="0" w:afterAutospacing="0"/>
        <w:jc w:val="both"/>
        <w:rPr>
          <w:rFonts w:ascii="Verdana" w:hAnsi="Verdana" w:cs="Calibri"/>
          <w:sz w:val="18"/>
          <w:szCs w:val="18"/>
          <w:lang w:val="sk-SK"/>
        </w:rPr>
      </w:pPr>
      <w:bookmarkStart w:id="112" w:name="_Toc140043980"/>
      <w:bookmarkEnd w:id="105"/>
      <w:bookmarkEnd w:id="106"/>
      <w:bookmarkEnd w:id="107"/>
      <w:bookmarkEnd w:id="108"/>
      <w:r w:rsidRPr="00FD0E12">
        <w:rPr>
          <w:rFonts w:ascii="Verdana" w:hAnsi="Verdana" w:cs="Calibri"/>
          <w:sz w:val="18"/>
          <w:szCs w:val="18"/>
          <w:lang w:val="sk-SK"/>
        </w:rPr>
        <w:t>v</w:t>
      </w:r>
      <w:r w:rsidR="007F418B" w:rsidRPr="00FD0E12">
        <w:rPr>
          <w:rFonts w:ascii="Verdana" w:hAnsi="Verdana" w:cs="Calibri"/>
          <w:sz w:val="18"/>
          <w:szCs w:val="18"/>
          <w:lang w:val="sk-SK"/>
        </w:rPr>
        <w:t>yššia radkyňa, šéfka úseku</w:t>
      </w:r>
    </w:p>
    <w:p w:rsidR="007F418B" w:rsidRPr="00FD0E12" w:rsidRDefault="007F418B" w:rsidP="007F418B">
      <w:pPr>
        <w:pStyle w:val="NormalWeb"/>
        <w:spacing w:before="0" w:beforeAutospacing="0" w:after="0" w:afterAutospacing="0"/>
        <w:jc w:val="both"/>
        <w:rPr>
          <w:rFonts w:ascii="Verdana" w:hAnsi="Verdana" w:cs="Calibri"/>
          <w:sz w:val="18"/>
          <w:szCs w:val="18"/>
          <w:lang w:val="sk-SK"/>
        </w:rPr>
      </w:pPr>
      <w:r w:rsidRPr="00FD0E12">
        <w:rPr>
          <w:rFonts w:ascii="Verdana" w:hAnsi="Verdana" w:cs="Calibri"/>
          <w:sz w:val="18"/>
          <w:szCs w:val="18"/>
          <w:lang w:val="sk-SK"/>
        </w:rPr>
        <w:t>kancelária I/6</w:t>
      </w:r>
      <w:r w:rsidR="007347BF" w:rsidRPr="00FD0E12">
        <w:rPr>
          <w:rFonts w:ascii="Verdana" w:hAnsi="Verdana" w:cs="Calibri"/>
          <w:sz w:val="18"/>
          <w:szCs w:val="18"/>
          <w:lang w:val="sk-SK"/>
        </w:rPr>
        <w:t>3a</w:t>
      </w:r>
      <w:r w:rsidR="00467919" w:rsidRPr="00FD0E12">
        <w:rPr>
          <w:rFonts w:ascii="Verdana" w:hAnsi="Verdana" w:cs="Calibri"/>
          <w:sz w:val="18"/>
          <w:szCs w:val="18"/>
          <w:lang w:val="sk-SK"/>
        </w:rPr>
        <w:t>, t</w:t>
      </w:r>
      <w:r w:rsidR="006F0B95" w:rsidRPr="00FD0E12">
        <w:rPr>
          <w:rFonts w:ascii="Verdana" w:hAnsi="Verdana" w:cs="Calibri"/>
          <w:sz w:val="18"/>
          <w:szCs w:val="18"/>
          <w:lang w:val="sk-SK"/>
        </w:rPr>
        <w:t>e</w:t>
      </w:r>
      <w:r w:rsidRPr="00FD0E12">
        <w:rPr>
          <w:rFonts w:ascii="Verdana" w:hAnsi="Verdana" w:cs="Calibri"/>
          <w:sz w:val="18"/>
          <w:szCs w:val="18"/>
          <w:lang w:val="sk-SK"/>
        </w:rPr>
        <w:t>l. 021/487 4</w:t>
      </w:r>
      <w:r w:rsidR="007347BF" w:rsidRPr="00FD0E12">
        <w:rPr>
          <w:rFonts w:ascii="Verdana" w:hAnsi="Verdana" w:cs="Calibri"/>
          <w:sz w:val="18"/>
          <w:szCs w:val="18"/>
          <w:lang w:val="sk-SK"/>
        </w:rPr>
        <w:t>6 85</w:t>
      </w:r>
    </w:p>
    <w:p w:rsidR="006D7C93" w:rsidRPr="00FD0E12" w:rsidRDefault="007347BF" w:rsidP="0068137A">
      <w:pPr>
        <w:pStyle w:val="NormalWeb"/>
        <w:spacing w:before="0" w:beforeAutospacing="0" w:after="0" w:afterAutospacing="0"/>
        <w:jc w:val="both"/>
        <w:rPr>
          <w:rFonts w:ascii="Verdana" w:hAnsi="Verdana" w:cs="Calibri"/>
          <w:bCs/>
          <w:sz w:val="18"/>
          <w:szCs w:val="18"/>
          <w:lang w:val="sk-SK"/>
        </w:rPr>
      </w:pPr>
      <w:r w:rsidRPr="00FD0E12">
        <w:rPr>
          <w:rFonts w:ascii="Verdana" w:hAnsi="Verdana" w:cs="Calibri"/>
          <w:bCs/>
          <w:sz w:val="18"/>
          <w:szCs w:val="18"/>
          <w:lang w:val="sk-SK"/>
        </w:rPr>
        <w:t>e-mail: tatjana.stojanov@vojvodina.gov.rs</w:t>
      </w:r>
    </w:p>
    <w:p w:rsidR="00372E0B" w:rsidRPr="00FD0E12" w:rsidRDefault="00983B16" w:rsidP="00372E0B">
      <w:pPr>
        <w:pStyle w:val="Heading2"/>
        <w:rPr>
          <w:rFonts w:cs="Calibri"/>
          <w:sz w:val="18"/>
          <w:szCs w:val="18"/>
          <w:lang w:val="sk-SK"/>
        </w:rPr>
      </w:pPr>
      <w:bookmarkStart w:id="113" w:name="_Toc433550013"/>
      <w:bookmarkStart w:id="114" w:name="_Toc437681822"/>
      <w:bookmarkStart w:id="115" w:name="_Toc437681998"/>
      <w:bookmarkStart w:id="116" w:name="_Toc456692142"/>
      <w:bookmarkStart w:id="117" w:name="_Toc456692327"/>
      <w:bookmarkEnd w:id="112"/>
      <w:r w:rsidRPr="00FD0E12">
        <w:rPr>
          <w:rFonts w:cs="Calibri"/>
          <w:sz w:val="18"/>
          <w:szCs w:val="18"/>
          <w:lang w:val="sk-SK"/>
        </w:rPr>
        <w:t>9.</w:t>
      </w:r>
      <w:r w:rsidR="00B379DD" w:rsidRPr="00FD0E12">
        <w:rPr>
          <w:rFonts w:cs="Calibri"/>
          <w:sz w:val="18"/>
          <w:szCs w:val="18"/>
          <w:lang w:val="sk-SK"/>
        </w:rPr>
        <w:t>3</w:t>
      </w:r>
      <w:r w:rsidRPr="00FD0E12">
        <w:rPr>
          <w:rFonts w:cs="Calibri"/>
          <w:sz w:val="18"/>
          <w:szCs w:val="18"/>
          <w:lang w:val="sk-SK"/>
        </w:rPr>
        <w:t xml:space="preserve">. </w:t>
      </w:r>
      <w:bookmarkEnd w:id="100"/>
      <w:bookmarkEnd w:id="101"/>
      <w:bookmarkEnd w:id="102"/>
      <w:bookmarkEnd w:id="103"/>
      <w:bookmarkEnd w:id="113"/>
      <w:r w:rsidR="00073DF3" w:rsidRPr="00FD0E12">
        <w:rPr>
          <w:rFonts w:cs="Calibri"/>
          <w:sz w:val="18"/>
          <w:szCs w:val="18"/>
          <w:lang w:val="sk-SK"/>
        </w:rPr>
        <w:t>SEKTOR SPRÁVY</w:t>
      </w:r>
      <w:bookmarkEnd w:id="114"/>
      <w:bookmarkEnd w:id="115"/>
      <w:bookmarkEnd w:id="116"/>
      <w:bookmarkEnd w:id="117"/>
    </w:p>
    <w:p w:rsidR="00372E0B" w:rsidRPr="00FD0E12" w:rsidRDefault="00372E0B">
      <w:pPr>
        <w:pStyle w:val="Heading2"/>
        <w:rPr>
          <w:rFonts w:cs="Calibri"/>
          <w:sz w:val="18"/>
          <w:szCs w:val="18"/>
          <w:lang w:val="sk-SK"/>
        </w:rPr>
      </w:pPr>
      <w:bookmarkStart w:id="118" w:name="_PRAVOSUDNI_ISPIT"/>
      <w:bookmarkStart w:id="119" w:name="_STRUČNI_ISPITI_ZAPOSLENIH_U ORGANIM"/>
      <w:bookmarkStart w:id="120" w:name="_Toc433550014"/>
      <w:bookmarkStart w:id="121" w:name="_Toc437681823"/>
      <w:bookmarkStart w:id="122" w:name="_Toc437681999"/>
      <w:bookmarkStart w:id="123" w:name="_Toc456692143"/>
      <w:bookmarkStart w:id="124" w:name="_Toc456692328"/>
      <w:bookmarkEnd w:id="118"/>
      <w:bookmarkEnd w:id="119"/>
      <w:r w:rsidRPr="00FD0E12">
        <w:rPr>
          <w:rFonts w:cs="Calibri"/>
          <w:sz w:val="18"/>
          <w:szCs w:val="18"/>
          <w:lang w:val="sk-SK"/>
        </w:rPr>
        <w:t xml:space="preserve">9.3.1. </w:t>
      </w:r>
      <w:bookmarkEnd w:id="120"/>
      <w:r w:rsidR="007D1CE8" w:rsidRPr="00FD0E12">
        <w:rPr>
          <w:rFonts w:cs="Calibri"/>
          <w:sz w:val="18"/>
          <w:szCs w:val="18"/>
          <w:lang w:val="sk-SK"/>
        </w:rPr>
        <w:t>ODDELENIE PRE SKÚŠKY</w:t>
      </w:r>
      <w:bookmarkEnd w:id="121"/>
      <w:bookmarkEnd w:id="122"/>
      <w:bookmarkEnd w:id="123"/>
      <w:bookmarkEnd w:id="124"/>
    </w:p>
    <w:p w:rsidR="00372E0B" w:rsidRPr="00FD0E12" w:rsidRDefault="00372E0B" w:rsidP="009B1FC7">
      <w:pPr>
        <w:jc w:val="both"/>
        <w:rPr>
          <w:rFonts w:ascii="Verdana" w:hAnsi="Verdana" w:cs="Calibri"/>
          <w:b/>
          <w:i/>
          <w:sz w:val="18"/>
          <w:szCs w:val="18"/>
          <w:lang w:val="sk-SK"/>
        </w:rPr>
      </w:pPr>
      <w:bookmarkStart w:id="125" w:name="_Toc121293964"/>
      <w:bookmarkStart w:id="126" w:name="_Toc121294100"/>
      <w:bookmarkStart w:id="127" w:name="_Toc121294153"/>
      <w:bookmarkStart w:id="128" w:name="_Toc140043982"/>
    </w:p>
    <w:p w:rsidR="009B1FC7" w:rsidRPr="00FD0E12" w:rsidRDefault="003361B7" w:rsidP="00372E0B">
      <w:pPr>
        <w:rPr>
          <w:rFonts w:ascii="Verdana" w:hAnsi="Verdana" w:cs="Calibri"/>
          <w:b/>
          <w:i/>
          <w:sz w:val="18"/>
          <w:szCs w:val="18"/>
          <w:lang w:val="sk-SK"/>
        </w:rPr>
      </w:pPr>
      <w:r w:rsidRPr="00FD0E12">
        <w:rPr>
          <w:rFonts w:ascii="Verdana" w:hAnsi="Verdana" w:cs="Calibri"/>
          <w:sz w:val="18"/>
          <w:szCs w:val="18"/>
          <w:lang w:val="sk-SK"/>
        </w:rPr>
        <w:t xml:space="preserve">V </w:t>
      </w:r>
      <w:r w:rsidRPr="00FD0E12">
        <w:rPr>
          <w:rFonts w:ascii="Verdana" w:hAnsi="Verdana" w:cs="Calibri"/>
          <w:b/>
          <w:bCs/>
          <w:sz w:val="18"/>
          <w:szCs w:val="18"/>
          <w:lang w:val="sk-SK"/>
        </w:rPr>
        <w:t>Oddelení pre skúšky</w:t>
      </w:r>
      <w:r w:rsidRPr="00FD0E12">
        <w:rPr>
          <w:rFonts w:ascii="Verdana" w:hAnsi="Verdana" w:cs="Calibri"/>
          <w:sz w:val="18"/>
          <w:szCs w:val="18"/>
          <w:lang w:val="sk-SK"/>
        </w:rPr>
        <w:t xml:space="preserve"> sa vykonávajú úkony súvisiace s organizovaním a uskutočňovaním súdnej skúšky, štátnej odbornej skúšky, skúšky na prieverku znalosti cudzieho jazyka a jazykov národnostných menšín – národnostných spoločenstiev úradne používaných v orgánoch APV (jazyková skúška pre prácu v orgánoch správy), skúšky pre licenciu učiteľa, vychovávateľa a odborného spolupracovníka</w:t>
      </w:r>
      <w:r w:rsidR="007347BF" w:rsidRPr="00FD0E12">
        <w:rPr>
          <w:rFonts w:ascii="Verdana" w:hAnsi="Verdana" w:cs="Calibri"/>
          <w:sz w:val="18"/>
          <w:szCs w:val="18"/>
          <w:lang w:val="sk-SK"/>
        </w:rPr>
        <w:t xml:space="preserve">, skúšky pre licenciu pre riaditeľov ustanovizní vzdelávania </w:t>
      </w:r>
      <w:r w:rsidRPr="00FD0E12">
        <w:rPr>
          <w:rFonts w:ascii="Verdana" w:hAnsi="Verdana" w:cs="Calibri"/>
          <w:sz w:val="18"/>
          <w:szCs w:val="18"/>
          <w:lang w:val="sk-SK"/>
        </w:rPr>
        <w:t>a skúšky pre tajomníkov vzdelávacích a výchovných ustanovizní, ako aj úkony súvisiace so stálymi súdnymi tlmočníkmi.</w:t>
      </w:r>
    </w:p>
    <w:p w:rsidR="002D4529" w:rsidRPr="00FD0E12" w:rsidRDefault="002D4529" w:rsidP="009B1FC7">
      <w:pPr>
        <w:jc w:val="both"/>
        <w:rPr>
          <w:rFonts w:ascii="Verdana" w:hAnsi="Verdana" w:cs="Calibri"/>
          <w:b/>
          <w:bCs/>
          <w:sz w:val="18"/>
          <w:szCs w:val="18"/>
          <w:lang w:val="sk-SK"/>
        </w:rPr>
      </w:pPr>
    </w:p>
    <w:p w:rsidR="009B1FC7" w:rsidRPr="00FD0E12" w:rsidRDefault="00636D7A" w:rsidP="009B1FC7">
      <w:pPr>
        <w:jc w:val="both"/>
        <w:rPr>
          <w:rFonts w:ascii="Verdana" w:hAnsi="Verdana" w:cs="Calibri"/>
          <w:b/>
          <w:bCs/>
          <w:sz w:val="18"/>
          <w:szCs w:val="18"/>
          <w:lang w:val="sk-SK"/>
        </w:rPr>
      </w:pPr>
      <w:r w:rsidRPr="00FD0E12">
        <w:rPr>
          <w:rFonts w:ascii="Verdana" w:hAnsi="Verdana" w:cs="Calibri"/>
          <w:b/>
          <w:bCs/>
          <w:sz w:val="18"/>
          <w:szCs w:val="18"/>
          <w:lang w:val="sk-SK"/>
        </w:rPr>
        <w:t>Kontakt</w:t>
      </w:r>
      <w:r w:rsidR="009B1FC7" w:rsidRPr="00FD0E12">
        <w:rPr>
          <w:rFonts w:ascii="Verdana" w:hAnsi="Verdana" w:cs="Calibri"/>
          <w:b/>
          <w:bCs/>
          <w:sz w:val="18"/>
          <w:szCs w:val="18"/>
          <w:lang w:val="sk-SK"/>
        </w:rPr>
        <w:t xml:space="preserve">: </w:t>
      </w:r>
    </w:p>
    <w:p w:rsidR="00467919" w:rsidRPr="00FD0E12" w:rsidRDefault="00D34537" w:rsidP="00467919">
      <w:pPr>
        <w:rPr>
          <w:rFonts w:ascii="Verdana" w:hAnsi="Verdana" w:cs="Calibri"/>
          <w:sz w:val="18"/>
          <w:szCs w:val="18"/>
          <w:lang w:val="sk-SK"/>
        </w:rPr>
      </w:pPr>
      <w:r w:rsidRPr="00FD0E12">
        <w:rPr>
          <w:rFonts w:ascii="Verdana" w:hAnsi="Verdana" w:cs="Calibri"/>
          <w:b/>
          <w:bCs/>
          <w:sz w:val="18"/>
          <w:szCs w:val="18"/>
          <w:lang w:val="sk-SK"/>
        </w:rPr>
        <w:t>Slobodanka Stanković Davidov</w:t>
      </w:r>
      <w:r w:rsidRPr="00FD0E12">
        <w:rPr>
          <w:rFonts w:ascii="Verdana" w:hAnsi="Verdana" w:cs="Calibri"/>
          <w:sz w:val="18"/>
          <w:szCs w:val="18"/>
          <w:lang w:val="sk-SK"/>
        </w:rPr>
        <w:t>,</w:t>
      </w:r>
      <w:r w:rsidRPr="00FD0E12">
        <w:rPr>
          <w:rFonts w:ascii="Verdana" w:hAnsi="Verdana" w:cs="Calibri"/>
          <w:sz w:val="18"/>
          <w:szCs w:val="18"/>
          <w:lang w:val="sk-SK"/>
        </w:rPr>
        <w:br/>
        <w:t>načelníčka oddelenia pre skúšky</w:t>
      </w:r>
      <w:r w:rsidRPr="00FD0E12">
        <w:rPr>
          <w:rFonts w:ascii="Verdana" w:hAnsi="Verdana" w:cs="Calibri"/>
          <w:sz w:val="18"/>
          <w:szCs w:val="18"/>
          <w:lang w:val="sk-SK"/>
        </w:rPr>
        <w:br/>
      </w:r>
      <w:r w:rsidR="00467919" w:rsidRPr="00FD0E12">
        <w:rPr>
          <w:rFonts w:ascii="Verdana" w:hAnsi="Verdana" w:cs="Calibri"/>
          <w:sz w:val="18"/>
          <w:szCs w:val="18"/>
          <w:lang w:val="sk-SK"/>
        </w:rPr>
        <w:t>kancelária I/68, t</w:t>
      </w:r>
      <w:r w:rsidR="006F0B95" w:rsidRPr="00FD0E12">
        <w:rPr>
          <w:rFonts w:ascii="Verdana" w:hAnsi="Verdana" w:cs="Calibri"/>
          <w:sz w:val="18"/>
          <w:szCs w:val="18"/>
          <w:lang w:val="sk-SK"/>
        </w:rPr>
        <w:t>e</w:t>
      </w:r>
      <w:r w:rsidR="00467919" w:rsidRPr="00FD0E12">
        <w:rPr>
          <w:rFonts w:ascii="Verdana" w:hAnsi="Verdana" w:cs="Calibri"/>
          <w:sz w:val="18"/>
          <w:szCs w:val="18"/>
          <w:lang w:val="sk-SK"/>
        </w:rPr>
        <w:t xml:space="preserve">l. 021/487 4226; e-mail: </w:t>
      </w:r>
      <w:hyperlink r:id="rId163" w:history="1">
        <w:r w:rsidR="00467919" w:rsidRPr="00FD0E12">
          <w:rPr>
            <w:rStyle w:val="Hyperlink"/>
            <w:rFonts w:ascii="Verdana" w:hAnsi="Verdana" w:cs="Calibri"/>
            <w:color w:val="auto"/>
            <w:sz w:val="18"/>
            <w:szCs w:val="18"/>
            <w:lang w:val="sk-SK"/>
          </w:rPr>
          <w:t>slobodanka.stankovic@vojvodina.gov.rs</w:t>
        </w:r>
      </w:hyperlink>
    </w:p>
    <w:p w:rsidR="00D34537" w:rsidRPr="00FD0E12" w:rsidRDefault="00D34537" w:rsidP="00D34537">
      <w:pPr>
        <w:rPr>
          <w:rFonts w:ascii="Verdana" w:hAnsi="Verdana" w:cs="Calibri"/>
          <w:b/>
          <w:bCs/>
          <w:sz w:val="18"/>
          <w:szCs w:val="18"/>
          <w:lang w:val="sk-SK"/>
        </w:rPr>
      </w:pPr>
    </w:p>
    <w:p w:rsidR="009B1FC7" w:rsidRPr="00FD0E12" w:rsidRDefault="009B1FC7" w:rsidP="00372E0B">
      <w:pPr>
        <w:rPr>
          <w:rFonts w:ascii="Verdana" w:hAnsi="Verdana" w:cs="Calibri"/>
          <w:b/>
          <w:i/>
          <w:sz w:val="18"/>
          <w:szCs w:val="18"/>
          <w:lang w:val="sk-SK"/>
        </w:rPr>
      </w:pPr>
    </w:p>
    <w:p w:rsidR="00372E0B" w:rsidRPr="00FD0E12" w:rsidRDefault="00BF45C6" w:rsidP="000C450F">
      <w:pPr>
        <w:numPr>
          <w:ilvl w:val="0"/>
          <w:numId w:val="25"/>
        </w:numPr>
        <w:rPr>
          <w:rFonts w:ascii="Verdana" w:hAnsi="Verdana" w:cs="Calibri"/>
          <w:sz w:val="18"/>
          <w:szCs w:val="18"/>
          <w:lang w:val="sk-SK"/>
        </w:rPr>
      </w:pPr>
      <w:r w:rsidRPr="00FD0E12">
        <w:rPr>
          <w:rFonts w:ascii="Verdana" w:hAnsi="Verdana" w:cs="Calibri"/>
          <w:b/>
          <w:sz w:val="18"/>
          <w:szCs w:val="18"/>
          <w:lang w:val="sk-SK"/>
        </w:rPr>
        <w:t>Súdna skúška</w:t>
      </w:r>
    </w:p>
    <w:p w:rsidR="003C1931" w:rsidRPr="00FD0E12" w:rsidRDefault="003C1931" w:rsidP="003C1931">
      <w:pPr>
        <w:ind w:left="720"/>
        <w:rPr>
          <w:rFonts w:ascii="Verdana" w:hAnsi="Verdana" w:cs="Calibri"/>
          <w:sz w:val="18"/>
          <w:szCs w:val="18"/>
          <w:lang w:val="sk-SK"/>
        </w:rPr>
      </w:pPr>
    </w:p>
    <w:p w:rsidR="005E21A0" w:rsidRPr="00FD0E12" w:rsidRDefault="005E21A0" w:rsidP="00372E0B">
      <w:pPr>
        <w:jc w:val="both"/>
        <w:rPr>
          <w:rFonts w:ascii="Verdana" w:hAnsi="Verdana" w:cs="Calibri"/>
          <w:b/>
          <w:bCs/>
          <w:sz w:val="18"/>
          <w:szCs w:val="18"/>
          <w:lang w:val="sk-SK"/>
        </w:rPr>
      </w:pPr>
      <w:r w:rsidRPr="00FD0E12">
        <w:rPr>
          <w:rFonts w:ascii="Verdana" w:hAnsi="Verdana" w:cs="Calibri"/>
          <w:sz w:val="18"/>
          <w:szCs w:val="18"/>
          <w:lang w:val="sk-SK"/>
        </w:rPr>
        <w:t xml:space="preserve">Pokrajinský </w:t>
      </w:r>
      <w:r w:rsidR="000772C0" w:rsidRPr="00FD0E12">
        <w:rPr>
          <w:rFonts w:ascii="Verdana" w:hAnsi="Verdana" w:cs="Calibri"/>
          <w:sz w:val="18"/>
          <w:szCs w:val="18"/>
          <w:lang w:val="sk-SK"/>
        </w:rPr>
        <w:t xml:space="preserve">sekretariát </w:t>
      </w:r>
      <w:r w:rsidRPr="00FD0E12">
        <w:rPr>
          <w:rFonts w:ascii="Verdana" w:hAnsi="Verdana" w:cs="Calibri"/>
          <w:sz w:val="18"/>
          <w:szCs w:val="18"/>
          <w:lang w:val="sk-SK"/>
        </w:rPr>
        <w:t xml:space="preserve">organizuje a vykonáva administratívne úkony súvisiace so skladaním </w:t>
      </w:r>
      <w:r w:rsidRPr="00FD0E12">
        <w:rPr>
          <w:rFonts w:ascii="Verdana" w:hAnsi="Verdana" w:cs="Calibri"/>
          <w:b/>
          <w:sz w:val="18"/>
          <w:szCs w:val="18"/>
          <w:lang w:val="sk-SK"/>
        </w:rPr>
        <w:t>súdnych skúšok pre kandidátov</w:t>
      </w:r>
      <w:r w:rsidRPr="00FD0E12">
        <w:rPr>
          <w:rFonts w:ascii="Verdana" w:hAnsi="Verdana" w:cs="Calibri"/>
          <w:sz w:val="18"/>
          <w:szCs w:val="18"/>
          <w:lang w:val="sk-SK"/>
        </w:rPr>
        <w:t xml:space="preserve"> </w:t>
      </w:r>
      <w:r w:rsidRPr="00FD0E12">
        <w:rPr>
          <w:rFonts w:ascii="Verdana" w:hAnsi="Verdana" w:cs="Calibri"/>
          <w:b/>
          <w:bCs/>
          <w:sz w:val="18"/>
          <w:szCs w:val="18"/>
          <w:lang w:val="sk-SK"/>
        </w:rPr>
        <w:t xml:space="preserve">s bydliskom na území AP Vojvodiny. </w:t>
      </w:r>
    </w:p>
    <w:p w:rsidR="00372E0B" w:rsidRPr="00FD0E12" w:rsidRDefault="00512F27" w:rsidP="00372E0B">
      <w:pPr>
        <w:jc w:val="both"/>
        <w:rPr>
          <w:rFonts w:ascii="Verdana" w:hAnsi="Verdana" w:cs="Calibri"/>
          <w:sz w:val="18"/>
          <w:szCs w:val="18"/>
          <w:lang w:val="sk-SK"/>
        </w:rPr>
      </w:pPr>
      <w:r w:rsidRPr="00FD0E12">
        <w:rPr>
          <w:rFonts w:ascii="Verdana" w:hAnsi="Verdana" w:cs="Calibri"/>
          <w:sz w:val="18"/>
          <w:szCs w:val="18"/>
          <w:lang w:val="sk-SK"/>
        </w:rPr>
        <w:t>Pokrajinský tajomník zriadil</w:t>
      </w:r>
      <w:r w:rsidR="00372E0B" w:rsidRPr="00FD0E12">
        <w:rPr>
          <w:rFonts w:ascii="Verdana" w:hAnsi="Verdana" w:cs="Calibri"/>
          <w:sz w:val="18"/>
          <w:szCs w:val="18"/>
          <w:lang w:val="sk-SK"/>
        </w:rPr>
        <w:t xml:space="preserve"> </w:t>
      </w:r>
      <w:r w:rsidRPr="00FD0E12">
        <w:rPr>
          <w:rFonts w:ascii="Verdana" w:hAnsi="Verdana" w:cs="Calibri"/>
          <w:sz w:val="18"/>
          <w:szCs w:val="18"/>
          <w:lang w:val="sk-SK"/>
        </w:rPr>
        <w:t>dva skúšobné výbory pre skladanie</w:t>
      </w:r>
      <w:r w:rsidR="00051CB2" w:rsidRPr="00FD0E12">
        <w:rPr>
          <w:rFonts w:ascii="Verdana" w:hAnsi="Verdana" w:cs="Calibri"/>
          <w:sz w:val="18"/>
          <w:szCs w:val="18"/>
          <w:lang w:val="sk-SK"/>
        </w:rPr>
        <w:t xml:space="preserve"> </w:t>
      </w:r>
      <w:r w:rsidRPr="00FD0E12">
        <w:rPr>
          <w:rFonts w:ascii="Verdana" w:hAnsi="Verdana" w:cs="Calibri"/>
          <w:sz w:val="18"/>
          <w:szCs w:val="18"/>
          <w:lang w:val="sk-SK"/>
        </w:rPr>
        <w:t>súdnej skúšky</w:t>
      </w:r>
      <w:r w:rsidR="00372E0B" w:rsidRPr="00FD0E12">
        <w:rPr>
          <w:rFonts w:ascii="Verdana" w:hAnsi="Verdana" w:cs="Calibri"/>
          <w:sz w:val="18"/>
          <w:szCs w:val="18"/>
          <w:lang w:val="sk-SK"/>
        </w:rPr>
        <w:t>.</w:t>
      </w:r>
    </w:p>
    <w:p w:rsidR="00512F27" w:rsidRPr="00FD0E12" w:rsidRDefault="00512F27" w:rsidP="00372E0B">
      <w:pPr>
        <w:jc w:val="both"/>
        <w:rPr>
          <w:rFonts w:ascii="Verdana" w:hAnsi="Verdana" w:cs="Calibri"/>
          <w:sz w:val="18"/>
          <w:szCs w:val="18"/>
          <w:lang w:val="sk-SK"/>
        </w:rPr>
      </w:pPr>
      <w:r w:rsidRPr="00FD0E12">
        <w:rPr>
          <w:rFonts w:ascii="Verdana" w:hAnsi="Verdana" w:cs="Calibri"/>
          <w:sz w:val="18"/>
          <w:szCs w:val="18"/>
          <w:lang w:val="sk-SK"/>
        </w:rPr>
        <w:t>Súdna skúška sa organizuje počas celého roka (okrem júla a augusta) pred obidvoma skúšobnými výbormi, najčastejšie v polovici (písomná časť) a koncom mesiaca (ústna časť).</w:t>
      </w:r>
      <w:r w:rsidRPr="00FD0E12">
        <w:rPr>
          <w:rFonts w:ascii="Verdana" w:hAnsi="Verdana" w:cs="Calibri"/>
          <w:sz w:val="18"/>
          <w:szCs w:val="18"/>
          <w:lang w:val="sk-SK"/>
        </w:rPr>
        <w:br/>
        <w:t>Súdna skúška je jednotná a pozostáva z písomnej a ústnej časti. Kandidáti sú povinní v rovnakej lehote skladať obidve časti súdnej skúšky (písomnú časť a najmenej štyri predmety ústnej časti).</w:t>
      </w:r>
    </w:p>
    <w:p w:rsidR="00372E0B" w:rsidRPr="00FD0E12" w:rsidRDefault="00372E0B" w:rsidP="00372E0B">
      <w:pPr>
        <w:jc w:val="both"/>
        <w:rPr>
          <w:rFonts w:ascii="Verdana" w:hAnsi="Verdana" w:cs="Calibri"/>
          <w:sz w:val="18"/>
          <w:szCs w:val="18"/>
          <w:lang w:val="sk-SK"/>
        </w:rPr>
      </w:pPr>
      <w:r w:rsidRPr="00FD0E12">
        <w:rPr>
          <w:rFonts w:ascii="Verdana" w:hAnsi="Verdana" w:cs="Calibri"/>
          <w:sz w:val="18"/>
          <w:szCs w:val="18"/>
          <w:lang w:val="sk-SK"/>
        </w:rPr>
        <w:br/>
      </w:r>
      <w:r w:rsidR="00175718" w:rsidRPr="00FD0E12">
        <w:rPr>
          <w:rFonts w:ascii="Verdana" w:hAnsi="Verdana" w:cs="Calibri"/>
          <w:sz w:val="18"/>
          <w:szCs w:val="18"/>
          <w:lang w:val="sk-SK"/>
        </w:rPr>
        <w:t>Kandidát na skladanie súdnej skúšky je osoba, čo skončila právnickú fakultu a po skončení právnickej fakulty nadobudla dva roky pracovnej skúsenosti na úkonoch právneho odboru v súde, úrade prokuratúry, úrade verejného právneho zastupiteľstva a advokácii alebo tri roky pracovnej skúsenosti na úkonoch právneho odboru v orgáne pre priestupky, inom štátnom orgáne, orgáne územnej autonómie a lokálnej samosprávy</w:t>
      </w:r>
      <w:r w:rsidR="00051CB2" w:rsidRPr="00FD0E12">
        <w:rPr>
          <w:rFonts w:ascii="Verdana" w:hAnsi="Verdana" w:cs="Calibri"/>
          <w:sz w:val="18"/>
          <w:szCs w:val="18"/>
          <w:lang w:val="sk-SK"/>
        </w:rPr>
        <w:t>,</w:t>
      </w:r>
      <w:r w:rsidR="00175718" w:rsidRPr="00FD0E12">
        <w:rPr>
          <w:rFonts w:ascii="Verdana" w:hAnsi="Verdana" w:cs="Calibri"/>
          <w:sz w:val="18"/>
          <w:szCs w:val="18"/>
          <w:lang w:val="sk-SK"/>
        </w:rPr>
        <w:t xml:space="preserve"> alebo štyri roky pracovnej skúsenosti na úkonoch právneho odboru v podniku, ustanovizni alebo inej organizácii.</w:t>
      </w:r>
    </w:p>
    <w:p w:rsidR="00175718" w:rsidRPr="00FD0E12" w:rsidRDefault="00175718" w:rsidP="00372E0B">
      <w:pPr>
        <w:jc w:val="both"/>
        <w:rPr>
          <w:rFonts w:ascii="Verdana" w:hAnsi="Verdana" w:cs="Calibri"/>
          <w:sz w:val="18"/>
          <w:szCs w:val="18"/>
          <w:lang w:val="sk-SK"/>
        </w:rPr>
      </w:pPr>
    </w:p>
    <w:p w:rsidR="00FB44E2" w:rsidRPr="00FD0E12" w:rsidRDefault="00FB44E2" w:rsidP="007E0931">
      <w:pPr>
        <w:rPr>
          <w:rFonts w:ascii="Verdana" w:hAnsi="Verdana" w:cs="Calibri"/>
          <w:sz w:val="18"/>
          <w:szCs w:val="18"/>
          <w:lang w:val="sk-SK"/>
        </w:rPr>
      </w:pPr>
      <w:r w:rsidRPr="00FD0E12">
        <w:rPr>
          <w:rFonts w:ascii="Verdana" w:hAnsi="Verdana" w:cs="Calibri"/>
          <w:sz w:val="18"/>
          <w:szCs w:val="18"/>
          <w:lang w:val="sk-SK"/>
        </w:rPr>
        <w:t xml:space="preserve">Žiadosti kandidátov na skladanie súdnej skúšky sa prijímajú poštou alebo priamo - v podateľni spisovne </w:t>
      </w:r>
      <w:r w:rsidRPr="00FD0E12">
        <w:rPr>
          <w:rFonts w:ascii="Verdana" w:hAnsi="Verdana" w:cs="Calibri"/>
          <w:b/>
          <w:bCs/>
          <w:sz w:val="18"/>
          <w:szCs w:val="18"/>
          <w:lang w:val="sk-SK"/>
        </w:rPr>
        <w:t>do 15. v bežnom mesiaci pre skúškové obdobie v budúcom mesiaci</w:t>
      </w:r>
      <w:r w:rsidRPr="00FD0E12">
        <w:rPr>
          <w:rFonts w:ascii="Verdana" w:hAnsi="Verdana" w:cs="Calibri"/>
          <w:sz w:val="18"/>
          <w:szCs w:val="18"/>
          <w:lang w:val="sk-SK"/>
        </w:rPr>
        <w:t xml:space="preserve"> (napríklad do 15. septembra pre skúškové obdobie v októbri). </w:t>
      </w:r>
      <w:r w:rsidRPr="00FD0E12">
        <w:rPr>
          <w:rFonts w:ascii="Verdana" w:hAnsi="Verdana" w:cs="Calibri"/>
          <w:sz w:val="18"/>
          <w:szCs w:val="18"/>
          <w:lang w:val="sk-SK"/>
        </w:rPr>
        <w:br/>
      </w:r>
      <w:r w:rsidRPr="00FD0E12">
        <w:rPr>
          <w:rFonts w:ascii="Verdana" w:hAnsi="Verdana" w:cs="Calibri"/>
          <w:sz w:val="18"/>
          <w:szCs w:val="18"/>
          <w:lang w:val="sk-SK"/>
        </w:rPr>
        <w:br/>
        <w:t>Kandidáti, čo prvýkrát skladajú súdnu skúšku pripájajú k žiadosti nasledujúce dôkazy:</w:t>
      </w:r>
      <w:r w:rsidRPr="00FD0E12">
        <w:rPr>
          <w:rFonts w:ascii="Verdana" w:hAnsi="Verdana" w:cs="Calibri"/>
          <w:sz w:val="18"/>
          <w:szCs w:val="18"/>
          <w:lang w:val="sk-SK"/>
        </w:rPr>
        <w:br/>
        <w:t>1. osvedčenie o pracovnej skúsenosti (potvrdenie súdu, advokátskej komory, prokuratúry, orgánu alebo organizácie),</w:t>
      </w:r>
      <w:r w:rsidRPr="00FD0E12">
        <w:rPr>
          <w:rFonts w:ascii="Verdana" w:hAnsi="Verdana" w:cs="Calibri"/>
          <w:sz w:val="18"/>
          <w:szCs w:val="18"/>
          <w:lang w:val="sk-SK"/>
        </w:rPr>
        <w:br/>
        <w:t>2. overenú fotokópiu diplomu právnickej fakulty,</w:t>
      </w:r>
      <w:r w:rsidRPr="00FD0E12">
        <w:rPr>
          <w:rFonts w:ascii="Verdana" w:hAnsi="Verdana" w:cs="Calibri"/>
          <w:sz w:val="18"/>
          <w:szCs w:val="18"/>
          <w:lang w:val="sk-SK"/>
        </w:rPr>
        <w:br/>
        <w:t>3. overenú fotokópiu prvej a druhej strany osobného preukazu (alebo overený výpis prečítaného čípového osobného preukazu),</w:t>
      </w:r>
      <w:r w:rsidRPr="00FD0E12">
        <w:rPr>
          <w:rFonts w:ascii="Verdana" w:hAnsi="Verdana" w:cs="Calibri"/>
          <w:sz w:val="18"/>
          <w:szCs w:val="18"/>
          <w:lang w:val="sk-SK"/>
        </w:rPr>
        <w:br/>
        <w:t>4. potvrdenie ministerstva pre súdne úkony, že kandidát neskladal súdnu skúšku v uplynulých dvoch rokoch pred skúškovými výbormi zriadenými ministrom (iba pre kandidátov, ktorí v posledných dvoch rokoch zmenili bydlisko z územia mimo AP Vojvodiny na územie AP Vojvodiny).</w:t>
      </w:r>
    </w:p>
    <w:p w:rsidR="007E0931" w:rsidRPr="00FD0E12" w:rsidRDefault="00372E0B" w:rsidP="007E0931">
      <w:pPr>
        <w:rPr>
          <w:rFonts w:ascii="Verdana" w:hAnsi="Verdana" w:cs="Calibri"/>
          <w:sz w:val="18"/>
          <w:szCs w:val="18"/>
          <w:lang w:val="sk-SK"/>
        </w:rPr>
      </w:pPr>
      <w:r w:rsidRPr="00FD0E12">
        <w:rPr>
          <w:rFonts w:ascii="Verdana" w:hAnsi="Verdana" w:cs="Calibri"/>
          <w:sz w:val="18"/>
          <w:szCs w:val="18"/>
          <w:lang w:val="sk-SK"/>
        </w:rPr>
        <w:br/>
      </w:r>
      <w:r w:rsidR="007E0931" w:rsidRPr="00FD0E12">
        <w:rPr>
          <w:rFonts w:ascii="Verdana" w:hAnsi="Verdana" w:cs="Calibri"/>
          <w:sz w:val="18"/>
          <w:szCs w:val="18"/>
          <w:lang w:val="sk-SK"/>
        </w:rPr>
        <w:t>Kandidáti, čo náhradne skladajú súdnu skúšku podávajú len žiadosť o náhradné skladanie.</w:t>
      </w:r>
      <w:r w:rsidR="007E0931" w:rsidRPr="00FD0E12">
        <w:rPr>
          <w:rFonts w:ascii="Verdana" w:hAnsi="Verdana" w:cs="Calibri"/>
          <w:sz w:val="18"/>
          <w:szCs w:val="18"/>
          <w:lang w:val="sk-SK"/>
        </w:rPr>
        <w:br/>
        <w:t>Kandidáti, čo druhýkrát skladajú súdnu skúšku, pripájajú k</w:t>
      </w:r>
      <w:r w:rsidR="00051CB2" w:rsidRPr="00FD0E12">
        <w:rPr>
          <w:rFonts w:ascii="Verdana" w:hAnsi="Verdana" w:cs="Calibri"/>
          <w:sz w:val="18"/>
          <w:szCs w:val="18"/>
          <w:lang w:val="sk-SK"/>
        </w:rPr>
        <w:t xml:space="preserve"> žiadosti len dôkaz uvedený</w:t>
      </w:r>
      <w:r w:rsidR="007E0931" w:rsidRPr="00FD0E12">
        <w:rPr>
          <w:rFonts w:ascii="Verdana" w:hAnsi="Verdana" w:cs="Calibri"/>
          <w:sz w:val="18"/>
          <w:szCs w:val="18"/>
          <w:lang w:val="sk-SK"/>
        </w:rPr>
        <w:t xml:space="preserve"> pod poradovým číslom 3.</w:t>
      </w:r>
    </w:p>
    <w:p w:rsidR="00372E0B" w:rsidRPr="00FD0E12" w:rsidRDefault="00372E0B" w:rsidP="007E0931">
      <w:pPr>
        <w:rPr>
          <w:rFonts w:ascii="Verdana" w:hAnsi="Verdana" w:cs="Calibri"/>
          <w:sz w:val="18"/>
          <w:szCs w:val="18"/>
          <w:lang w:val="sk-SK"/>
        </w:rPr>
      </w:pPr>
      <w:r w:rsidRPr="00FD0E12">
        <w:rPr>
          <w:rFonts w:ascii="Verdana" w:hAnsi="Verdana" w:cs="Calibri"/>
          <w:sz w:val="18"/>
          <w:szCs w:val="18"/>
          <w:lang w:val="sk-SK"/>
        </w:rPr>
        <w:br/>
      </w:r>
      <w:r w:rsidR="000C3C0F" w:rsidRPr="00FD0E12">
        <w:rPr>
          <w:rFonts w:ascii="Verdana" w:hAnsi="Verdana" w:cs="Calibri"/>
          <w:sz w:val="18"/>
          <w:szCs w:val="18"/>
          <w:lang w:val="sk-SK"/>
        </w:rPr>
        <w:t>Ak sa povolí skladanie súdnej skúšky, kandidát sa rozhodnutím upovedomuje o dátume skladania písomnej, resp. ústnej časti skúšky, ako aj číslach účtov rozpočtu AP Vojvodiny a rozpočtu Srbskej republiky, na ktoré poukazuje úhradu za skladanie skúšky a republikový administratívny poplatok.</w:t>
      </w:r>
    </w:p>
    <w:p w:rsidR="000C3C0F" w:rsidRPr="00FD0E12" w:rsidRDefault="000C3C0F" w:rsidP="00372E0B">
      <w:pPr>
        <w:jc w:val="both"/>
        <w:rPr>
          <w:rFonts w:ascii="Verdana" w:hAnsi="Verdana" w:cs="Calibri"/>
          <w:sz w:val="18"/>
          <w:szCs w:val="18"/>
          <w:lang w:val="sk-SK"/>
        </w:rPr>
      </w:pPr>
    </w:p>
    <w:p w:rsidR="00AE5F24" w:rsidRPr="00FD0E12" w:rsidRDefault="0062376C" w:rsidP="00372E0B">
      <w:pPr>
        <w:jc w:val="both"/>
        <w:rPr>
          <w:rFonts w:ascii="Verdana" w:hAnsi="Verdana" w:cs="Calibri"/>
          <w:b/>
          <w:sz w:val="18"/>
          <w:szCs w:val="18"/>
          <w:lang w:val="sk-SK"/>
        </w:rPr>
      </w:pPr>
      <w:r w:rsidRPr="00FD0E12">
        <w:rPr>
          <w:rFonts w:ascii="Verdana" w:hAnsi="Verdana" w:cs="Calibri"/>
          <w:b/>
          <w:sz w:val="18"/>
          <w:szCs w:val="18"/>
          <w:lang w:val="sk-SK"/>
        </w:rPr>
        <w:t>Skladanie ústnej časti súdnej skúšky je verejné – zainteresované osoby môžu byť prítomné na ústnej časti skúšky.</w:t>
      </w:r>
    </w:p>
    <w:p w:rsidR="00AE5F24" w:rsidRPr="00FD0E12" w:rsidRDefault="00AE5F24" w:rsidP="00FE09E4">
      <w:pPr>
        <w:rPr>
          <w:rFonts w:ascii="Verdana" w:hAnsi="Verdana" w:cs="Calibri"/>
          <w:sz w:val="18"/>
          <w:szCs w:val="18"/>
          <w:lang w:val="sk-SK"/>
        </w:rPr>
      </w:pPr>
      <w:hyperlink r:id="rId164" w:history="1">
        <w:r w:rsidRPr="00FD0E12">
          <w:rPr>
            <w:rStyle w:val="Hyperlink"/>
            <w:rFonts w:ascii="Verdana" w:hAnsi="Verdana" w:cs="Calibri"/>
            <w:b/>
            <w:bCs/>
            <w:color w:val="auto"/>
            <w:sz w:val="18"/>
            <w:szCs w:val="18"/>
            <w:u w:val="none"/>
            <w:lang w:val="sk-SK"/>
          </w:rPr>
          <w:t>Úhrada za skladanie súdnej skúšky</w:t>
        </w:r>
      </w:hyperlink>
      <w:r w:rsidRPr="00FD0E12">
        <w:rPr>
          <w:rFonts w:ascii="Verdana" w:hAnsi="Verdana" w:cs="Calibri"/>
          <w:b/>
          <w:sz w:val="18"/>
          <w:szCs w:val="18"/>
          <w:lang w:val="sk-SK"/>
        </w:rPr>
        <w:t xml:space="preserve"> </w:t>
      </w:r>
      <w:r w:rsidRPr="00FD0E12">
        <w:rPr>
          <w:rFonts w:ascii="Verdana" w:hAnsi="Verdana" w:cs="Calibri"/>
          <w:sz w:val="18"/>
          <w:szCs w:val="18"/>
          <w:lang w:val="sk-SK"/>
        </w:rPr>
        <w:t xml:space="preserve">sa poukazuje po prijatí rozhodnutia, ktorým sa </w:t>
      </w:r>
      <w:r w:rsidR="00DB12E6" w:rsidRPr="00FD0E12">
        <w:rPr>
          <w:rFonts w:ascii="Verdana" w:hAnsi="Verdana" w:cs="Calibri"/>
          <w:sz w:val="18"/>
          <w:szCs w:val="18"/>
          <w:lang w:val="sk-SK"/>
        </w:rPr>
        <w:t>schvaľuje</w:t>
      </w:r>
      <w:r w:rsidRPr="00FD0E12">
        <w:rPr>
          <w:rFonts w:ascii="Verdana" w:hAnsi="Verdana" w:cs="Calibri"/>
          <w:sz w:val="18"/>
          <w:szCs w:val="18"/>
          <w:lang w:val="sk-SK"/>
        </w:rPr>
        <w:t xml:space="preserve"> skladanie skúšky. Pred skladaním písomnej časti skúšky sa tajomníkovi predkladá dôkaz o vykonanom poukázaní.</w:t>
      </w:r>
    </w:p>
    <w:p w:rsidR="00FE09E4" w:rsidRPr="00FD0E12" w:rsidRDefault="00372E0B" w:rsidP="00FE09E4">
      <w:pPr>
        <w:rPr>
          <w:rFonts w:ascii="Verdana" w:hAnsi="Verdana" w:cs="Calibri"/>
          <w:sz w:val="18"/>
          <w:szCs w:val="18"/>
          <w:lang w:val="sk-SK"/>
        </w:rPr>
      </w:pPr>
      <w:r w:rsidRPr="00FD0E12">
        <w:rPr>
          <w:rFonts w:ascii="Verdana" w:hAnsi="Verdana" w:cs="Calibri"/>
          <w:sz w:val="18"/>
          <w:szCs w:val="18"/>
          <w:lang w:val="sk-SK"/>
        </w:rPr>
        <w:br/>
      </w:r>
      <w:r w:rsidR="00FE09E4" w:rsidRPr="00FD0E12">
        <w:rPr>
          <w:rFonts w:ascii="Verdana" w:hAnsi="Verdana" w:cs="Calibri"/>
          <w:sz w:val="18"/>
          <w:szCs w:val="18"/>
          <w:lang w:val="sk-SK"/>
        </w:rPr>
        <w:t>O zloženej súdnej skúške sa vydáva OSVEDČENIE, ktoré sa doručuje kandidátovi na adresu stáleho pobytu, alebo – ak sa to výslovne zdôraznilo v žiadosti – na adresu prechodného pobytu, resp. osobn</w:t>
      </w:r>
      <w:r w:rsidR="004243C2" w:rsidRPr="00FD0E12">
        <w:rPr>
          <w:rFonts w:ascii="Verdana" w:hAnsi="Verdana" w:cs="Calibri"/>
          <w:sz w:val="18"/>
          <w:szCs w:val="18"/>
          <w:lang w:val="sk-SK"/>
        </w:rPr>
        <w:t>e sa</w:t>
      </w:r>
      <w:r w:rsidR="00FE09E4" w:rsidRPr="00FD0E12">
        <w:rPr>
          <w:rFonts w:ascii="Verdana" w:hAnsi="Verdana" w:cs="Calibri"/>
          <w:sz w:val="18"/>
          <w:szCs w:val="18"/>
          <w:lang w:val="sk-SK"/>
        </w:rPr>
        <w:t xml:space="preserve"> pre</w:t>
      </w:r>
      <w:r w:rsidR="004243C2" w:rsidRPr="00FD0E12">
        <w:rPr>
          <w:rFonts w:ascii="Verdana" w:hAnsi="Verdana" w:cs="Calibri"/>
          <w:sz w:val="18"/>
          <w:szCs w:val="18"/>
          <w:lang w:val="sk-SK"/>
        </w:rPr>
        <w:t>berie</w:t>
      </w:r>
      <w:r w:rsidR="00FE09E4" w:rsidRPr="00FD0E12">
        <w:rPr>
          <w:rFonts w:ascii="Verdana" w:hAnsi="Verdana" w:cs="Calibri"/>
          <w:sz w:val="18"/>
          <w:szCs w:val="18"/>
          <w:lang w:val="sk-SK"/>
        </w:rPr>
        <w:t xml:space="preserve"> v sekretariáte. Kandidát má právo na vydanie dvojjazyčného osvedčenia, t.j. osvedčenia v srbskom jazyku a v jednom jazyku národnostných menšín – národnostných spoločenstiev úradne používanom v AP Vojvodine.</w:t>
      </w:r>
    </w:p>
    <w:p w:rsidR="00D80B7D" w:rsidRPr="00FD0E12" w:rsidRDefault="00D80B7D" w:rsidP="00FE09E4">
      <w:pPr>
        <w:rPr>
          <w:rFonts w:ascii="Verdana" w:hAnsi="Verdana" w:cs="Calibri"/>
          <w:sz w:val="18"/>
          <w:szCs w:val="18"/>
          <w:lang w:val="sk-SK"/>
        </w:rPr>
      </w:pPr>
    </w:p>
    <w:p w:rsidR="00D80B7D" w:rsidRPr="00FD0E12" w:rsidRDefault="00D80B7D" w:rsidP="00D80B7D">
      <w:pPr>
        <w:jc w:val="both"/>
        <w:rPr>
          <w:rFonts w:ascii="Verdana" w:hAnsi="Verdana" w:cs="Calibri"/>
          <w:sz w:val="18"/>
          <w:szCs w:val="18"/>
          <w:lang w:val="sk-SK"/>
        </w:rPr>
      </w:pPr>
      <w:hyperlink r:id="rId165" w:history="1">
        <w:r w:rsidRPr="00FD0E12">
          <w:rPr>
            <w:rStyle w:val="Hyperlink"/>
            <w:rFonts w:ascii="Verdana" w:hAnsi="Verdana" w:cs="Calibri"/>
            <w:color w:val="auto"/>
            <w:sz w:val="18"/>
            <w:szCs w:val="18"/>
            <w:lang w:val="sk-SK"/>
          </w:rPr>
          <w:t xml:space="preserve">Viac si môžete pozrieť na stránke </w:t>
        </w:r>
        <w:r w:rsidR="007347BF"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D80B7D" w:rsidRPr="00FD0E12" w:rsidRDefault="00D80B7D" w:rsidP="00FE09E4">
      <w:pPr>
        <w:rPr>
          <w:rFonts w:ascii="Verdana" w:hAnsi="Verdana" w:cs="Calibri"/>
          <w:sz w:val="18"/>
          <w:szCs w:val="18"/>
          <w:lang w:val="sk-SK"/>
        </w:rPr>
      </w:pPr>
    </w:p>
    <w:p w:rsidR="00372E0B" w:rsidRPr="00FD0E12" w:rsidRDefault="00372E0B" w:rsidP="00FE09E4">
      <w:pPr>
        <w:rPr>
          <w:rFonts w:ascii="Verdana" w:hAnsi="Verdana" w:cs="Calibri"/>
          <w:b/>
          <w:bCs/>
          <w:sz w:val="18"/>
          <w:szCs w:val="18"/>
          <w:lang w:val="sk-SK"/>
        </w:rPr>
      </w:pPr>
      <w:r w:rsidRPr="00FD0E12">
        <w:rPr>
          <w:rFonts w:ascii="Verdana" w:hAnsi="Verdana" w:cs="Calibri"/>
          <w:sz w:val="18"/>
          <w:szCs w:val="18"/>
          <w:lang w:val="sk-SK"/>
        </w:rPr>
        <w:br/>
      </w:r>
      <w:r w:rsidR="00636D7A" w:rsidRPr="00FD0E12">
        <w:rPr>
          <w:rFonts w:ascii="Verdana" w:hAnsi="Verdana" w:cs="Calibri"/>
          <w:b/>
          <w:bCs/>
          <w:sz w:val="18"/>
          <w:szCs w:val="18"/>
          <w:lang w:val="sk-SK"/>
        </w:rPr>
        <w:t>Kontakt</w:t>
      </w:r>
      <w:r w:rsidRPr="00FD0E12">
        <w:rPr>
          <w:rFonts w:ascii="Verdana" w:hAnsi="Verdana" w:cs="Calibri"/>
          <w:b/>
          <w:bCs/>
          <w:sz w:val="18"/>
          <w:szCs w:val="18"/>
          <w:lang w:val="sk-SK"/>
        </w:rPr>
        <w:t xml:space="preserve">: </w:t>
      </w:r>
    </w:p>
    <w:p w:rsidR="00D80B7D" w:rsidRPr="00FD0E12" w:rsidRDefault="00051CB2" w:rsidP="0064561A">
      <w:pPr>
        <w:rPr>
          <w:rFonts w:ascii="Verdana" w:hAnsi="Verdana" w:cs="Calibri"/>
          <w:bCs/>
          <w:sz w:val="18"/>
          <w:szCs w:val="18"/>
          <w:lang w:val="sk-SK"/>
        </w:rPr>
      </w:pPr>
      <w:r w:rsidRPr="00FD0E12">
        <w:rPr>
          <w:rFonts w:ascii="Verdana" w:hAnsi="Verdana" w:cs="Calibri"/>
          <w:b/>
          <w:bCs/>
          <w:sz w:val="18"/>
          <w:szCs w:val="18"/>
          <w:lang w:val="sk-SK"/>
        </w:rPr>
        <w:t>Ivan Borojev</w:t>
      </w:r>
      <w:r w:rsidR="00D76305" w:rsidRPr="00FD0E12">
        <w:rPr>
          <w:rFonts w:ascii="Verdana" w:hAnsi="Verdana" w:cs="Calibri"/>
          <w:b/>
          <w:bCs/>
          <w:sz w:val="18"/>
          <w:szCs w:val="18"/>
          <w:lang w:val="sk-SK"/>
        </w:rPr>
        <w:t xml:space="preserve">, </w:t>
      </w:r>
      <w:r w:rsidR="00D76305" w:rsidRPr="00FD0E12">
        <w:rPr>
          <w:rFonts w:ascii="Verdana" w:hAnsi="Verdana" w:cs="Calibri"/>
          <w:bCs/>
          <w:sz w:val="18"/>
          <w:szCs w:val="18"/>
          <w:lang w:val="sk-SK"/>
        </w:rPr>
        <w:t>kancelária I/6</w:t>
      </w:r>
      <w:r w:rsidR="007347BF" w:rsidRPr="00FD0E12">
        <w:rPr>
          <w:rFonts w:ascii="Verdana" w:hAnsi="Verdana" w:cs="Calibri"/>
          <w:bCs/>
          <w:sz w:val="18"/>
          <w:szCs w:val="18"/>
          <w:lang w:val="sk-SK"/>
        </w:rPr>
        <w:t>7</w:t>
      </w:r>
      <w:r w:rsidR="00D76305" w:rsidRPr="00FD0E12">
        <w:rPr>
          <w:rFonts w:ascii="Verdana" w:hAnsi="Verdana" w:cs="Calibri"/>
          <w:bCs/>
          <w:sz w:val="18"/>
          <w:szCs w:val="18"/>
          <w:lang w:val="sk-SK"/>
        </w:rPr>
        <w:t>, telefónne číslo 0</w:t>
      </w:r>
      <w:r w:rsidR="007347BF" w:rsidRPr="00FD0E12">
        <w:rPr>
          <w:rFonts w:ascii="Verdana" w:hAnsi="Verdana" w:cs="Calibri"/>
          <w:bCs/>
          <w:sz w:val="18"/>
          <w:szCs w:val="18"/>
          <w:lang w:val="sk-SK"/>
        </w:rPr>
        <w:t>60</w:t>
      </w:r>
      <w:r w:rsidR="00D76305" w:rsidRPr="00FD0E12">
        <w:rPr>
          <w:rFonts w:ascii="Verdana" w:hAnsi="Verdana" w:cs="Calibri"/>
          <w:bCs/>
          <w:sz w:val="18"/>
          <w:szCs w:val="18"/>
          <w:lang w:val="sk-SK"/>
        </w:rPr>
        <w:t>/</w:t>
      </w:r>
      <w:r w:rsidR="007347BF" w:rsidRPr="00FD0E12">
        <w:rPr>
          <w:rFonts w:ascii="Verdana" w:hAnsi="Verdana" w:cs="Calibri"/>
          <w:bCs/>
          <w:sz w:val="18"/>
          <w:szCs w:val="18"/>
          <w:lang w:val="sk-SK"/>
        </w:rPr>
        <w:t>515</w:t>
      </w:r>
      <w:r w:rsidR="00D76305" w:rsidRPr="00FD0E12">
        <w:rPr>
          <w:rFonts w:ascii="Verdana" w:hAnsi="Verdana" w:cs="Calibri"/>
          <w:bCs/>
          <w:sz w:val="18"/>
          <w:szCs w:val="18"/>
          <w:lang w:val="sk-SK"/>
        </w:rPr>
        <w:t>-</w:t>
      </w:r>
      <w:r w:rsidR="007347BF" w:rsidRPr="00FD0E12">
        <w:rPr>
          <w:rFonts w:ascii="Verdana" w:hAnsi="Verdana" w:cs="Calibri"/>
          <w:bCs/>
          <w:sz w:val="18"/>
          <w:szCs w:val="18"/>
          <w:lang w:val="sk-SK"/>
        </w:rPr>
        <w:t>9052</w:t>
      </w:r>
      <w:r w:rsidR="00D76305" w:rsidRPr="00FD0E12">
        <w:rPr>
          <w:rFonts w:ascii="Verdana" w:hAnsi="Verdana" w:cs="Calibri"/>
          <w:bCs/>
          <w:sz w:val="18"/>
          <w:szCs w:val="18"/>
          <w:lang w:val="sk-SK"/>
        </w:rPr>
        <w:t xml:space="preserve">; </w:t>
      </w:r>
      <w:r w:rsidR="00D76305" w:rsidRPr="00FD0E12">
        <w:rPr>
          <w:rFonts w:ascii="Verdana" w:hAnsi="Verdana" w:cs="Calibri"/>
          <w:bCs/>
          <w:sz w:val="18"/>
          <w:szCs w:val="18"/>
          <w:lang w:val="sk-SK"/>
        </w:rPr>
        <w:br/>
        <w:t xml:space="preserve">e-mail: </w:t>
      </w:r>
      <w:hyperlink r:id="rId166" w:history="1">
        <w:r w:rsidR="00D80B7D" w:rsidRPr="00FD0E12">
          <w:rPr>
            <w:rStyle w:val="Hyperlink"/>
            <w:rFonts w:ascii="Verdana" w:hAnsi="Verdana" w:cs="Calibri"/>
            <w:bCs/>
            <w:color w:val="auto"/>
            <w:sz w:val="18"/>
            <w:szCs w:val="18"/>
            <w:lang w:val="sk-SK"/>
          </w:rPr>
          <w:t>ivan.borojev@vojvodina.gov.rs</w:t>
        </w:r>
      </w:hyperlink>
    </w:p>
    <w:p w:rsidR="0064561A" w:rsidRPr="00FD0E12" w:rsidRDefault="00D76305" w:rsidP="0064561A">
      <w:pPr>
        <w:rPr>
          <w:rFonts w:ascii="Verdana" w:hAnsi="Verdana" w:cs="Calibri"/>
          <w:bCs/>
          <w:sz w:val="18"/>
          <w:szCs w:val="18"/>
          <w:lang w:val="sk-SK"/>
        </w:rPr>
      </w:pPr>
      <w:r w:rsidRPr="00FD0E12">
        <w:rPr>
          <w:rFonts w:ascii="Verdana" w:hAnsi="Verdana" w:cs="Calibri"/>
          <w:bCs/>
          <w:sz w:val="18"/>
          <w:szCs w:val="18"/>
          <w:lang w:val="sk-SK"/>
        </w:rPr>
        <w:br/>
      </w:r>
      <w:r w:rsidR="0064561A" w:rsidRPr="00FD0E12">
        <w:rPr>
          <w:rFonts w:ascii="Verdana" w:hAnsi="Verdana" w:cs="Calibri"/>
          <w:b/>
          <w:bCs/>
          <w:sz w:val="18"/>
          <w:szCs w:val="18"/>
          <w:lang w:val="sk-SK"/>
        </w:rPr>
        <w:t>Dijana Katona,</w:t>
      </w:r>
      <w:r w:rsidR="00660202" w:rsidRPr="00FD0E12">
        <w:rPr>
          <w:rFonts w:ascii="Verdana" w:hAnsi="Verdana" w:cs="Calibri"/>
          <w:b/>
          <w:sz w:val="18"/>
          <w:szCs w:val="18"/>
          <w:lang w:val="sk-SK"/>
        </w:rPr>
        <w:t xml:space="preserve"> </w:t>
      </w:r>
      <w:r w:rsidR="0064561A" w:rsidRPr="00FD0E12">
        <w:rPr>
          <w:rFonts w:ascii="Verdana" w:hAnsi="Verdana" w:cs="Calibri"/>
          <w:bCs/>
          <w:sz w:val="18"/>
          <w:szCs w:val="18"/>
          <w:lang w:val="sk-SK"/>
        </w:rPr>
        <w:t>kancelária I/6</w:t>
      </w:r>
      <w:r w:rsidR="007347BF" w:rsidRPr="00FD0E12">
        <w:rPr>
          <w:rFonts w:ascii="Verdana" w:hAnsi="Verdana" w:cs="Calibri"/>
          <w:bCs/>
          <w:sz w:val="18"/>
          <w:szCs w:val="18"/>
          <w:lang w:val="sk-SK"/>
        </w:rPr>
        <w:t>3</w:t>
      </w:r>
      <w:r w:rsidR="0064561A" w:rsidRPr="00FD0E12">
        <w:rPr>
          <w:rFonts w:ascii="Verdana" w:hAnsi="Verdana" w:cs="Calibri"/>
          <w:bCs/>
          <w:sz w:val="18"/>
          <w:szCs w:val="18"/>
          <w:lang w:val="sk-SK"/>
        </w:rPr>
        <w:t xml:space="preserve">; telefónne číslo 021/487-4427; </w:t>
      </w:r>
    </w:p>
    <w:p w:rsidR="0064561A" w:rsidRPr="00FD0E12" w:rsidRDefault="0064561A" w:rsidP="0064561A">
      <w:pPr>
        <w:rPr>
          <w:rFonts w:ascii="Verdana" w:hAnsi="Verdana" w:cs="Calibri"/>
          <w:b/>
          <w:sz w:val="18"/>
          <w:szCs w:val="18"/>
          <w:lang w:val="sk-SK"/>
        </w:rPr>
      </w:pPr>
      <w:r w:rsidRPr="00FD0E12">
        <w:rPr>
          <w:rFonts w:ascii="Verdana" w:hAnsi="Verdana" w:cs="Calibri"/>
          <w:bCs/>
          <w:sz w:val="18"/>
          <w:szCs w:val="18"/>
          <w:lang w:val="sk-SK"/>
        </w:rPr>
        <w:t>e-mail: dijana.katona@vojvodina.gov.rs.</w:t>
      </w:r>
    </w:p>
    <w:p w:rsidR="00437501" w:rsidRPr="00FD0E12" w:rsidRDefault="002D4529" w:rsidP="00437501">
      <w:pPr>
        <w:rPr>
          <w:rFonts w:ascii="Verdana" w:hAnsi="Verdana" w:cs="Calibri"/>
          <w:b/>
          <w:sz w:val="18"/>
          <w:szCs w:val="18"/>
          <w:lang w:val="sk-SK"/>
        </w:rPr>
      </w:pPr>
      <w:r w:rsidRPr="00FD0E12">
        <w:rPr>
          <w:rFonts w:ascii="Verdana" w:hAnsi="Verdana" w:cs="Calibri"/>
          <w:b/>
          <w:sz w:val="18"/>
          <w:szCs w:val="18"/>
          <w:lang w:val="sk-SK"/>
        </w:rPr>
        <w:br w:type="page"/>
      </w:r>
    </w:p>
    <w:p w:rsidR="00175705" w:rsidRPr="00FD0E12" w:rsidRDefault="00175705" w:rsidP="000C450F">
      <w:pPr>
        <w:numPr>
          <w:ilvl w:val="0"/>
          <w:numId w:val="25"/>
        </w:numPr>
        <w:spacing w:before="210" w:after="210"/>
        <w:outlineLvl w:val="3"/>
        <w:rPr>
          <w:rFonts w:ascii="Verdana" w:hAnsi="Verdana" w:cs="Calibri"/>
          <w:b/>
          <w:bCs/>
          <w:sz w:val="18"/>
          <w:szCs w:val="18"/>
          <w:lang w:val="sk-SK" w:eastAsia="sr-Latn-RS"/>
        </w:rPr>
      </w:pPr>
      <w:r w:rsidRPr="00FD0E12">
        <w:rPr>
          <w:rFonts w:ascii="Verdana" w:hAnsi="Verdana" w:cs="Calibri"/>
          <w:b/>
          <w:bCs/>
          <w:sz w:val="18"/>
          <w:szCs w:val="18"/>
          <w:lang w:val="sk-SK" w:eastAsia="sr-Latn-RS"/>
        </w:rPr>
        <w:t>Súdni tlmočníci</w:t>
      </w:r>
    </w:p>
    <w:p w:rsidR="00175705" w:rsidRPr="00FD0E12" w:rsidRDefault="00175705" w:rsidP="006F0B95">
      <w:pPr>
        <w:jc w:val="both"/>
        <w:rPr>
          <w:rFonts w:ascii="Verdana" w:hAnsi="Verdana" w:cs="Calibri"/>
          <w:sz w:val="18"/>
          <w:szCs w:val="18"/>
          <w:lang w:val="sk-SK" w:eastAsia="sr-Latn-RS"/>
        </w:rPr>
      </w:pPr>
      <w:r w:rsidRPr="00FD0E12">
        <w:rPr>
          <w:rFonts w:ascii="Verdana" w:hAnsi="Verdana" w:cs="Calibri"/>
          <w:sz w:val="18"/>
          <w:szCs w:val="18"/>
          <w:lang w:val="sk-SK" w:eastAsia="sr-Latn-RS"/>
        </w:rPr>
        <w:t>Pokrajinský sekretariát je príslušný dosadzovať, uvoľňovať z funkcie a viesť register stálych súdnych tlmočníkov pre obvody vyšších súdov na území AP Vojvodiny.</w:t>
      </w:r>
      <w:r w:rsidRPr="00FD0E12">
        <w:rPr>
          <w:rFonts w:ascii="Verdana" w:hAnsi="Verdana" w:cs="Calibri"/>
          <w:sz w:val="18"/>
          <w:szCs w:val="18"/>
          <w:lang w:val="sk-SK" w:eastAsia="sr-Latn-RS"/>
        </w:rPr>
        <w:br/>
        <w:t>Keď odhadnú potreby po stálych súdnych tlmočníkoch, predstavitelia vyšších súdov z územia AP Vojvodiny (Nový Sad, Zreňanin, Subotica, Pančevo</w:t>
      </w:r>
      <w:r w:rsidR="00C64185" w:rsidRPr="00FD0E12">
        <w:rPr>
          <w:rFonts w:ascii="Verdana" w:hAnsi="Verdana" w:cs="Calibri"/>
          <w:sz w:val="18"/>
          <w:szCs w:val="18"/>
          <w:lang w:val="sk-SK" w:eastAsia="sr-Latn-RS"/>
        </w:rPr>
        <w:t>, Sriemska M</w:t>
      </w:r>
      <w:r w:rsidRPr="00FD0E12">
        <w:rPr>
          <w:rFonts w:ascii="Verdana" w:hAnsi="Verdana" w:cs="Calibri"/>
          <w:sz w:val="18"/>
          <w:szCs w:val="18"/>
          <w:lang w:val="sk-SK" w:eastAsia="sr-Latn-RS"/>
        </w:rPr>
        <w:t>itrovica a Sombor) podávajú návrhy na vypísanie oznamu na dosadenie stálych súdnych tlmočníkov - stálych súdnych prekladateľov a stálych súdnych tlmočníkov znak</w:t>
      </w:r>
      <w:r w:rsidR="004243C2" w:rsidRPr="00FD0E12">
        <w:rPr>
          <w:rFonts w:ascii="Verdana" w:hAnsi="Verdana" w:cs="Calibri"/>
          <w:sz w:val="18"/>
          <w:szCs w:val="18"/>
          <w:lang w:val="sk-SK" w:eastAsia="sr-Latn-RS"/>
        </w:rPr>
        <w:t>ov</w:t>
      </w:r>
      <w:r w:rsidRPr="00FD0E12">
        <w:rPr>
          <w:rFonts w:ascii="Verdana" w:hAnsi="Verdana" w:cs="Calibri"/>
          <w:sz w:val="18"/>
          <w:szCs w:val="18"/>
          <w:lang w:val="sk-SK" w:eastAsia="sr-Latn-RS"/>
        </w:rPr>
        <w:t xml:space="preserve"> pre nevidiace, nepočujúce, alebo nemé osoby.</w:t>
      </w:r>
      <w:r w:rsidRPr="00FD0E12">
        <w:rPr>
          <w:rFonts w:ascii="Verdana" w:hAnsi="Verdana" w:cs="Calibri"/>
          <w:sz w:val="18"/>
          <w:szCs w:val="18"/>
          <w:lang w:val="sk-SK" w:eastAsia="sr-Latn-RS"/>
        </w:rPr>
        <w:br/>
        <w:t>Podľa odovzdaných žiadostí sa najmenej raz ročne (september/december) uverejňuje oznam na dosadenie stálych súdnych tlmočníkov/stálych súdnych prekladateľov a stálych súdnych tlmočníkov znak</w:t>
      </w:r>
      <w:r w:rsidR="004243C2" w:rsidRPr="00FD0E12">
        <w:rPr>
          <w:rFonts w:ascii="Verdana" w:hAnsi="Verdana" w:cs="Calibri"/>
          <w:sz w:val="18"/>
          <w:szCs w:val="18"/>
          <w:lang w:val="sk-SK" w:eastAsia="sr-Latn-RS"/>
        </w:rPr>
        <w:t>ov</w:t>
      </w:r>
      <w:r w:rsidRPr="00FD0E12">
        <w:rPr>
          <w:rFonts w:ascii="Verdana" w:hAnsi="Verdana" w:cs="Calibri"/>
          <w:sz w:val="18"/>
          <w:szCs w:val="18"/>
          <w:lang w:val="sk-SK" w:eastAsia="sr-Latn-RS"/>
        </w:rPr>
        <w:t xml:space="preserve"> pre nevidiace, nepočujúce, alebo nemé osoby v Úradnom vestníku APV, jednom tlačenom médiu v AP Vojvodine a na tejto stránke.</w:t>
      </w:r>
    </w:p>
    <w:p w:rsidR="008152F5"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8152F5" w:rsidRPr="00FD0E12">
        <w:rPr>
          <w:rFonts w:ascii="Verdana" w:hAnsi="Verdana" w:cs="Calibri"/>
          <w:sz w:val="18"/>
          <w:szCs w:val="18"/>
          <w:lang w:val="sk-SK"/>
        </w:rPr>
        <w:t>Kandidát môže byť osoba, čo má vysokoškolské vzdelanie a spĺňa zákonom určené podmienky na zamestnanie ako štátny úradník, s bydliskom na území AP Vojvodiny, ktorá spĺňa aj nasledujúce osobitné podmienky:</w:t>
      </w:r>
    </w:p>
    <w:p w:rsidR="008152F5" w:rsidRPr="00FD0E12" w:rsidRDefault="008152F5" w:rsidP="006F0B95">
      <w:pPr>
        <w:jc w:val="both"/>
        <w:rPr>
          <w:rFonts w:ascii="Verdana" w:hAnsi="Verdana" w:cs="Calibri"/>
          <w:sz w:val="18"/>
          <w:szCs w:val="18"/>
          <w:lang w:val="sk-SK"/>
        </w:rPr>
      </w:pPr>
    </w:p>
    <w:p w:rsidR="008152F5" w:rsidRPr="00FD0E12" w:rsidRDefault="008152F5" w:rsidP="006F0B95">
      <w:pPr>
        <w:jc w:val="both"/>
        <w:rPr>
          <w:rFonts w:ascii="Verdana" w:hAnsi="Verdana" w:cs="Calibri"/>
          <w:sz w:val="18"/>
          <w:szCs w:val="18"/>
          <w:lang w:val="sk-SK"/>
        </w:rPr>
      </w:pPr>
      <w:r w:rsidRPr="00FD0E12">
        <w:rPr>
          <w:rFonts w:ascii="Verdana" w:hAnsi="Verdana" w:cs="Calibri"/>
          <w:sz w:val="18"/>
          <w:szCs w:val="18"/>
          <w:lang w:val="sk-SK"/>
        </w:rPr>
        <w:t xml:space="preserve"> 1) zodpovedajúce vysokoškolské vzdelanie pre určitý cudzí jazyk alebo úplnú znalosť jazyka z ktorého 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do ktorého prekladá ústny prejav alebo písaný text,</w:t>
      </w:r>
    </w:p>
    <w:p w:rsidR="008152F5" w:rsidRPr="00FD0E12" w:rsidRDefault="008152F5" w:rsidP="006F0B95">
      <w:pPr>
        <w:jc w:val="both"/>
        <w:rPr>
          <w:rFonts w:ascii="Verdana" w:hAnsi="Verdana" w:cs="Calibri"/>
          <w:sz w:val="18"/>
          <w:szCs w:val="18"/>
          <w:lang w:val="sk-SK"/>
        </w:rPr>
      </w:pPr>
      <w:r w:rsidRPr="00FD0E12">
        <w:rPr>
          <w:rFonts w:ascii="Verdana" w:hAnsi="Verdana" w:cs="Calibri"/>
          <w:sz w:val="18"/>
          <w:szCs w:val="18"/>
          <w:lang w:val="sk-SK"/>
        </w:rPr>
        <w:t xml:space="preserve"> 2) znalosť právnej terminológie, čo sa používa v jazyku z ktorého a do ktorého sa prekladá, </w:t>
      </w:r>
    </w:p>
    <w:p w:rsidR="008152F5" w:rsidRPr="00FD0E12" w:rsidRDefault="008152F5" w:rsidP="006F0B95">
      <w:pPr>
        <w:jc w:val="both"/>
        <w:rPr>
          <w:rFonts w:ascii="Verdana" w:hAnsi="Verdana" w:cs="Calibri"/>
          <w:sz w:val="18"/>
          <w:szCs w:val="18"/>
          <w:lang w:val="sk-SK"/>
        </w:rPr>
      </w:pPr>
      <w:r w:rsidRPr="00FD0E12">
        <w:rPr>
          <w:rFonts w:ascii="Verdana" w:hAnsi="Verdana" w:cs="Calibri"/>
          <w:sz w:val="18"/>
          <w:szCs w:val="18"/>
          <w:lang w:val="sk-SK"/>
        </w:rPr>
        <w:t xml:space="preserve"> 3) najmenej päťročná skúsenosť na prekadateľských úkonoch.</w:t>
      </w:r>
    </w:p>
    <w:p w:rsidR="002107D4" w:rsidRPr="00FD0E12" w:rsidRDefault="002107D4" w:rsidP="006F0B95">
      <w:pPr>
        <w:jc w:val="both"/>
        <w:rPr>
          <w:rFonts w:ascii="Verdana" w:hAnsi="Verdana" w:cs="Calibri"/>
          <w:sz w:val="18"/>
          <w:szCs w:val="18"/>
          <w:lang w:val="sk-SK"/>
        </w:rPr>
      </w:pPr>
    </w:p>
    <w:p w:rsidR="002107D4" w:rsidRPr="00FD0E12" w:rsidRDefault="002107D4" w:rsidP="006F0B95">
      <w:pPr>
        <w:jc w:val="both"/>
        <w:rPr>
          <w:rFonts w:ascii="Verdana" w:hAnsi="Verdana" w:cs="Calibri"/>
          <w:sz w:val="18"/>
          <w:szCs w:val="18"/>
          <w:lang w:val="sk-SK"/>
        </w:rPr>
      </w:pPr>
      <w:r w:rsidRPr="00FD0E12">
        <w:rPr>
          <w:rFonts w:ascii="Verdana" w:hAnsi="Verdana" w:cs="Calibri"/>
          <w:sz w:val="18"/>
          <w:szCs w:val="18"/>
          <w:lang w:val="sk-SK"/>
        </w:rPr>
        <w:t>Kandidát na tlmočníka znakov nevidomých, hluchých alebo nemých osôb môže byť osoba, čo má ukončené najmenej štvorročné stredné vzdelanie – štvrtý stupeň.</w:t>
      </w:r>
    </w:p>
    <w:p w:rsidR="008152F5" w:rsidRPr="00FD0E12" w:rsidRDefault="008152F5" w:rsidP="006F0B95">
      <w:pPr>
        <w:jc w:val="both"/>
        <w:rPr>
          <w:rFonts w:ascii="Verdana" w:hAnsi="Verdana" w:cs="Calibri"/>
          <w:sz w:val="18"/>
          <w:szCs w:val="18"/>
          <w:lang w:val="sk-SK"/>
        </w:rPr>
      </w:pPr>
    </w:p>
    <w:p w:rsidR="008152F5" w:rsidRPr="00FD0E12" w:rsidRDefault="008152F5" w:rsidP="006F0B95">
      <w:pPr>
        <w:jc w:val="both"/>
        <w:rPr>
          <w:rFonts w:ascii="Verdana" w:hAnsi="Verdana" w:cs="Calibri"/>
          <w:sz w:val="18"/>
          <w:szCs w:val="18"/>
          <w:lang w:val="sk-SK"/>
        </w:rPr>
      </w:pPr>
      <w:r w:rsidRPr="00FD0E12">
        <w:rPr>
          <w:rFonts w:ascii="Verdana" w:hAnsi="Verdana" w:cs="Calibri"/>
          <w:sz w:val="18"/>
          <w:szCs w:val="18"/>
          <w:lang w:val="sk-SK"/>
        </w:rPr>
        <w:t xml:space="preserve">Spolu s prihláškou na oznam kandidát odovzdáva originál alebo overenú fotokópiu dôkazu o splnení všeobecných a osobitných podmienok, uvedených v texte oznamu. </w:t>
      </w:r>
    </w:p>
    <w:p w:rsidR="00775304" w:rsidRPr="00FD0E12" w:rsidRDefault="008152F5" w:rsidP="006F0B95">
      <w:pPr>
        <w:jc w:val="both"/>
        <w:rPr>
          <w:rFonts w:ascii="Verdana" w:hAnsi="Verdana" w:cs="Calibri"/>
          <w:sz w:val="18"/>
          <w:szCs w:val="18"/>
          <w:lang w:val="sk-SK"/>
        </w:rPr>
      </w:pPr>
      <w:r w:rsidRPr="00FD0E12">
        <w:rPr>
          <w:rFonts w:ascii="Verdana" w:hAnsi="Verdana" w:cs="Calibri"/>
          <w:sz w:val="18"/>
          <w:szCs w:val="18"/>
          <w:lang w:val="sk-SK"/>
        </w:rPr>
        <w:t>Prihláška na oznam má obsahovať nasledujúce údaje o</w:t>
      </w:r>
      <w:r w:rsidR="00775304" w:rsidRPr="00FD0E12">
        <w:rPr>
          <w:rFonts w:ascii="Verdana" w:hAnsi="Verdana" w:cs="Calibri"/>
          <w:sz w:val="18"/>
          <w:szCs w:val="18"/>
          <w:lang w:val="sk-SK"/>
        </w:rPr>
        <w:t xml:space="preserve"> kandidátovi: meno a priezvisko, adresu, telefónne číslo, e-mail,</w:t>
      </w:r>
      <w:r w:rsidRPr="00FD0E12">
        <w:rPr>
          <w:rFonts w:ascii="Verdana" w:hAnsi="Verdana" w:cs="Calibri"/>
          <w:sz w:val="18"/>
          <w:szCs w:val="18"/>
          <w:lang w:val="sk-SK"/>
        </w:rPr>
        <w:t xml:space="preserve"> jazyk pre ktorý sa prihlasuje alebo sa u</w:t>
      </w:r>
      <w:r w:rsidR="00775304" w:rsidRPr="00FD0E12">
        <w:rPr>
          <w:rFonts w:ascii="Verdana" w:hAnsi="Verdana" w:cs="Calibri"/>
          <w:sz w:val="18"/>
          <w:szCs w:val="18"/>
          <w:lang w:val="sk-SK"/>
        </w:rPr>
        <w:t>vedie, že ide o</w:t>
      </w:r>
      <w:r w:rsidR="00F23A31" w:rsidRPr="00FD0E12">
        <w:rPr>
          <w:rFonts w:ascii="Verdana" w:hAnsi="Verdana" w:cs="Calibri"/>
          <w:sz w:val="18"/>
          <w:szCs w:val="18"/>
          <w:lang w:val="sk-SK"/>
        </w:rPr>
        <w:t xml:space="preserve"> znakový </w:t>
      </w:r>
      <w:r w:rsidR="00775304" w:rsidRPr="00FD0E12">
        <w:rPr>
          <w:rFonts w:ascii="Verdana" w:hAnsi="Verdana" w:cs="Calibri"/>
          <w:sz w:val="18"/>
          <w:szCs w:val="18"/>
          <w:lang w:val="sk-SK"/>
        </w:rPr>
        <w:t>jazyk,</w:t>
      </w:r>
      <w:r w:rsidRPr="00FD0E12">
        <w:rPr>
          <w:rFonts w:ascii="Verdana" w:hAnsi="Verdana" w:cs="Calibri"/>
          <w:sz w:val="18"/>
          <w:szCs w:val="18"/>
          <w:lang w:val="sk-SK"/>
        </w:rPr>
        <w:t xml:space="preserve"> súd pre ktorého oblasť n</w:t>
      </w:r>
      <w:r w:rsidR="00775304" w:rsidRPr="00FD0E12">
        <w:rPr>
          <w:rFonts w:ascii="Verdana" w:hAnsi="Verdana" w:cs="Calibri"/>
          <w:sz w:val="18"/>
          <w:szCs w:val="18"/>
          <w:lang w:val="sk-SK"/>
        </w:rPr>
        <w:t>a území Vojvodiny sa prihlasuje,</w:t>
      </w:r>
      <w:r w:rsidRPr="00FD0E12">
        <w:rPr>
          <w:rFonts w:ascii="Verdana" w:hAnsi="Verdana" w:cs="Calibri"/>
          <w:sz w:val="18"/>
          <w:szCs w:val="18"/>
          <w:lang w:val="sk-SK"/>
        </w:rPr>
        <w:t xml:space="preserve"> kde sa n</w:t>
      </w:r>
      <w:r w:rsidR="00775304" w:rsidRPr="00FD0E12">
        <w:rPr>
          <w:rFonts w:ascii="Verdana" w:hAnsi="Verdana" w:cs="Calibri"/>
          <w:sz w:val="18"/>
          <w:szCs w:val="18"/>
          <w:lang w:val="sk-SK"/>
        </w:rPr>
        <w:t>adobudla skúsenosť v prekladaní,</w:t>
      </w:r>
      <w:r w:rsidRPr="00FD0E12">
        <w:rPr>
          <w:rFonts w:ascii="Verdana" w:hAnsi="Verdana" w:cs="Calibri"/>
          <w:sz w:val="18"/>
          <w:szCs w:val="18"/>
          <w:lang w:val="sk-SK"/>
        </w:rPr>
        <w:t xml:space="preserve"> fakultu, </w:t>
      </w:r>
      <w:r w:rsidR="00775304" w:rsidRPr="00FD0E12">
        <w:rPr>
          <w:rFonts w:ascii="Verdana" w:hAnsi="Verdana" w:cs="Calibri"/>
          <w:sz w:val="18"/>
          <w:szCs w:val="18"/>
          <w:lang w:val="sk-SK"/>
        </w:rPr>
        <w:t>čo ukončil kandidát,</w:t>
      </w:r>
      <w:r w:rsidRPr="00FD0E12">
        <w:rPr>
          <w:rFonts w:ascii="Verdana" w:hAnsi="Verdana" w:cs="Calibri"/>
          <w:sz w:val="18"/>
          <w:szCs w:val="18"/>
          <w:lang w:val="sk-SK"/>
        </w:rPr>
        <w:t xml:space="preserve"> zoznam dokument</w:t>
      </w:r>
      <w:r w:rsidR="00775304" w:rsidRPr="00FD0E12">
        <w:rPr>
          <w:rFonts w:ascii="Verdana" w:hAnsi="Verdana" w:cs="Calibri"/>
          <w:sz w:val="18"/>
          <w:szCs w:val="18"/>
          <w:lang w:val="sk-SK"/>
        </w:rPr>
        <w:t>ov, čo sa pripájajú k prihláške,</w:t>
      </w:r>
      <w:r w:rsidR="00C64185" w:rsidRPr="00FD0E12">
        <w:rPr>
          <w:rFonts w:ascii="Verdana" w:hAnsi="Verdana" w:cs="Calibri"/>
          <w:sz w:val="18"/>
          <w:szCs w:val="18"/>
          <w:lang w:val="sk-SK"/>
        </w:rPr>
        <w:t xml:space="preserve"> miesto a dá</w:t>
      </w:r>
      <w:r w:rsidRPr="00FD0E12">
        <w:rPr>
          <w:rFonts w:ascii="Verdana" w:hAnsi="Verdana" w:cs="Calibri"/>
          <w:sz w:val="18"/>
          <w:szCs w:val="18"/>
          <w:lang w:val="sk-SK"/>
        </w:rPr>
        <w:t xml:space="preserve">tum podávania prihlášky. </w:t>
      </w:r>
    </w:p>
    <w:p w:rsidR="00372E0B" w:rsidRPr="00FD0E12" w:rsidRDefault="008152F5" w:rsidP="008152F5">
      <w:pPr>
        <w:jc w:val="both"/>
        <w:rPr>
          <w:rFonts w:ascii="Verdana" w:hAnsi="Verdana" w:cs="Calibri"/>
          <w:sz w:val="18"/>
          <w:szCs w:val="18"/>
          <w:lang w:val="sk-SK"/>
        </w:rPr>
      </w:pPr>
      <w:r w:rsidRPr="00FD0E12">
        <w:rPr>
          <w:rFonts w:ascii="Verdana" w:hAnsi="Verdana" w:cs="Calibri"/>
          <w:sz w:val="18"/>
          <w:szCs w:val="18"/>
          <w:lang w:val="sk-SK"/>
        </w:rPr>
        <w:t>Prihlášky kandidátov sa prímajú poštou alebo priamo v podateľni spisovne. Pri podávaní prihlášok na oznam všetci kandidáti platia republikový administratívny poplatok</w:t>
      </w:r>
      <w:r w:rsidR="00372E0B" w:rsidRPr="00FD0E12">
        <w:rPr>
          <w:rFonts w:ascii="Verdana" w:hAnsi="Verdana" w:cs="Calibri"/>
          <w:sz w:val="18"/>
          <w:szCs w:val="18"/>
          <w:lang w:val="sk-SK"/>
        </w:rPr>
        <w:t>.</w:t>
      </w:r>
    </w:p>
    <w:p w:rsidR="00372E0B" w:rsidRPr="00FD0E12" w:rsidRDefault="00372E0B" w:rsidP="00372E0B">
      <w:pPr>
        <w:jc w:val="both"/>
        <w:rPr>
          <w:rFonts w:ascii="Verdana" w:hAnsi="Verdana" w:cs="Calibri"/>
          <w:sz w:val="18"/>
          <w:szCs w:val="18"/>
          <w:lang w:val="sk-SK"/>
        </w:rPr>
      </w:pPr>
    </w:p>
    <w:p w:rsidR="008F5AB3" w:rsidRPr="00FD0E12" w:rsidRDefault="008F5AB3" w:rsidP="006F0B95">
      <w:pPr>
        <w:jc w:val="both"/>
        <w:rPr>
          <w:rFonts w:ascii="Verdana" w:hAnsi="Verdana" w:cs="Calibri"/>
          <w:sz w:val="18"/>
          <w:szCs w:val="18"/>
          <w:lang w:val="sk-SK"/>
        </w:rPr>
      </w:pPr>
      <w:r w:rsidRPr="00FD0E12">
        <w:rPr>
          <w:rFonts w:ascii="Verdana" w:hAnsi="Verdana" w:cs="Calibri"/>
          <w:sz w:val="18"/>
          <w:szCs w:val="18"/>
          <w:lang w:val="sk-SK"/>
        </w:rPr>
        <w:t>Pokrajinský sekretariat organizuje skladanie skúšky na previerku poznatkov pre kandidátov s bydliskom na území AP Vojvodiny a v tom zmysle pokrajinský tajomník zriaďuje komisie, ktoré preverujú:</w:t>
      </w:r>
    </w:p>
    <w:p w:rsidR="008F5AB3" w:rsidRPr="00FD0E12" w:rsidRDefault="008F5AB3" w:rsidP="006F0B95">
      <w:pPr>
        <w:jc w:val="both"/>
        <w:rPr>
          <w:rFonts w:ascii="Verdana" w:hAnsi="Verdana" w:cs="Calibri"/>
          <w:sz w:val="18"/>
          <w:szCs w:val="18"/>
          <w:lang w:val="sk-SK"/>
        </w:rPr>
      </w:pPr>
      <w:r w:rsidRPr="00FD0E12">
        <w:rPr>
          <w:rFonts w:ascii="Verdana" w:hAnsi="Verdana" w:cs="Calibri"/>
          <w:sz w:val="18"/>
          <w:szCs w:val="18"/>
          <w:lang w:val="sk-SK"/>
        </w:rPr>
        <w:br/>
        <w:t>1) či kandidát, čo nemá zodpovedajúce vysokoškolské vzdelanie pre určitý cudzí jazyk úplne ovláda jazyk z ktorého a do ktorého prekladá ústny prejav alebo písaný text,</w:t>
      </w:r>
      <w:r w:rsidRPr="00FD0E12">
        <w:rPr>
          <w:rFonts w:ascii="Verdana" w:hAnsi="Verdana" w:cs="Calibri"/>
          <w:sz w:val="18"/>
          <w:szCs w:val="18"/>
          <w:lang w:val="sk-SK"/>
        </w:rPr>
        <w:br/>
        <w:t>2) či kandidát pozná právnu terminológiu, čo sa používa v jazyku, z ktorého a do ktorého sa prekladá.</w:t>
      </w:r>
    </w:p>
    <w:p w:rsidR="00372E0B" w:rsidRPr="00FD0E12" w:rsidRDefault="008F5AB3" w:rsidP="006F0B95">
      <w:pPr>
        <w:jc w:val="both"/>
        <w:rPr>
          <w:rFonts w:ascii="Verdana" w:hAnsi="Verdana" w:cs="Calibri"/>
          <w:sz w:val="18"/>
          <w:szCs w:val="18"/>
          <w:lang w:val="sk-SK"/>
        </w:rPr>
      </w:pPr>
      <w:r w:rsidRPr="00FD0E12">
        <w:rPr>
          <w:rFonts w:ascii="Verdana" w:hAnsi="Verdana" w:cs="Calibri"/>
          <w:sz w:val="18"/>
          <w:szCs w:val="18"/>
          <w:lang w:val="sk-SK"/>
        </w:rPr>
        <w:br/>
        <w:t>Skúška pozostáva z písomnej a ústnej časti. Kandáti, čo skladajú previerku znalosti jazyka sa upovedomujú o dátume skladania skúšky, ako aj poplatku za jej skladanie.</w:t>
      </w:r>
    </w:p>
    <w:p w:rsidR="006C05D8" w:rsidRPr="00FD0E12" w:rsidRDefault="006C05D8" w:rsidP="006F0B95">
      <w:pPr>
        <w:jc w:val="both"/>
        <w:rPr>
          <w:rFonts w:ascii="Verdana" w:hAnsi="Verdana" w:cs="Calibri"/>
          <w:sz w:val="18"/>
          <w:szCs w:val="18"/>
          <w:lang w:val="sk-SK"/>
        </w:rPr>
      </w:pPr>
      <w:r w:rsidRPr="00FD0E12">
        <w:rPr>
          <w:rFonts w:ascii="Verdana" w:hAnsi="Verdana" w:cs="Calibri"/>
          <w:sz w:val="18"/>
          <w:szCs w:val="18"/>
          <w:lang w:val="sk-SK"/>
        </w:rPr>
        <w:t>Úhrada za skladanie previerky znalosti sa poukazuje najneskôr tri dni pred skladaním a dôkaz o vykonanej platbe sa doručuje tajomníkovi komisie.</w:t>
      </w:r>
    </w:p>
    <w:p w:rsidR="00372E0B" w:rsidRPr="00FD0E12" w:rsidRDefault="006C05D8" w:rsidP="006F0B95">
      <w:pPr>
        <w:jc w:val="both"/>
        <w:rPr>
          <w:rFonts w:ascii="Verdana" w:hAnsi="Verdana" w:cs="Calibri"/>
          <w:sz w:val="18"/>
          <w:szCs w:val="18"/>
          <w:lang w:val="sk-SK"/>
        </w:rPr>
      </w:pPr>
      <w:r w:rsidRPr="00FD0E12">
        <w:rPr>
          <w:rFonts w:ascii="Verdana" w:hAnsi="Verdana" w:cs="Calibri"/>
          <w:sz w:val="18"/>
          <w:szCs w:val="18"/>
          <w:lang w:val="sk-SK"/>
        </w:rPr>
        <w:t xml:space="preserve"> Po uskutočnení konania vo veci oznamu pokrajinský tajomník rozhodnutím dosadzuje stálych súdnych prekladateľov a stálych súdnych tlmočníkov znakov pre nevidiace, nepočujúce, alebo nemé osoby.</w:t>
      </w:r>
    </w:p>
    <w:p w:rsidR="00906D1E" w:rsidRPr="00FD0E12" w:rsidRDefault="00906D1E" w:rsidP="006F0B95">
      <w:pPr>
        <w:jc w:val="both"/>
        <w:rPr>
          <w:rFonts w:ascii="Verdana" w:hAnsi="Verdana" w:cs="Calibri"/>
          <w:sz w:val="18"/>
          <w:szCs w:val="18"/>
          <w:lang w:val="sk-SK"/>
        </w:rPr>
      </w:pPr>
    </w:p>
    <w:p w:rsidR="00906D1E" w:rsidRPr="00FD0E12" w:rsidRDefault="00906D1E" w:rsidP="006F0B95">
      <w:pPr>
        <w:jc w:val="both"/>
        <w:rPr>
          <w:rFonts w:ascii="Verdana" w:hAnsi="Verdana" w:cs="Calibri"/>
          <w:sz w:val="18"/>
          <w:szCs w:val="18"/>
          <w:lang w:val="sk-SK"/>
        </w:rPr>
      </w:pPr>
      <w:r w:rsidRPr="00FD0E12">
        <w:rPr>
          <w:rFonts w:ascii="Verdana" w:hAnsi="Verdana" w:cs="Calibri"/>
          <w:sz w:val="18"/>
          <w:szCs w:val="18"/>
          <w:lang w:val="sk-SK"/>
        </w:rPr>
        <w:t>Majúc na zreteli zložitosť postupu treba zdôrazniť, že konanie – od vypísania oznamu o dosadenie stálych súdnych tlmočníkov pre obvody všetkých vyšších súdov na území AP Vojvodiny po jeho realizáciu, t.j. skladenie sľubu dosadených stálych súdnych tlmočníkov – v priemere trvá šesť mesiacov.</w:t>
      </w:r>
    </w:p>
    <w:p w:rsidR="00906D1E" w:rsidRPr="00FD0E12" w:rsidRDefault="00906D1E" w:rsidP="006F0B95">
      <w:pPr>
        <w:jc w:val="both"/>
        <w:rPr>
          <w:rFonts w:ascii="Verdana" w:hAnsi="Verdana" w:cs="Calibri"/>
          <w:sz w:val="18"/>
          <w:szCs w:val="18"/>
          <w:lang w:val="sk-SK"/>
        </w:rPr>
      </w:pPr>
    </w:p>
    <w:p w:rsidR="008A1307" w:rsidRPr="00FD0E12" w:rsidRDefault="008A1307" w:rsidP="006F0B95">
      <w:pPr>
        <w:jc w:val="both"/>
        <w:rPr>
          <w:rFonts w:ascii="Verdana" w:hAnsi="Verdana" w:cs="Calibri"/>
          <w:sz w:val="18"/>
          <w:szCs w:val="18"/>
          <w:lang w:val="sk-SK"/>
        </w:rPr>
      </w:pPr>
    </w:p>
    <w:p w:rsidR="00372E0B" w:rsidRPr="00FD0E12" w:rsidRDefault="00706C48" w:rsidP="006F0B95">
      <w:pPr>
        <w:jc w:val="both"/>
        <w:rPr>
          <w:rFonts w:ascii="Verdana" w:hAnsi="Verdana" w:cs="Calibri"/>
          <w:sz w:val="18"/>
          <w:szCs w:val="18"/>
          <w:lang w:val="sk-SK"/>
        </w:rPr>
      </w:pPr>
      <w:r w:rsidRPr="00FD0E12">
        <w:rPr>
          <w:rFonts w:ascii="Verdana" w:hAnsi="Verdana" w:cs="Calibri"/>
          <w:sz w:val="18"/>
          <w:szCs w:val="18"/>
          <w:lang w:val="sk-SK"/>
        </w:rPr>
        <w:t>Register stálych súdnych tlmočníkv pre oblasť vyšších súdov na území AP Vojvodiny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obsahuje nasledujúce údaje: (priezvisko, meno rodiča a meno prekladateľa, povolanie, adresu a telefónne číslo, číslo a dátum rozhodnutia o dosadení, jazyk pre ktorý je tlmočník dosadený, dátum a miesto skladania sľubu, číslo a dátum rozhodnutia o uvoľnení z funkcie a poznámku) a o ich zmene je dosadený prekladateľ/tlmočník povinný upovedomiť tento pokrajinský sekretariat do ôsmych dní po vzniku</w:t>
      </w:r>
      <w:r w:rsidR="00AA4D1C" w:rsidRPr="00FD0E12">
        <w:rPr>
          <w:rFonts w:ascii="Verdana" w:hAnsi="Verdana" w:cs="Calibri"/>
          <w:sz w:val="18"/>
          <w:szCs w:val="18"/>
          <w:lang w:val="sk-SK"/>
        </w:rPr>
        <w:t xml:space="preserve"> tej zmeny</w:t>
      </w:r>
      <w:r w:rsidRPr="00FD0E12">
        <w:rPr>
          <w:rFonts w:ascii="Verdana" w:hAnsi="Verdana" w:cs="Calibri"/>
          <w:sz w:val="18"/>
          <w:szCs w:val="18"/>
          <w:lang w:val="sk-SK"/>
        </w:rPr>
        <w:t>.</w:t>
      </w:r>
    </w:p>
    <w:p w:rsidR="00706C48" w:rsidRPr="00FD0E12" w:rsidRDefault="00706C48" w:rsidP="006F0B95">
      <w:pPr>
        <w:jc w:val="both"/>
        <w:rPr>
          <w:rFonts w:ascii="Verdana" w:hAnsi="Verdana" w:cs="Calibri"/>
          <w:sz w:val="18"/>
          <w:szCs w:val="18"/>
          <w:lang w:val="sk-SK"/>
        </w:rPr>
      </w:pPr>
    </w:p>
    <w:p w:rsidR="006279A8" w:rsidRPr="00FD0E12" w:rsidRDefault="006279A8" w:rsidP="006F0B95">
      <w:pPr>
        <w:jc w:val="both"/>
        <w:rPr>
          <w:rFonts w:ascii="Verdana" w:hAnsi="Verdana" w:cs="Calibri"/>
          <w:sz w:val="18"/>
          <w:szCs w:val="18"/>
          <w:lang w:val="sk-SK"/>
        </w:rPr>
      </w:pPr>
      <w:r w:rsidRPr="00FD0E12">
        <w:rPr>
          <w:rFonts w:ascii="Verdana" w:hAnsi="Verdana" w:cs="Calibri"/>
          <w:sz w:val="18"/>
          <w:szCs w:val="18"/>
          <w:lang w:val="sk-SK"/>
        </w:rPr>
        <w:t>Dohľad na prácu prekladateľa vykonáva predseda vyššieho súdu, pre ktorý je dosadený prekladateľ /tlmočník.</w:t>
      </w:r>
    </w:p>
    <w:p w:rsidR="00B663B1" w:rsidRPr="00FD0E12" w:rsidRDefault="006279A8" w:rsidP="00B663B1">
      <w:pPr>
        <w:rPr>
          <w:rFonts w:ascii="Verdana" w:hAnsi="Verdana" w:cs="Calibri"/>
          <w:sz w:val="18"/>
          <w:szCs w:val="18"/>
          <w:lang w:val="sk-SK"/>
        </w:rPr>
      </w:pPr>
      <w:r w:rsidRPr="00FD0E12">
        <w:rPr>
          <w:rFonts w:ascii="Verdana" w:hAnsi="Verdana" w:cs="Calibri"/>
          <w:sz w:val="18"/>
          <w:szCs w:val="18"/>
          <w:lang w:val="sk-SK"/>
        </w:rPr>
        <w:t xml:space="preserve"> Prekladateľ sa uvoľn</w:t>
      </w:r>
      <w:r w:rsidR="00B663B1" w:rsidRPr="00FD0E12">
        <w:rPr>
          <w:rFonts w:ascii="Verdana" w:hAnsi="Verdana" w:cs="Calibri"/>
          <w:sz w:val="18"/>
          <w:szCs w:val="18"/>
          <w:lang w:val="sk-SK"/>
        </w:rPr>
        <w:t>í z funkcie: na vlastnú žiadosť,</w:t>
      </w:r>
      <w:r w:rsidRPr="00FD0E12">
        <w:rPr>
          <w:rFonts w:ascii="Verdana" w:hAnsi="Verdana" w:cs="Calibri"/>
          <w:sz w:val="18"/>
          <w:szCs w:val="18"/>
          <w:lang w:val="sk-SK"/>
        </w:rPr>
        <w:t xml:space="preserve"> ak sa</w:t>
      </w:r>
      <w:r w:rsidR="00B663B1" w:rsidRPr="00FD0E12">
        <w:rPr>
          <w:rFonts w:ascii="Verdana" w:hAnsi="Verdana" w:cs="Calibri"/>
          <w:sz w:val="18"/>
          <w:szCs w:val="18"/>
          <w:lang w:val="sk-SK"/>
        </w:rPr>
        <w:t xml:space="preserve"> zistí, že nejestvovali, resp. z</w:t>
      </w:r>
      <w:r w:rsidRPr="00FD0E12">
        <w:rPr>
          <w:rFonts w:ascii="Verdana" w:hAnsi="Verdana" w:cs="Calibri"/>
          <w:sz w:val="18"/>
          <w:szCs w:val="18"/>
          <w:lang w:val="sk-SK"/>
        </w:rPr>
        <w:t xml:space="preserve">anikli podmienky na </w:t>
      </w:r>
      <w:r w:rsidR="00B663B1" w:rsidRPr="00FD0E12">
        <w:rPr>
          <w:rFonts w:ascii="Verdana" w:hAnsi="Verdana" w:cs="Calibri"/>
          <w:sz w:val="18"/>
          <w:szCs w:val="18"/>
          <w:lang w:val="sk-SK"/>
        </w:rPr>
        <w:t>dosadenie,</w:t>
      </w:r>
      <w:r w:rsidRPr="00FD0E12">
        <w:rPr>
          <w:rFonts w:ascii="Verdana" w:hAnsi="Verdana" w:cs="Calibri"/>
          <w:sz w:val="18"/>
          <w:szCs w:val="18"/>
          <w:lang w:val="sk-SK"/>
        </w:rPr>
        <w:t xml:space="preserve"> ak je súdne trestaný za trestný čin, pre ktorý je nehodný alebo nespoľahlivý</w:t>
      </w:r>
      <w:r w:rsidR="00B663B1" w:rsidRPr="00FD0E12">
        <w:rPr>
          <w:rFonts w:ascii="Verdana" w:hAnsi="Verdana" w:cs="Calibri"/>
          <w:sz w:val="18"/>
          <w:szCs w:val="18"/>
          <w:lang w:val="sk-SK"/>
        </w:rPr>
        <w:t xml:space="preserve"> vykonávať prekladateľské úkony,</w:t>
      </w:r>
      <w:r w:rsidRPr="00FD0E12">
        <w:rPr>
          <w:rFonts w:ascii="Verdana" w:hAnsi="Verdana" w:cs="Calibri"/>
          <w:sz w:val="18"/>
          <w:szCs w:val="18"/>
          <w:lang w:val="sk-SK"/>
        </w:rPr>
        <w:t xml:space="preserve"> ak bol súdnym rozhodnutím pozbavený spôsobilosti na právne úkony alebo </w:t>
      </w:r>
      <w:r w:rsidR="009C458C" w:rsidRPr="00FD0E12">
        <w:rPr>
          <w:rFonts w:ascii="Verdana" w:hAnsi="Verdana" w:cs="Calibri"/>
          <w:sz w:val="18"/>
          <w:szCs w:val="18"/>
          <w:lang w:val="sk-SK"/>
        </w:rPr>
        <w:t xml:space="preserve">ak </w:t>
      </w:r>
      <w:r w:rsidRPr="00FD0E12">
        <w:rPr>
          <w:rFonts w:ascii="Verdana" w:hAnsi="Verdana" w:cs="Calibri"/>
          <w:sz w:val="18"/>
          <w:szCs w:val="18"/>
          <w:lang w:val="sk-SK"/>
        </w:rPr>
        <w:t>s</w:t>
      </w:r>
      <w:r w:rsidR="00B663B1" w:rsidRPr="00FD0E12">
        <w:rPr>
          <w:rFonts w:ascii="Verdana" w:hAnsi="Verdana" w:cs="Calibri"/>
          <w:sz w:val="18"/>
          <w:szCs w:val="18"/>
          <w:lang w:val="sk-SK"/>
        </w:rPr>
        <w:t>a mu táto spôsobilosť obmedzila,</w:t>
      </w:r>
      <w:r w:rsidRPr="00FD0E12">
        <w:rPr>
          <w:rFonts w:ascii="Verdana" w:hAnsi="Verdana" w:cs="Calibri"/>
          <w:sz w:val="18"/>
          <w:szCs w:val="18"/>
          <w:lang w:val="sk-SK"/>
        </w:rPr>
        <w:t xml:space="preserve"> ak sa zákonným spôsobom zistí, že stratil spôsobilosť</w:t>
      </w:r>
      <w:r w:rsidR="009C458C" w:rsidRPr="00FD0E12">
        <w:rPr>
          <w:rFonts w:ascii="Verdana" w:hAnsi="Verdana" w:cs="Calibri"/>
          <w:sz w:val="18"/>
          <w:szCs w:val="18"/>
          <w:lang w:val="sk-SK"/>
        </w:rPr>
        <w:t xml:space="preserve"> na právne úkony</w:t>
      </w:r>
      <w:r w:rsidRPr="00FD0E12">
        <w:rPr>
          <w:rFonts w:ascii="Verdana" w:hAnsi="Verdana" w:cs="Calibri"/>
          <w:sz w:val="18"/>
          <w:szCs w:val="18"/>
          <w:lang w:val="sk-SK"/>
        </w:rPr>
        <w:t xml:space="preserve"> a ak nenáležito alebo neodborne vykonáva prekladateľské úkony.</w:t>
      </w:r>
    </w:p>
    <w:p w:rsidR="00F5435E" w:rsidRPr="00FD0E12" w:rsidRDefault="00F5435E" w:rsidP="00B663B1">
      <w:pPr>
        <w:rPr>
          <w:rFonts w:ascii="Verdana" w:hAnsi="Verdana" w:cs="Calibri"/>
          <w:sz w:val="18"/>
          <w:szCs w:val="18"/>
          <w:lang w:val="sk-SK"/>
        </w:rPr>
      </w:pPr>
    </w:p>
    <w:p w:rsidR="00F5435E" w:rsidRPr="00FD0E12" w:rsidRDefault="00F5435E" w:rsidP="00F5435E">
      <w:pPr>
        <w:jc w:val="both"/>
        <w:rPr>
          <w:rFonts w:ascii="Verdana" w:hAnsi="Verdana" w:cs="Calibri"/>
          <w:sz w:val="18"/>
          <w:szCs w:val="18"/>
          <w:lang w:val="sk-SK"/>
        </w:rPr>
      </w:pPr>
      <w:hyperlink r:id="rId167" w:history="1">
        <w:r w:rsidRPr="00FD0E12">
          <w:rPr>
            <w:rStyle w:val="Hyperlink"/>
            <w:rFonts w:ascii="Verdana" w:hAnsi="Verdana" w:cs="Calibri"/>
            <w:color w:val="auto"/>
            <w:sz w:val="18"/>
            <w:szCs w:val="18"/>
            <w:lang w:val="sk-SK"/>
          </w:rPr>
          <w:t xml:space="preserve">Viac si môžete pozrieť na stránke </w:t>
        </w:r>
        <w:r w:rsidR="00F84D59"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F5435E" w:rsidRPr="00FD0E12" w:rsidRDefault="00F5435E" w:rsidP="00B663B1">
      <w:pPr>
        <w:rPr>
          <w:rFonts w:ascii="Verdana" w:hAnsi="Verdana" w:cs="Calibri"/>
          <w:sz w:val="18"/>
          <w:szCs w:val="18"/>
          <w:lang w:val="sk-SK"/>
        </w:rPr>
      </w:pPr>
    </w:p>
    <w:p w:rsidR="00F5435E" w:rsidRPr="00FD0E12" w:rsidRDefault="00F5435E" w:rsidP="00B663B1">
      <w:pPr>
        <w:rPr>
          <w:rFonts w:ascii="Verdana" w:hAnsi="Verdana" w:cs="Calibri"/>
          <w:sz w:val="18"/>
          <w:szCs w:val="18"/>
          <w:lang w:val="sk-SK"/>
        </w:rPr>
      </w:pPr>
    </w:p>
    <w:p w:rsidR="008450E9" w:rsidRPr="00FD0E12" w:rsidRDefault="00433CD4" w:rsidP="008450E9">
      <w:pPr>
        <w:jc w:val="both"/>
        <w:rPr>
          <w:rFonts w:ascii="Verdana" w:hAnsi="Verdana" w:cs="Calibri"/>
          <w:sz w:val="18"/>
          <w:szCs w:val="18"/>
          <w:lang w:val="sk-SK"/>
        </w:rPr>
      </w:pPr>
      <w:r w:rsidRPr="00FD0E12">
        <w:rPr>
          <w:rFonts w:ascii="Verdana" w:hAnsi="Verdana" w:cs="Calibri"/>
          <w:b/>
          <w:sz w:val="18"/>
          <w:szCs w:val="18"/>
          <w:lang w:val="sk-SK"/>
        </w:rPr>
        <w:t>Kontakt:</w:t>
      </w:r>
      <w:r w:rsidR="00372E0B" w:rsidRPr="00FD0E12">
        <w:rPr>
          <w:rFonts w:ascii="Verdana" w:hAnsi="Verdana" w:cs="Calibri"/>
          <w:b/>
          <w:sz w:val="18"/>
          <w:szCs w:val="18"/>
          <w:lang w:val="sk-SK"/>
        </w:rPr>
        <w:br/>
      </w:r>
      <w:r w:rsidR="008450E9" w:rsidRPr="00FD0E12">
        <w:rPr>
          <w:rFonts w:ascii="Verdana" w:hAnsi="Verdana" w:cs="Calibri"/>
          <w:b/>
          <w:sz w:val="18"/>
          <w:szCs w:val="18"/>
          <w:lang w:val="sk-SK"/>
        </w:rPr>
        <w:t>Ankica Jukić-Mandić</w:t>
      </w:r>
      <w:r w:rsidR="008450E9" w:rsidRPr="00FD0E12">
        <w:rPr>
          <w:rFonts w:ascii="Verdana" w:hAnsi="Verdana" w:cs="Calibri"/>
          <w:sz w:val="18"/>
          <w:szCs w:val="18"/>
          <w:lang w:val="sk-SK"/>
        </w:rPr>
        <w:t xml:space="preserve"> </w:t>
      </w:r>
    </w:p>
    <w:p w:rsidR="008450E9" w:rsidRPr="00FD0E12" w:rsidRDefault="008450E9" w:rsidP="008450E9">
      <w:pPr>
        <w:rPr>
          <w:rFonts w:ascii="Verdana" w:hAnsi="Verdana" w:cs="Calibri"/>
          <w:sz w:val="18"/>
          <w:szCs w:val="18"/>
          <w:lang w:val="sk-SK"/>
        </w:rPr>
      </w:pPr>
      <w:r w:rsidRPr="00FD0E12">
        <w:rPr>
          <w:rFonts w:ascii="Verdana" w:hAnsi="Verdana" w:cs="Calibri"/>
          <w:sz w:val="18"/>
          <w:szCs w:val="18"/>
          <w:lang w:val="sk-SK"/>
        </w:rPr>
        <w:t xml:space="preserve">kancelária I/68; tel. 021/487 4213; imejl: </w:t>
      </w:r>
      <w:hyperlink r:id="rId168" w:history="1">
        <w:r w:rsidR="00F84D59" w:rsidRPr="00FD0E12">
          <w:rPr>
            <w:rStyle w:val="Hyperlink"/>
            <w:rFonts w:ascii="Verdana" w:hAnsi="Verdana" w:cs="Calibri"/>
            <w:color w:val="auto"/>
            <w:sz w:val="18"/>
            <w:szCs w:val="18"/>
            <w:lang w:val="sk-SK"/>
          </w:rPr>
          <w:t xml:space="preserve"> ankica.jukic@vojvodina.gov.rs</w:t>
        </w:r>
      </w:hyperlink>
    </w:p>
    <w:p w:rsidR="008450E9" w:rsidRPr="00FD0E12" w:rsidRDefault="00F84D59" w:rsidP="008450E9">
      <w:pPr>
        <w:rPr>
          <w:rFonts w:ascii="Verdana" w:hAnsi="Verdana" w:cs="Calibri"/>
          <w:sz w:val="18"/>
          <w:szCs w:val="18"/>
          <w:lang w:val="sk-SK"/>
        </w:rPr>
      </w:pPr>
      <w:r w:rsidRPr="00FD0E12">
        <w:rPr>
          <w:rFonts w:ascii="Verdana" w:hAnsi="Verdana" w:cs="Calibri"/>
          <w:b/>
          <w:sz w:val="18"/>
          <w:szCs w:val="18"/>
          <w:lang w:val="sk-SK"/>
        </w:rPr>
        <w:t>Jovana Mitrović</w:t>
      </w:r>
      <w:r w:rsidR="008450E9" w:rsidRPr="00FD0E12">
        <w:rPr>
          <w:rFonts w:ascii="Verdana" w:hAnsi="Verdana" w:cs="Calibri"/>
          <w:b/>
          <w:sz w:val="18"/>
          <w:szCs w:val="18"/>
          <w:lang w:val="sk-SK"/>
        </w:rPr>
        <w:br/>
      </w:r>
      <w:r w:rsidR="008450E9" w:rsidRPr="00FD0E12">
        <w:rPr>
          <w:rFonts w:ascii="Verdana" w:hAnsi="Verdana" w:cs="Calibri"/>
          <w:sz w:val="18"/>
          <w:szCs w:val="18"/>
          <w:lang w:val="sk-SK"/>
        </w:rPr>
        <w:t>kancelária I/</w:t>
      </w:r>
      <w:r w:rsidRPr="00FD0E12">
        <w:rPr>
          <w:rFonts w:ascii="Verdana" w:hAnsi="Verdana" w:cs="Calibri"/>
          <w:sz w:val="18"/>
          <w:szCs w:val="18"/>
          <w:lang w:val="sk-SK"/>
        </w:rPr>
        <w:t>6</w:t>
      </w:r>
      <w:r w:rsidR="008450E9" w:rsidRPr="00FD0E12">
        <w:rPr>
          <w:rFonts w:ascii="Verdana" w:hAnsi="Verdana" w:cs="Calibri"/>
          <w:sz w:val="18"/>
          <w:szCs w:val="18"/>
          <w:lang w:val="sk-SK"/>
        </w:rPr>
        <w:t>8а; tel. 021/487 4</w:t>
      </w:r>
      <w:r w:rsidRPr="00FD0E12">
        <w:rPr>
          <w:rFonts w:ascii="Verdana" w:hAnsi="Verdana" w:cs="Calibri"/>
          <w:sz w:val="18"/>
          <w:szCs w:val="18"/>
          <w:lang w:val="sk-SK"/>
        </w:rPr>
        <w:t>552</w:t>
      </w:r>
      <w:r w:rsidR="008450E9" w:rsidRPr="00FD0E12">
        <w:rPr>
          <w:rFonts w:ascii="Verdana" w:hAnsi="Verdana" w:cs="Calibri"/>
          <w:sz w:val="18"/>
          <w:szCs w:val="18"/>
          <w:lang w:val="sk-SK"/>
        </w:rPr>
        <w:t xml:space="preserve">; imejl: </w:t>
      </w:r>
      <w:hyperlink r:id="rId169" w:history="1">
        <w:r w:rsidRPr="00FD0E12">
          <w:rPr>
            <w:rStyle w:val="Hyperlink"/>
            <w:rFonts w:ascii="Verdana" w:hAnsi="Verdana" w:cs="Calibri"/>
            <w:color w:val="auto"/>
            <w:sz w:val="18"/>
            <w:szCs w:val="18"/>
            <w:lang w:val="sk-SK"/>
          </w:rPr>
          <w:t xml:space="preserve"> jovana.mitrovic@vojvodina.gov.rs</w:t>
        </w:r>
      </w:hyperlink>
    </w:p>
    <w:p w:rsidR="00372E0B" w:rsidRPr="00FD0E12" w:rsidRDefault="00372E0B" w:rsidP="008450E9">
      <w:pPr>
        <w:rPr>
          <w:rFonts w:ascii="Verdana" w:hAnsi="Verdana" w:cs="Calibri"/>
          <w:sz w:val="18"/>
          <w:szCs w:val="18"/>
          <w:lang w:val="sk-SK"/>
        </w:rPr>
      </w:pPr>
    </w:p>
    <w:bookmarkEnd w:id="125"/>
    <w:bookmarkEnd w:id="126"/>
    <w:bookmarkEnd w:id="127"/>
    <w:bookmarkEnd w:id="128"/>
    <w:p w:rsidR="00372E0B" w:rsidRPr="00FD0E12" w:rsidRDefault="00893889" w:rsidP="000C450F">
      <w:pPr>
        <w:numPr>
          <w:ilvl w:val="0"/>
          <w:numId w:val="25"/>
        </w:numPr>
        <w:rPr>
          <w:rFonts w:ascii="Verdana" w:hAnsi="Verdana" w:cs="Calibri"/>
          <w:sz w:val="18"/>
          <w:szCs w:val="18"/>
          <w:lang w:val="sk-SK"/>
        </w:rPr>
      </w:pPr>
      <w:r w:rsidRPr="00FD0E12">
        <w:rPr>
          <w:rFonts w:ascii="Verdana" w:hAnsi="Verdana" w:cs="Calibri"/>
          <w:b/>
          <w:sz w:val="18"/>
          <w:szCs w:val="18"/>
          <w:lang w:val="sk-SK"/>
        </w:rPr>
        <w:t>Štátna odborná skúška</w:t>
      </w:r>
    </w:p>
    <w:p w:rsidR="00893889" w:rsidRPr="00FD0E12" w:rsidRDefault="00893889" w:rsidP="00893889">
      <w:pPr>
        <w:ind w:left="720"/>
        <w:rPr>
          <w:rFonts w:ascii="Verdana" w:hAnsi="Verdana" w:cs="Calibri"/>
          <w:sz w:val="18"/>
          <w:szCs w:val="18"/>
          <w:lang w:val="sk-SK"/>
        </w:rPr>
      </w:pPr>
    </w:p>
    <w:p w:rsidR="00F84D59" w:rsidRPr="00FD0E12" w:rsidRDefault="00F84D59" w:rsidP="006F0B95">
      <w:pPr>
        <w:jc w:val="both"/>
        <w:rPr>
          <w:rFonts w:ascii="Verdana" w:hAnsi="Verdana" w:cs="Calibri"/>
          <w:sz w:val="18"/>
          <w:szCs w:val="18"/>
          <w:lang w:val="sk-SK"/>
        </w:rPr>
      </w:pPr>
    </w:p>
    <w:p w:rsidR="00F84D59" w:rsidRPr="00FD0E12" w:rsidRDefault="00F84D59" w:rsidP="006F0B95">
      <w:pPr>
        <w:jc w:val="both"/>
        <w:rPr>
          <w:rFonts w:ascii="Verdana" w:hAnsi="Verdana" w:cs="Calibri"/>
          <w:sz w:val="18"/>
          <w:szCs w:val="18"/>
          <w:lang w:val="sk-SK"/>
        </w:rPr>
      </w:pPr>
      <w:r w:rsidRPr="00FD0E12">
        <w:rPr>
          <w:rFonts w:ascii="Verdana" w:hAnsi="Verdana" w:cs="Calibri"/>
          <w:sz w:val="18"/>
          <w:szCs w:val="18"/>
          <w:lang w:val="sk-SK"/>
        </w:rPr>
        <w:t>Povinnosť vykonať štátnu odbornú skúšku v zmysle vyhlášky o štátnej odbornej skúške majú</w:t>
      </w:r>
      <w:r w:rsidR="00480AB8" w:rsidRPr="00FD0E12">
        <w:rPr>
          <w:rFonts w:ascii="Verdana" w:hAnsi="Verdana" w:cs="Calibri"/>
          <w:sz w:val="18"/>
          <w:szCs w:val="18"/>
          <w:lang w:val="sk-SK"/>
        </w:rPr>
        <w:t>:</w:t>
      </w:r>
    </w:p>
    <w:p w:rsidR="00480AB8" w:rsidRPr="00FD0E12" w:rsidRDefault="00480AB8" w:rsidP="006F0B95">
      <w:pPr>
        <w:jc w:val="both"/>
        <w:rPr>
          <w:rFonts w:ascii="Verdana" w:hAnsi="Verdana" w:cs="Calibri"/>
          <w:sz w:val="18"/>
          <w:szCs w:val="18"/>
          <w:lang w:val="sk-SK"/>
        </w:rPr>
      </w:pPr>
      <w:r w:rsidRPr="00FD0E12">
        <w:rPr>
          <w:rFonts w:ascii="Verdana" w:hAnsi="Verdana" w:cs="Calibri"/>
          <w:sz w:val="18"/>
          <w:szCs w:val="18"/>
          <w:lang w:val="sk-SK"/>
        </w:rPr>
        <w:t xml:space="preserve"> </w:t>
      </w:r>
    </w:p>
    <w:p w:rsidR="00F84D59" w:rsidRPr="00FD0E12" w:rsidRDefault="00480AB8" w:rsidP="006F0B95">
      <w:pPr>
        <w:jc w:val="both"/>
        <w:rPr>
          <w:rFonts w:ascii="Verdana" w:hAnsi="Verdana" w:cs="Calibri"/>
          <w:sz w:val="18"/>
          <w:szCs w:val="18"/>
          <w:lang w:val="sk-SK"/>
        </w:rPr>
      </w:pPr>
      <w:r w:rsidRPr="00FD0E12">
        <w:rPr>
          <w:rFonts w:ascii="Verdana" w:hAnsi="Verdana" w:cs="Calibri"/>
          <w:sz w:val="18"/>
          <w:szCs w:val="18"/>
          <w:lang w:val="sk-SK"/>
        </w:rPr>
        <w:t>- úradní</w:t>
      </w:r>
      <w:r w:rsidR="00F84D59" w:rsidRPr="00FD0E12">
        <w:rPr>
          <w:rFonts w:ascii="Verdana" w:hAnsi="Verdana" w:cs="Calibri"/>
          <w:sz w:val="18"/>
          <w:szCs w:val="18"/>
          <w:lang w:val="sk-SK"/>
        </w:rPr>
        <w:t>k</w:t>
      </w:r>
      <w:r w:rsidRPr="00FD0E12">
        <w:rPr>
          <w:rFonts w:ascii="Verdana" w:hAnsi="Verdana" w:cs="Calibri"/>
          <w:sz w:val="18"/>
          <w:szCs w:val="18"/>
          <w:lang w:val="sk-SK"/>
        </w:rPr>
        <w:t xml:space="preserve">, </w:t>
      </w:r>
      <w:r w:rsidR="00F84D59" w:rsidRPr="00FD0E12">
        <w:rPr>
          <w:rFonts w:ascii="Verdana" w:hAnsi="Verdana" w:cs="Calibri"/>
          <w:sz w:val="18"/>
          <w:szCs w:val="18"/>
          <w:lang w:val="sk-SK"/>
        </w:rPr>
        <w:t>ktorý</w:t>
      </w:r>
      <w:r w:rsidRPr="00FD0E12">
        <w:rPr>
          <w:rFonts w:ascii="Verdana" w:hAnsi="Verdana" w:cs="Calibri"/>
          <w:sz w:val="18"/>
          <w:szCs w:val="18"/>
          <w:lang w:val="sk-SK"/>
        </w:rPr>
        <w:t xml:space="preserve"> založil pracovný pomer na dobu neurčitú</w:t>
      </w:r>
      <w:r w:rsidR="00F84D59" w:rsidRPr="00FD0E12">
        <w:rPr>
          <w:rFonts w:ascii="Verdana" w:hAnsi="Verdana" w:cs="Calibri"/>
          <w:sz w:val="18"/>
          <w:szCs w:val="18"/>
          <w:lang w:val="sk-SK"/>
        </w:rPr>
        <w:t>, ak nemá zloženú skúšku, resp.</w:t>
      </w:r>
      <w:r w:rsidRPr="00FD0E12">
        <w:rPr>
          <w:rFonts w:ascii="Verdana" w:hAnsi="Verdana" w:cs="Calibri"/>
          <w:sz w:val="18"/>
          <w:szCs w:val="18"/>
          <w:lang w:val="sk-SK"/>
        </w:rPr>
        <w:t xml:space="preserve"> </w:t>
      </w:r>
      <w:r w:rsidR="00F84D59" w:rsidRPr="00FD0E12">
        <w:rPr>
          <w:rFonts w:ascii="Verdana" w:hAnsi="Verdana" w:cs="Calibri"/>
          <w:sz w:val="18"/>
          <w:szCs w:val="18"/>
          <w:lang w:val="sk-SK"/>
        </w:rPr>
        <w:t>inú skúšku, ktorá je predpísaná v súlade so zákonom ako výnimka z vykonania štátnej odbornej skúšky, osoba, ktorá je v skúšobnej dobe a koncipient v štátnom orgáne;</w:t>
      </w:r>
    </w:p>
    <w:p w:rsidR="00F84D59" w:rsidRPr="00FD0E12" w:rsidRDefault="00F84D59" w:rsidP="006F0B95">
      <w:pPr>
        <w:jc w:val="both"/>
        <w:rPr>
          <w:rFonts w:ascii="Verdana" w:hAnsi="Verdana" w:cs="Calibri"/>
          <w:sz w:val="18"/>
          <w:szCs w:val="18"/>
          <w:lang w:val="sk-SK"/>
        </w:rPr>
      </w:pPr>
    </w:p>
    <w:p w:rsidR="00480AB8" w:rsidRPr="00FD0E12" w:rsidRDefault="00480AB8" w:rsidP="00F84D59">
      <w:pPr>
        <w:jc w:val="both"/>
        <w:rPr>
          <w:rFonts w:ascii="Verdana" w:hAnsi="Verdana" w:cs="Calibri"/>
          <w:sz w:val="18"/>
          <w:szCs w:val="18"/>
          <w:lang w:val="sk-SK"/>
        </w:rPr>
      </w:pPr>
      <w:r w:rsidRPr="00FD0E12">
        <w:rPr>
          <w:rFonts w:ascii="Verdana" w:hAnsi="Verdana" w:cs="Calibri"/>
          <w:sz w:val="18"/>
          <w:szCs w:val="18"/>
          <w:lang w:val="sk-SK"/>
        </w:rPr>
        <w:t>- štátn</w:t>
      </w:r>
      <w:r w:rsidR="00F84D59" w:rsidRPr="00FD0E12">
        <w:rPr>
          <w:rFonts w:ascii="Verdana" w:hAnsi="Verdana" w:cs="Calibri"/>
          <w:sz w:val="18"/>
          <w:szCs w:val="18"/>
          <w:lang w:val="sk-SK"/>
        </w:rPr>
        <w:t>y</w:t>
      </w:r>
      <w:r w:rsidRPr="00FD0E12">
        <w:rPr>
          <w:rFonts w:ascii="Verdana" w:hAnsi="Verdana" w:cs="Calibri"/>
          <w:sz w:val="18"/>
          <w:szCs w:val="18"/>
          <w:lang w:val="sk-SK"/>
        </w:rPr>
        <w:t xml:space="preserve"> </w:t>
      </w:r>
      <w:r w:rsidR="00F84D59" w:rsidRPr="00FD0E12">
        <w:rPr>
          <w:rFonts w:ascii="Verdana" w:hAnsi="Verdana" w:cs="Calibri"/>
          <w:sz w:val="18"/>
          <w:szCs w:val="18"/>
          <w:lang w:val="sk-SK"/>
        </w:rPr>
        <w:t>úradník, ktorý bol podľa programu štátnej odbornej skúšky pre stredné vzdelanie preradený na pozíciu zaradenú v najnižšom titule so získaným dodatočným vzdelaním, ak získal vyšší stupeň vzdelania s dodatočným vzdelaním</w:t>
      </w:r>
      <w:r w:rsidRPr="00FD0E12">
        <w:rPr>
          <w:rFonts w:ascii="Verdana" w:hAnsi="Verdana" w:cs="Calibri"/>
          <w:sz w:val="18"/>
          <w:szCs w:val="18"/>
          <w:lang w:val="sk-SK"/>
        </w:rPr>
        <w:t>.</w:t>
      </w:r>
    </w:p>
    <w:p w:rsidR="00DB05D6"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21624E" w:rsidRPr="00FD0E12">
        <w:rPr>
          <w:rFonts w:ascii="Verdana" w:hAnsi="Verdana" w:cs="Calibri"/>
          <w:sz w:val="18"/>
          <w:szCs w:val="18"/>
          <w:lang w:val="sk-SK"/>
        </w:rPr>
        <w:t xml:space="preserve">osoby, </w:t>
      </w:r>
      <w:r w:rsidR="00E5361D" w:rsidRPr="00FD0E12">
        <w:rPr>
          <w:rFonts w:ascii="Verdana" w:hAnsi="Verdana" w:cs="Calibri"/>
          <w:sz w:val="18"/>
          <w:szCs w:val="18"/>
          <w:lang w:val="sk-SK"/>
        </w:rPr>
        <w:t xml:space="preserve">s ktorými je </w:t>
      </w:r>
      <w:r w:rsidR="00DB05D6" w:rsidRPr="00FD0E12">
        <w:rPr>
          <w:rFonts w:ascii="Verdana" w:hAnsi="Verdana" w:cs="Calibri"/>
          <w:sz w:val="18"/>
          <w:szCs w:val="18"/>
          <w:lang w:val="sk-SK"/>
        </w:rPr>
        <w:t xml:space="preserve">v súlade so zákonom </w:t>
      </w:r>
      <w:r w:rsidR="00E5361D" w:rsidRPr="00FD0E12">
        <w:rPr>
          <w:rFonts w:ascii="Verdana" w:hAnsi="Verdana" w:cs="Calibri"/>
          <w:sz w:val="18"/>
          <w:szCs w:val="18"/>
          <w:lang w:val="sk-SK"/>
        </w:rPr>
        <w:t xml:space="preserve">uzavretá zmluva o odbornom uschopňovaní </w:t>
      </w:r>
      <w:r w:rsidR="00DB05D6" w:rsidRPr="00FD0E12">
        <w:rPr>
          <w:rFonts w:ascii="Verdana" w:hAnsi="Verdana" w:cs="Calibri"/>
          <w:sz w:val="18"/>
          <w:szCs w:val="18"/>
          <w:lang w:val="sk-SK"/>
        </w:rPr>
        <w:t xml:space="preserve">bez úhrady za účelom získavanania pracovnej skúsenosti a podmineok na skladanie štátnej odbornej skúšky. </w:t>
      </w:r>
    </w:p>
    <w:p w:rsidR="00DB05D6" w:rsidRPr="00FD0E12" w:rsidRDefault="00DB05D6" w:rsidP="006F0B95">
      <w:pPr>
        <w:jc w:val="both"/>
        <w:rPr>
          <w:rFonts w:ascii="Verdana" w:hAnsi="Verdana" w:cs="Calibri"/>
          <w:sz w:val="18"/>
          <w:szCs w:val="18"/>
          <w:lang w:val="sk-SK"/>
        </w:rPr>
      </w:pPr>
    </w:p>
    <w:p w:rsidR="00F5435E" w:rsidRPr="00FD0E12" w:rsidRDefault="00DB05D6" w:rsidP="006F0B95">
      <w:pPr>
        <w:jc w:val="both"/>
        <w:rPr>
          <w:rFonts w:ascii="Verdana" w:hAnsi="Verdana" w:cs="Calibri"/>
          <w:sz w:val="18"/>
          <w:szCs w:val="18"/>
          <w:lang w:val="sk-SK"/>
        </w:rPr>
      </w:pPr>
      <w:r w:rsidRPr="00FD0E12">
        <w:rPr>
          <w:rFonts w:ascii="Verdana" w:hAnsi="Verdana" w:cs="Calibri"/>
          <w:sz w:val="18"/>
          <w:szCs w:val="18"/>
          <w:lang w:val="sk-SK"/>
        </w:rPr>
        <w:t>Iné osoby, ktoré majú záujem pracovať na zamestnaniach, na ktoré bola zložená štátna odborná skúška, a ktoré majú kvalifikáciu na samostatnú prácu v povolaní, teda samostatný výkon práce a získali prax v povolaní, ktorého trvanie je podmienkou absolvovanie štátnej odbornej skúšky vzdelanie, tj vzdelanie dotknutej osoby;</w:t>
      </w:r>
    </w:p>
    <w:p w:rsidR="00DB05D6" w:rsidRPr="00FD0E12" w:rsidRDefault="00DB05D6" w:rsidP="006F0B95">
      <w:pPr>
        <w:jc w:val="both"/>
        <w:rPr>
          <w:rFonts w:ascii="Verdana" w:hAnsi="Verdana" w:cs="Calibri"/>
          <w:sz w:val="18"/>
          <w:szCs w:val="18"/>
          <w:lang w:val="sk-SK"/>
        </w:rPr>
      </w:pPr>
    </w:p>
    <w:p w:rsidR="00F5435E" w:rsidRPr="00FD0E12" w:rsidRDefault="00DB05D6" w:rsidP="006F0B95">
      <w:pPr>
        <w:jc w:val="both"/>
        <w:rPr>
          <w:rFonts w:ascii="Verdana" w:hAnsi="Verdana" w:cs="Calibri"/>
          <w:sz w:val="18"/>
          <w:szCs w:val="18"/>
          <w:lang w:val="sk-SK"/>
        </w:rPr>
      </w:pPr>
      <w:r w:rsidRPr="00FD0E12">
        <w:rPr>
          <w:rFonts w:ascii="Verdana" w:hAnsi="Verdana" w:cs="Calibri"/>
          <w:sz w:val="18"/>
          <w:szCs w:val="18"/>
          <w:lang w:val="sk-SK"/>
        </w:rPr>
        <w:t>Ustanovenia tejto vyhlášky sa vzťahujú na zamestnancov, ktorí sú povinní zložiť štátnu odbornú skúšku podľa zákona upravujúceho práva a povinnosti zamestnancov samosprávnych krajov a územných samosprávnych celkov, ako aj na zamestnancov ostatných nositeľov verejným oprávnení, ktorí vykonávajú zverené úlohy verejnej správy.</w:t>
      </w:r>
    </w:p>
    <w:p w:rsidR="00D50EAD" w:rsidRPr="00FD0E12" w:rsidRDefault="00F5435E" w:rsidP="006F0B95">
      <w:pPr>
        <w:jc w:val="both"/>
        <w:rPr>
          <w:rFonts w:ascii="Verdana" w:hAnsi="Verdana" w:cs="Calibri"/>
          <w:sz w:val="18"/>
          <w:szCs w:val="18"/>
          <w:lang w:val="sk-SK"/>
        </w:rPr>
      </w:pPr>
      <w:r w:rsidRPr="00FD0E12">
        <w:rPr>
          <w:rFonts w:ascii="Verdana" w:hAnsi="Verdana" w:cs="Calibri"/>
          <w:sz w:val="18"/>
          <w:szCs w:val="18"/>
          <w:lang w:val="sk-SK"/>
        </w:rPr>
        <w:br/>
      </w:r>
      <w:r w:rsidR="00D50EAD" w:rsidRPr="00FD0E12">
        <w:rPr>
          <w:rFonts w:ascii="Verdana" w:hAnsi="Verdana" w:cs="Calibri"/>
          <w:sz w:val="18"/>
          <w:szCs w:val="18"/>
          <w:lang w:val="sk-SK"/>
        </w:rPr>
        <w:t xml:space="preserve">Štátna odborná skúška pre kandidátov s vysokoškolským vzdelaním zahrnuje tieto </w:t>
      </w:r>
      <w:r w:rsidR="00124D8F" w:rsidRPr="00FD0E12">
        <w:rPr>
          <w:rFonts w:ascii="Verdana" w:hAnsi="Verdana" w:cs="Calibri"/>
          <w:sz w:val="18"/>
          <w:szCs w:val="18"/>
          <w:lang w:val="sk-SK"/>
        </w:rPr>
        <w:t xml:space="preserve">skúšobné </w:t>
      </w:r>
      <w:r w:rsidR="00D50EAD" w:rsidRPr="00FD0E12">
        <w:rPr>
          <w:rFonts w:ascii="Verdana" w:hAnsi="Verdana" w:cs="Calibri"/>
          <w:sz w:val="18"/>
          <w:szCs w:val="18"/>
          <w:lang w:val="sk-SK"/>
        </w:rPr>
        <w:t>predmety:</w:t>
      </w:r>
    </w:p>
    <w:p w:rsidR="00D50EAD" w:rsidRPr="00FD0E12" w:rsidRDefault="00DB05D6" w:rsidP="006F0B95">
      <w:pPr>
        <w:jc w:val="both"/>
        <w:rPr>
          <w:rFonts w:ascii="Verdana" w:hAnsi="Verdana" w:cs="Calibri"/>
          <w:sz w:val="18"/>
          <w:szCs w:val="18"/>
          <w:lang w:val="sk-SK"/>
        </w:rPr>
      </w:pPr>
      <w:r w:rsidRPr="00FD0E12">
        <w:rPr>
          <w:rFonts w:ascii="Verdana" w:hAnsi="Verdana" w:cs="Calibri"/>
          <w:sz w:val="18"/>
          <w:szCs w:val="18"/>
          <w:lang w:val="sk-SK"/>
        </w:rPr>
        <w:t xml:space="preserve">ústavné </w:t>
      </w:r>
      <w:r w:rsidR="00124D8F" w:rsidRPr="00FD0E12">
        <w:rPr>
          <w:rFonts w:ascii="Verdana" w:hAnsi="Verdana" w:cs="Calibri"/>
          <w:sz w:val="18"/>
          <w:szCs w:val="18"/>
          <w:lang w:val="sk-SK"/>
        </w:rPr>
        <w:t>zriadenie</w:t>
      </w:r>
      <w:r w:rsidRPr="00FD0E12">
        <w:rPr>
          <w:rFonts w:ascii="Verdana" w:hAnsi="Verdana" w:cs="Calibri"/>
          <w:sz w:val="18"/>
          <w:szCs w:val="18"/>
          <w:lang w:val="sk-SK"/>
        </w:rPr>
        <w:t>; systém</w:t>
      </w:r>
      <w:r w:rsidR="00D50EAD" w:rsidRPr="00FD0E12">
        <w:rPr>
          <w:rFonts w:ascii="Verdana" w:hAnsi="Verdana" w:cs="Calibri"/>
          <w:sz w:val="18"/>
          <w:szCs w:val="18"/>
          <w:lang w:val="sk-SK"/>
        </w:rPr>
        <w:t xml:space="preserve"> štátnej správy, </w:t>
      </w:r>
      <w:r w:rsidR="00C030F7" w:rsidRPr="00FD0E12">
        <w:rPr>
          <w:rFonts w:ascii="Verdana" w:hAnsi="Verdana" w:cs="Calibri"/>
          <w:sz w:val="18"/>
          <w:szCs w:val="18"/>
          <w:lang w:val="sk-SK"/>
        </w:rPr>
        <w:t>správne konanie</w:t>
      </w:r>
      <w:r w:rsidR="00F5435E" w:rsidRPr="00FD0E12">
        <w:rPr>
          <w:rFonts w:ascii="Verdana" w:hAnsi="Verdana" w:cs="Calibri"/>
          <w:sz w:val="18"/>
          <w:szCs w:val="18"/>
          <w:lang w:val="sk-SK"/>
        </w:rPr>
        <w:t xml:space="preserve"> </w:t>
      </w:r>
      <w:r w:rsidR="00C030F7" w:rsidRPr="00FD0E12">
        <w:rPr>
          <w:rFonts w:ascii="Verdana" w:hAnsi="Verdana" w:cs="Calibri"/>
          <w:sz w:val="18"/>
          <w:szCs w:val="18"/>
          <w:lang w:val="sk-SK"/>
        </w:rPr>
        <w:t>a správny spor</w:t>
      </w:r>
      <w:r w:rsidR="00124D8F" w:rsidRPr="00FD0E12">
        <w:rPr>
          <w:rFonts w:ascii="Verdana" w:hAnsi="Verdana" w:cs="Calibri"/>
          <w:sz w:val="18"/>
          <w:szCs w:val="18"/>
          <w:lang w:val="sk-SK"/>
        </w:rPr>
        <w:t>, kancelárske úkony, pracovná legislatíva a základy systému Európskej únie</w:t>
      </w:r>
      <w:r w:rsidR="00F5435E" w:rsidRPr="00FD0E12">
        <w:rPr>
          <w:rFonts w:ascii="Verdana" w:hAnsi="Verdana" w:cs="Calibri"/>
          <w:sz w:val="18"/>
          <w:szCs w:val="18"/>
          <w:lang w:val="sk-SK"/>
        </w:rPr>
        <w:t>.</w:t>
      </w:r>
      <w:r w:rsidR="00C030F7" w:rsidRPr="00FD0E12">
        <w:rPr>
          <w:rFonts w:ascii="Verdana" w:hAnsi="Verdana" w:cs="Calibri"/>
          <w:sz w:val="18"/>
          <w:szCs w:val="18"/>
          <w:lang w:val="sk-SK"/>
        </w:rPr>
        <w:t xml:space="preserve"> </w:t>
      </w:r>
    </w:p>
    <w:p w:rsidR="00075C21"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075C21" w:rsidRPr="00FD0E12">
        <w:rPr>
          <w:rFonts w:ascii="Verdana" w:hAnsi="Verdana" w:cs="Calibri"/>
          <w:sz w:val="18"/>
          <w:szCs w:val="18"/>
          <w:lang w:val="sk-SK"/>
        </w:rPr>
        <w:t>Štátna odborná skúška pre kandidátov so stredoškolským vzdelaním zahrnuje tieto skúšobné predmety:</w:t>
      </w:r>
    </w:p>
    <w:p w:rsidR="00372E0B" w:rsidRPr="00FD0E12" w:rsidRDefault="00944B00" w:rsidP="006F0B95">
      <w:pPr>
        <w:jc w:val="both"/>
        <w:rPr>
          <w:rFonts w:ascii="Verdana" w:hAnsi="Verdana" w:cs="Calibri"/>
          <w:sz w:val="18"/>
          <w:szCs w:val="18"/>
          <w:lang w:val="sk-SK"/>
        </w:rPr>
      </w:pPr>
      <w:r w:rsidRPr="00FD0E12">
        <w:rPr>
          <w:rFonts w:ascii="Verdana" w:hAnsi="Verdana" w:cs="Calibri"/>
          <w:sz w:val="18"/>
          <w:szCs w:val="18"/>
          <w:lang w:val="sk-SK"/>
        </w:rPr>
        <w:t xml:space="preserve">Ústavné zriadenie a základy </w:t>
      </w:r>
      <w:r w:rsidR="00075C21" w:rsidRPr="00FD0E12">
        <w:rPr>
          <w:rFonts w:ascii="Verdana" w:hAnsi="Verdana" w:cs="Calibri"/>
          <w:sz w:val="18"/>
          <w:szCs w:val="18"/>
          <w:lang w:val="sk-SK"/>
        </w:rPr>
        <w:t>systému štátnej správy</w:t>
      </w:r>
      <w:r w:rsidRPr="00FD0E12">
        <w:rPr>
          <w:rFonts w:ascii="Verdana" w:hAnsi="Verdana" w:cs="Calibri"/>
          <w:sz w:val="18"/>
          <w:szCs w:val="18"/>
          <w:lang w:val="sk-SK"/>
        </w:rPr>
        <w:t>;</w:t>
      </w:r>
      <w:r w:rsidR="00075C21" w:rsidRPr="00FD0E12">
        <w:rPr>
          <w:rFonts w:ascii="Verdana" w:hAnsi="Verdana" w:cs="Calibri"/>
          <w:sz w:val="18"/>
          <w:szCs w:val="18"/>
          <w:lang w:val="sk-SK"/>
        </w:rPr>
        <w:t xml:space="preserve"> </w:t>
      </w:r>
      <w:r w:rsidRPr="00FD0E12">
        <w:rPr>
          <w:rFonts w:ascii="Verdana" w:hAnsi="Verdana" w:cs="Calibri"/>
          <w:sz w:val="18"/>
          <w:szCs w:val="18"/>
          <w:lang w:val="sk-SK"/>
        </w:rPr>
        <w:t xml:space="preserve">správne konanie; kancelárske úkony; </w:t>
      </w:r>
      <w:r w:rsidR="00075C21" w:rsidRPr="00FD0E12">
        <w:rPr>
          <w:rFonts w:ascii="Verdana" w:hAnsi="Verdana" w:cs="Calibri"/>
          <w:sz w:val="18"/>
          <w:szCs w:val="18"/>
          <w:lang w:val="sk-SK"/>
        </w:rPr>
        <w:t xml:space="preserve">základy </w:t>
      </w:r>
      <w:r w:rsidRPr="00FD0E12">
        <w:rPr>
          <w:rFonts w:ascii="Verdana" w:hAnsi="Verdana" w:cs="Calibri"/>
          <w:sz w:val="18"/>
          <w:szCs w:val="18"/>
          <w:lang w:val="sk-SK"/>
        </w:rPr>
        <w:t>pracovnej legislatívy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základy systému Európskej únie</w:t>
      </w:r>
      <w:r w:rsidR="001F4C98" w:rsidRPr="00FD0E12">
        <w:rPr>
          <w:rFonts w:ascii="Verdana" w:hAnsi="Verdana" w:cs="Calibri"/>
          <w:sz w:val="18"/>
          <w:szCs w:val="18"/>
          <w:lang w:val="sk-SK"/>
        </w:rPr>
        <w:t>.</w:t>
      </w:r>
    </w:p>
    <w:p w:rsidR="00981B31"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981B31" w:rsidRPr="00FD0E12">
        <w:rPr>
          <w:rFonts w:ascii="Verdana" w:hAnsi="Verdana" w:cs="Calibri"/>
          <w:sz w:val="18"/>
          <w:szCs w:val="18"/>
          <w:lang w:val="sk-SK"/>
        </w:rPr>
        <w:t xml:space="preserve">Pokrajinský tajomník zriadil skúšobné komisie pre skladanie štátnej odbornej skúšky pre </w:t>
      </w:r>
      <w:r w:rsidR="00944B00" w:rsidRPr="00FD0E12">
        <w:rPr>
          <w:rFonts w:ascii="Verdana" w:hAnsi="Verdana" w:cs="Calibri"/>
          <w:sz w:val="18"/>
          <w:szCs w:val="18"/>
          <w:lang w:val="sk-SK"/>
        </w:rPr>
        <w:t>štátnych úradníkov</w:t>
      </w:r>
      <w:r w:rsidR="00981B31" w:rsidRPr="00FD0E12">
        <w:rPr>
          <w:rFonts w:ascii="Verdana" w:hAnsi="Verdana" w:cs="Calibri"/>
          <w:sz w:val="18"/>
          <w:szCs w:val="18"/>
          <w:lang w:val="sk-SK"/>
        </w:rPr>
        <w:t xml:space="preserve"> s</w:t>
      </w:r>
      <w:r w:rsidR="00944B00" w:rsidRPr="00FD0E12">
        <w:rPr>
          <w:rFonts w:ascii="Verdana" w:hAnsi="Verdana" w:cs="Calibri"/>
          <w:sz w:val="18"/>
          <w:szCs w:val="18"/>
          <w:lang w:val="sk-SK"/>
        </w:rPr>
        <w:t> </w:t>
      </w:r>
      <w:r w:rsidR="00981B31" w:rsidRPr="00FD0E12">
        <w:rPr>
          <w:rFonts w:ascii="Verdana" w:hAnsi="Verdana" w:cs="Calibri"/>
          <w:sz w:val="18"/>
          <w:szCs w:val="18"/>
          <w:lang w:val="sk-SK"/>
        </w:rPr>
        <w:t>vysokoškolským</w:t>
      </w:r>
      <w:r w:rsidR="00944B00" w:rsidRPr="00FD0E12">
        <w:rPr>
          <w:rFonts w:ascii="Verdana" w:hAnsi="Verdana" w:cs="Calibri"/>
          <w:sz w:val="18"/>
          <w:szCs w:val="18"/>
          <w:lang w:val="sk-SK"/>
        </w:rPr>
        <w:t xml:space="preserve"> vzdelaním a štátnych úradníkov so</w:t>
      </w:r>
      <w:r w:rsidR="00981B31" w:rsidRPr="00FD0E12">
        <w:rPr>
          <w:rFonts w:ascii="Verdana" w:hAnsi="Verdana" w:cs="Calibri"/>
          <w:sz w:val="18"/>
          <w:szCs w:val="18"/>
          <w:lang w:val="sk-SK"/>
        </w:rPr>
        <w:t xml:space="preserve"> stredoškolským vzdelaním.</w:t>
      </w:r>
    </w:p>
    <w:p w:rsidR="00981B31" w:rsidRPr="00FD0E12" w:rsidRDefault="00981B31" w:rsidP="006F0B95">
      <w:pPr>
        <w:jc w:val="both"/>
        <w:rPr>
          <w:rFonts w:ascii="Verdana" w:hAnsi="Verdana" w:cs="Calibri"/>
          <w:sz w:val="18"/>
          <w:szCs w:val="18"/>
          <w:lang w:val="sk-SK"/>
        </w:rPr>
      </w:pPr>
    </w:p>
    <w:p w:rsidR="00981B31" w:rsidRPr="00FD0E12" w:rsidRDefault="00981B31" w:rsidP="006F0B95">
      <w:pPr>
        <w:jc w:val="both"/>
        <w:rPr>
          <w:rFonts w:ascii="Verdana" w:hAnsi="Verdana" w:cs="Calibri"/>
          <w:sz w:val="18"/>
          <w:szCs w:val="18"/>
          <w:lang w:val="sk-SK"/>
        </w:rPr>
      </w:pPr>
      <w:r w:rsidRPr="00FD0E12">
        <w:rPr>
          <w:rFonts w:ascii="Verdana" w:hAnsi="Verdana" w:cs="Calibri"/>
          <w:sz w:val="18"/>
          <w:szCs w:val="18"/>
          <w:lang w:val="sk-SK"/>
        </w:rPr>
        <w:t>Žiadosť o skladanie štátnej odbornej skúšky sa zasiela poštou alebo sa odovzdáva priamo – v podateľni spisovne.</w:t>
      </w:r>
    </w:p>
    <w:p w:rsidR="00981B31" w:rsidRPr="00FD0E12" w:rsidRDefault="00981B31" w:rsidP="006F0B95">
      <w:pPr>
        <w:jc w:val="both"/>
        <w:rPr>
          <w:rFonts w:ascii="Verdana" w:hAnsi="Verdana" w:cs="Calibri"/>
          <w:sz w:val="18"/>
          <w:szCs w:val="18"/>
          <w:lang w:val="sk-SK"/>
        </w:rPr>
      </w:pPr>
    </w:p>
    <w:p w:rsidR="009006C0" w:rsidRPr="00FD0E12" w:rsidRDefault="00981B31" w:rsidP="006F0B95">
      <w:pPr>
        <w:jc w:val="both"/>
        <w:rPr>
          <w:rFonts w:ascii="Verdana" w:hAnsi="Verdana" w:cs="Calibri"/>
          <w:sz w:val="18"/>
          <w:szCs w:val="18"/>
          <w:lang w:val="sk-SK"/>
        </w:rPr>
      </w:pPr>
      <w:r w:rsidRPr="00FD0E12">
        <w:rPr>
          <w:rFonts w:ascii="Verdana" w:hAnsi="Verdana" w:cs="Calibri"/>
          <w:sz w:val="18"/>
          <w:szCs w:val="18"/>
          <w:lang w:val="sk-SK"/>
        </w:rPr>
        <w:t>Žiadosť odovzdáva orgán štátnej správy, resp. iný orgán alebo organizácia, v ktorej je kandidát zamestnaný a môže ju odovzdať aj kandidát. Pokrajinský tajomník rozhoduje rozhodnutím o odovzdanej žiadost</w:t>
      </w:r>
      <w:r w:rsidR="009006C0" w:rsidRPr="00FD0E12">
        <w:rPr>
          <w:rFonts w:ascii="Verdana" w:hAnsi="Verdana" w:cs="Calibri"/>
          <w:sz w:val="18"/>
          <w:szCs w:val="18"/>
          <w:lang w:val="sk-SK"/>
        </w:rPr>
        <w:t>i o skladan</w:t>
      </w:r>
      <w:r w:rsidR="00944B00" w:rsidRPr="00FD0E12">
        <w:rPr>
          <w:rFonts w:ascii="Verdana" w:hAnsi="Verdana" w:cs="Calibri"/>
          <w:sz w:val="18"/>
          <w:szCs w:val="18"/>
          <w:lang w:val="sk-SK"/>
        </w:rPr>
        <w:t>í</w:t>
      </w:r>
      <w:r w:rsidR="009006C0" w:rsidRPr="00FD0E12">
        <w:rPr>
          <w:rFonts w:ascii="Verdana" w:hAnsi="Verdana" w:cs="Calibri"/>
          <w:sz w:val="18"/>
          <w:szCs w:val="18"/>
          <w:lang w:val="sk-SK"/>
        </w:rPr>
        <w:t xml:space="preserve"> odbornej skúšky a k</w:t>
      </w:r>
      <w:r w:rsidRPr="00FD0E12">
        <w:rPr>
          <w:rFonts w:ascii="Verdana" w:hAnsi="Verdana" w:cs="Calibri"/>
          <w:sz w:val="18"/>
          <w:szCs w:val="18"/>
          <w:lang w:val="sk-SK"/>
        </w:rPr>
        <w:t xml:space="preserve">andidát sa s dátumom, miestom, časom a výškou úhrady za skladanie skúšky oboznamuje </w:t>
      </w:r>
      <w:r w:rsidR="00944B00" w:rsidRPr="00FD0E12">
        <w:rPr>
          <w:rFonts w:ascii="Verdana" w:hAnsi="Verdana" w:cs="Calibri"/>
          <w:sz w:val="18"/>
          <w:szCs w:val="18"/>
          <w:lang w:val="sk-SK"/>
        </w:rPr>
        <w:t>najneskôr</w:t>
      </w:r>
      <w:r w:rsidRPr="00FD0E12">
        <w:rPr>
          <w:rFonts w:ascii="Verdana" w:hAnsi="Verdana" w:cs="Calibri"/>
          <w:sz w:val="18"/>
          <w:szCs w:val="18"/>
          <w:lang w:val="sk-SK"/>
        </w:rPr>
        <w:t xml:space="preserve"> </w:t>
      </w:r>
      <w:r w:rsidR="00944B00" w:rsidRPr="00FD0E12">
        <w:rPr>
          <w:rFonts w:ascii="Verdana" w:hAnsi="Verdana" w:cs="Calibri"/>
          <w:sz w:val="18"/>
          <w:szCs w:val="18"/>
          <w:lang w:val="sk-SK"/>
        </w:rPr>
        <w:t>sedem</w:t>
      </w:r>
      <w:r w:rsidRPr="00FD0E12">
        <w:rPr>
          <w:rFonts w:ascii="Verdana" w:hAnsi="Verdana" w:cs="Calibri"/>
          <w:sz w:val="18"/>
          <w:szCs w:val="18"/>
          <w:lang w:val="sk-SK"/>
        </w:rPr>
        <w:t xml:space="preserve"> dní pred skúškou.</w:t>
      </w:r>
    </w:p>
    <w:p w:rsidR="00DC4623"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DC4623" w:rsidRPr="00FD0E12">
        <w:rPr>
          <w:rFonts w:ascii="Verdana" w:hAnsi="Verdana" w:cs="Calibri"/>
          <w:sz w:val="18"/>
          <w:szCs w:val="18"/>
          <w:lang w:val="sk-SK"/>
        </w:rPr>
        <w:t>Skúšky sa organizujú viackrát do mesiaca počas celého roka, vyjmúc augusta.</w:t>
      </w:r>
    </w:p>
    <w:p w:rsidR="00DC4623" w:rsidRPr="00FD0E12" w:rsidRDefault="00DC4623" w:rsidP="006F0B95">
      <w:pPr>
        <w:jc w:val="both"/>
        <w:rPr>
          <w:rFonts w:ascii="Verdana" w:hAnsi="Verdana" w:cs="Calibri"/>
          <w:sz w:val="18"/>
          <w:szCs w:val="18"/>
          <w:lang w:val="sk-SK"/>
        </w:rPr>
      </w:pPr>
    </w:p>
    <w:p w:rsidR="003E0615" w:rsidRPr="00FD0E12" w:rsidRDefault="00DC4623" w:rsidP="006F0B95">
      <w:pPr>
        <w:jc w:val="both"/>
        <w:rPr>
          <w:rFonts w:ascii="Verdana" w:hAnsi="Verdana" w:cs="Calibri"/>
          <w:sz w:val="18"/>
          <w:szCs w:val="18"/>
          <w:lang w:val="sk-SK"/>
        </w:rPr>
      </w:pPr>
      <w:r w:rsidRPr="00FD0E12">
        <w:rPr>
          <w:rFonts w:ascii="Verdana" w:hAnsi="Verdana" w:cs="Calibri"/>
          <w:sz w:val="18"/>
          <w:szCs w:val="18"/>
          <w:lang w:val="sk-SK"/>
        </w:rPr>
        <w:t xml:space="preserve"> Po zloženej skúške sa vydáva osvedčenie o zloženej štátnej odbornej skúške. Osvedčenie o zloženej štátnej odbornej skúške sa môže - na žiadosť kandidáta - vydať aj vo dvoch jazykoch. Dvojjazyčné osvedčenie sa vydáva v srbskom jazyku a v jednom jazyku menšinových národnostných spoločenstiev, čo sa úradne používajú v orgánoch správy AP Vojvodiny (maďarskom, slovenskom, chorvátskom, rumunskom a rusínskom).</w:t>
      </w:r>
    </w:p>
    <w:p w:rsidR="00FD5636" w:rsidRPr="00FD0E12" w:rsidRDefault="00FD5636" w:rsidP="006F0B95">
      <w:pPr>
        <w:jc w:val="both"/>
        <w:rPr>
          <w:rFonts w:ascii="Verdana" w:hAnsi="Verdana" w:cs="Calibri"/>
          <w:sz w:val="18"/>
          <w:szCs w:val="18"/>
          <w:lang w:val="sk-SK"/>
        </w:rPr>
      </w:pPr>
    </w:p>
    <w:p w:rsidR="00FD5636" w:rsidRPr="00FD0E12" w:rsidRDefault="00FD5636" w:rsidP="006F0B95">
      <w:pPr>
        <w:jc w:val="both"/>
        <w:rPr>
          <w:rStyle w:val="q4iawc"/>
          <w:rFonts w:ascii="Verdana" w:hAnsi="Verdana" w:cs="Calibri"/>
          <w:sz w:val="18"/>
          <w:szCs w:val="18"/>
          <w:lang w:val="sk-SK"/>
        </w:rPr>
      </w:pPr>
      <w:r w:rsidRPr="00FD0E12">
        <w:rPr>
          <w:rStyle w:val="q4iawc"/>
          <w:rFonts w:ascii="Verdana" w:hAnsi="Verdana" w:cs="Calibri"/>
          <w:sz w:val="18"/>
          <w:szCs w:val="18"/>
          <w:lang w:val="sk-SK"/>
        </w:rPr>
        <w:t>Pokrajinský sekretariát vedie od roku 2002 úradnú evidenciu každého uchádzača, ktorý vykonal štátnu odbornú skúšku.</w:t>
      </w:r>
    </w:p>
    <w:p w:rsidR="00FD5636" w:rsidRPr="00FD0E12" w:rsidRDefault="00FD5636" w:rsidP="006F0B95">
      <w:pPr>
        <w:jc w:val="both"/>
        <w:rPr>
          <w:rFonts w:ascii="Verdana" w:hAnsi="Verdana" w:cs="Calibri"/>
          <w:sz w:val="18"/>
          <w:szCs w:val="18"/>
          <w:lang w:val="sk-SK"/>
        </w:rPr>
      </w:pPr>
    </w:p>
    <w:p w:rsidR="001F4C98" w:rsidRPr="00FD0E12" w:rsidRDefault="001F4C98" w:rsidP="00DC4623">
      <w:pPr>
        <w:jc w:val="both"/>
        <w:rPr>
          <w:rFonts w:ascii="Verdana" w:hAnsi="Verdana" w:cs="Calibri"/>
          <w:sz w:val="18"/>
          <w:szCs w:val="18"/>
          <w:lang w:val="sk-SK"/>
        </w:rPr>
      </w:pPr>
    </w:p>
    <w:p w:rsidR="001F4C98" w:rsidRPr="00FD0E12" w:rsidRDefault="001F4C98" w:rsidP="001F4C98">
      <w:pPr>
        <w:jc w:val="both"/>
        <w:rPr>
          <w:rFonts w:ascii="Verdana" w:hAnsi="Verdana" w:cs="Calibri"/>
          <w:sz w:val="18"/>
          <w:szCs w:val="18"/>
          <w:lang w:val="sk-SK"/>
        </w:rPr>
      </w:pPr>
      <w:hyperlink r:id="rId170" w:history="1">
        <w:r w:rsidRPr="00FD0E12">
          <w:rPr>
            <w:rStyle w:val="Hyperlink"/>
            <w:rFonts w:ascii="Verdana" w:hAnsi="Verdana" w:cs="Calibri"/>
            <w:color w:val="auto"/>
            <w:sz w:val="18"/>
            <w:szCs w:val="18"/>
            <w:lang w:val="sk-SK"/>
          </w:rPr>
          <w:t>Viac si môžete pozrieť na stránke</w:t>
        </w:r>
        <w:r w:rsidR="00FD5636" w:rsidRPr="00FD0E12">
          <w:rPr>
            <w:rStyle w:val="Hyperlink"/>
            <w:rFonts w:ascii="Verdana" w:hAnsi="Verdana" w:cs="Calibri"/>
            <w:color w:val="auto"/>
            <w:sz w:val="18"/>
            <w:szCs w:val="18"/>
            <w:lang w:val="sk-SK"/>
          </w:rPr>
          <w:t xml:space="preserve"> pokrajinského </w:t>
        </w:r>
        <w:r w:rsidRPr="00FD0E12">
          <w:rPr>
            <w:rStyle w:val="Hyperlink"/>
            <w:rFonts w:ascii="Verdana" w:hAnsi="Verdana" w:cs="Calibri"/>
            <w:color w:val="auto"/>
            <w:sz w:val="18"/>
            <w:szCs w:val="18"/>
            <w:lang w:val="sk-SK"/>
          </w:rPr>
          <w:t>sekretariátu</w:t>
        </w:r>
      </w:hyperlink>
    </w:p>
    <w:p w:rsidR="001F4C98" w:rsidRPr="00FD0E12" w:rsidRDefault="001F4C98" w:rsidP="001F4C98">
      <w:pPr>
        <w:rPr>
          <w:rFonts w:ascii="Verdana" w:hAnsi="Verdana" w:cs="Calibri"/>
          <w:sz w:val="18"/>
          <w:szCs w:val="18"/>
          <w:lang w:val="sk-SK"/>
        </w:rPr>
      </w:pPr>
    </w:p>
    <w:p w:rsidR="001F4C98" w:rsidRPr="00FD0E12" w:rsidRDefault="001F4C98" w:rsidP="00DC4623">
      <w:pPr>
        <w:jc w:val="both"/>
        <w:rPr>
          <w:rFonts w:ascii="Verdana" w:hAnsi="Verdana" w:cs="Calibri"/>
          <w:sz w:val="18"/>
          <w:szCs w:val="18"/>
          <w:lang w:val="sk-SK"/>
        </w:rPr>
      </w:pPr>
    </w:p>
    <w:p w:rsidR="00721277" w:rsidRPr="00FD0E12" w:rsidRDefault="00636D7A" w:rsidP="006D3088">
      <w:pPr>
        <w:jc w:val="both"/>
        <w:rPr>
          <w:rFonts w:ascii="Verdana" w:hAnsi="Verdana" w:cs="Calibri"/>
          <w:sz w:val="18"/>
          <w:szCs w:val="18"/>
          <w:lang w:val="sk-SK"/>
        </w:rPr>
      </w:pPr>
      <w:r w:rsidRPr="00FD0E12">
        <w:rPr>
          <w:rFonts w:ascii="Verdana" w:hAnsi="Verdana" w:cs="Calibri"/>
          <w:b/>
          <w:sz w:val="18"/>
          <w:szCs w:val="18"/>
          <w:lang w:val="sk-SK"/>
        </w:rPr>
        <w:t>Kontakt</w:t>
      </w:r>
      <w:r w:rsidR="00372E0B" w:rsidRPr="00FD0E12">
        <w:rPr>
          <w:rFonts w:ascii="Verdana" w:hAnsi="Verdana" w:cs="Calibri"/>
          <w:b/>
          <w:sz w:val="18"/>
          <w:szCs w:val="18"/>
          <w:lang w:val="sk-SK"/>
        </w:rPr>
        <w:t>:</w:t>
      </w:r>
      <w:r w:rsidR="00372E0B" w:rsidRPr="00FD0E12">
        <w:rPr>
          <w:rFonts w:ascii="Verdana" w:hAnsi="Verdana" w:cs="Calibri"/>
          <w:sz w:val="18"/>
          <w:szCs w:val="18"/>
          <w:lang w:val="sk-SK"/>
        </w:rPr>
        <w:t xml:space="preserve"> </w:t>
      </w:r>
    </w:p>
    <w:p w:rsidR="0017605C" w:rsidRPr="00FD0E12" w:rsidRDefault="0017605C" w:rsidP="0017605C">
      <w:pPr>
        <w:jc w:val="both"/>
        <w:rPr>
          <w:rFonts w:ascii="Verdana" w:hAnsi="Verdana" w:cs="Calibri"/>
          <w:sz w:val="18"/>
          <w:szCs w:val="18"/>
          <w:lang w:val="sk-SK"/>
        </w:rPr>
      </w:pPr>
      <w:r w:rsidRPr="00FD0E12">
        <w:rPr>
          <w:rFonts w:ascii="Verdana" w:hAnsi="Verdana" w:cs="Calibri"/>
          <w:b/>
          <w:sz w:val="18"/>
          <w:szCs w:val="18"/>
          <w:lang w:val="sk-SK"/>
        </w:rPr>
        <w:t>Elvira Štrbac</w:t>
      </w:r>
      <w:r w:rsidRPr="00FD0E12">
        <w:rPr>
          <w:rFonts w:ascii="Verdana" w:hAnsi="Verdana" w:cs="Calibri"/>
          <w:sz w:val="18"/>
          <w:szCs w:val="18"/>
          <w:lang w:val="sk-SK"/>
        </w:rPr>
        <w:t xml:space="preserve"> </w:t>
      </w:r>
    </w:p>
    <w:p w:rsidR="0017605C" w:rsidRPr="00FD0E12" w:rsidRDefault="0017605C" w:rsidP="0017605C">
      <w:pPr>
        <w:jc w:val="both"/>
        <w:rPr>
          <w:rFonts w:ascii="Verdana" w:hAnsi="Verdana" w:cs="Calibri"/>
          <w:sz w:val="18"/>
          <w:szCs w:val="18"/>
          <w:lang w:val="sk-SK"/>
        </w:rPr>
      </w:pPr>
      <w:r w:rsidRPr="00FD0E12">
        <w:rPr>
          <w:rFonts w:ascii="Verdana" w:hAnsi="Verdana" w:cs="Calibri"/>
          <w:sz w:val="18"/>
          <w:szCs w:val="18"/>
          <w:lang w:val="sk-SK"/>
        </w:rPr>
        <w:t xml:space="preserve">(kancelária:I/68; tel. 021/487-4460) </w:t>
      </w:r>
    </w:p>
    <w:p w:rsidR="00721277" w:rsidRPr="00FD0E12" w:rsidRDefault="00721277" w:rsidP="0017605C">
      <w:pPr>
        <w:jc w:val="both"/>
        <w:rPr>
          <w:rFonts w:ascii="Verdana" w:hAnsi="Verdana" w:cs="Calibri"/>
          <w:sz w:val="18"/>
          <w:szCs w:val="18"/>
          <w:lang w:val="sk-SK"/>
        </w:rPr>
      </w:pPr>
      <w:r w:rsidRPr="00FD0E12">
        <w:rPr>
          <w:rFonts w:ascii="Verdana" w:hAnsi="Verdana" w:cs="Calibri"/>
          <w:b/>
          <w:sz w:val="18"/>
          <w:szCs w:val="18"/>
          <w:lang w:val="sk-SK"/>
        </w:rPr>
        <w:t>Ankica Jukić Mandić</w:t>
      </w:r>
    </w:p>
    <w:p w:rsidR="001F4C98" w:rsidRPr="00FD0E12" w:rsidRDefault="00721277" w:rsidP="00721277">
      <w:pPr>
        <w:jc w:val="both"/>
        <w:rPr>
          <w:rFonts w:ascii="Verdana" w:hAnsi="Verdana" w:cs="Calibri"/>
          <w:b/>
          <w:sz w:val="18"/>
          <w:szCs w:val="18"/>
          <w:lang w:val="sk-SK"/>
        </w:rPr>
      </w:pPr>
      <w:r w:rsidRPr="00FD0E12">
        <w:rPr>
          <w:rFonts w:ascii="Verdana" w:hAnsi="Verdana" w:cs="Calibri"/>
          <w:sz w:val="18"/>
          <w:szCs w:val="18"/>
          <w:lang w:val="sk-SK"/>
        </w:rPr>
        <w:t xml:space="preserve">(kancelária:I/68;tel.021/487-4213) </w:t>
      </w:r>
      <w:r w:rsidRPr="00FD0E12">
        <w:rPr>
          <w:rFonts w:ascii="Verdana" w:hAnsi="Verdana" w:cs="Calibri"/>
          <w:sz w:val="18"/>
          <w:szCs w:val="18"/>
          <w:lang w:val="sk-SK"/>
        </w:rPr>
        <w:br/>
      </w:r>
    </w:p>
    <w:p w:rsidR="002D4529" w:rsidRPr="00FD0E12" w:rsidRDefault="00372E0B" w:rsidP="006D3088">
      <w:pPr>
        <w:rPr>
          <w:rFonts w:ascii="Verdana" w:hAnsi="Verdana" w:cs="Calibri"/>
          <w:b/>
          <w:i/>
          <w:sz w:val="18"/>
          <w:szCs w:val="18"/>
          <w:lang w:val="sk-SK"/>
        </w:rPr>
      </w:pPr>
      <w:r w:rsidRPr="00FD0E12">
        <w:rPr>
          <w:rFonts w:ascii="Verdana" w:hAnsi="Verdana" w:cs="Calibri"/>
          <w:sz w:val="18"/>
          <w:szCs w:val="18"/>
          <w:lang w:val="sk-SK"/>
        </w:rPr>
        <w:br/>
      </w:r>
    </w:p>
    <w:p w:rsidR="00E9087C" w:rsidRPr="00FD0E12" w:rsidRDefault="009B4E3A" w:rsidP="00216E70">
      <w:pPr>
        <w:rPr>
          <w:rFonts w:ascii="Verdana" w:hAnsi="Verdana" w:cs="Calibri"/>
          <w:b/>
          <w:i/>
          <w:sz w:val="18"/>
          <w:szCs w:val="18"/>
          <w:lang w:val="sk-SK"/>
        </w:rPr>
      </w:pPr>
      <w:r w:rsidRPr="00FD0E12">
        <w:rPr>
          <w:rFonts w:ascii="Verdana" w:hAnsi="Verdana" w:cs="Calibri"/>
          <w:b/>
          <w:sz w:val="18"/>
          <w:szCs w:val="18"/>
          <w:lang w:val="sk-SK"/>
        </w:rPr>
        <w:t>4</w:t>
      </w:r>
      <w:r w:rsidR="00E9087C" w:rsidRPr="00FD0E12">
        <w:rPr>
          <w:rFonts w:ascii="Verdana" w:hAnsi="Verdana" w:cs="Calibri"/>
          <w:b/>
          <w:sz w:val="18"/>
          <w:szCs w:val="18"/>
          <w:lang w:val="sk-SK"/>
        </w:rPr>
        <w:t>.</w:t>
      </w:r>
      <w:r w:rsidR="00E9087C" w:rsidRPr="00FD0E12">
        <w:rPr>
          <w:rFonts w:ascii="Verdana" w:hAnsi="Verdana" w:cs="Calibri"/>
          <w:sz w:val="18"/>
          <w:szCs w:val="18"/>
          <w:lang w:val="sk-SK"/>
        </w:rPr>
        <w:t xml:space="preserve"> </w:t>
      </w:r>
      <w:r w:rsidR="00E9087C" w:rsidRPr="00FD0E12">
        <w:rPr>
          <w:rFonts w:ascii="Verdana" w:hAnsi="Verdana" w:cs="Calibri"/>
          <w:b/>
          <w:sz w:val="18"/>
          <w:szCs w:val="18"/>
          <w:lang w:val="sk-SK"/>
        </w:rPr>
        <w:t>Jazykové skúšky</w:t>
      </w:r>
    </w:p>
    <w:p w:rsidR="00E9087C" w:rsidRPr="00FD0E12" w:rsidRDefault="00E9087C" w:rsidP="00E9087C">
      <w:pPr>
        <w:jc w:val="both"/>
        <w:rPr>
          <w:rFonts w:ascii="Verdana" w:hAnsi="Verdana" w:cs="Calibri"/>
          <w:b/>
          <w:sz w:val="18"/>
          <w:szCs w:val="18"/>
          <w:lang w:val="sk-SK"/>
        </w:rPr>
      </w:pPr>
    </w:p>
    <w:p w:rsidR="00E9087C" w:rsidRPr="00FD0E12" w:rsidRDefault="00E9087C" w:rsidP="006F0B95">
      <w:pPr>
        <w:jc w:val="both"/>
        <w:rPr>
          <w:rFonts w:ascii="Verdana" w:hAnsi="Verdana" w:cs="Calibri"/>
          <w:sz w:val="18"/>
          <w:szCs w:val="18"/>
          <w:lang w:val="sk-SK"/>
        </w:rPr>
      </w:pPr>
      <w:r w:rsidRPr="00FD0E12">
        <w:rPr>
          <w:rFonts w:ascii="Verdana" w:hAnsi="Verdana" w:cs="Calibri"/>
          <w:sz w:val="18"/>
          <w:szCs w:val="18"/>
          <w:lang w:val="sk-SK"/>
        </w:rPr>
        <w:t>Pokrajinský sekretariát organizuje skladanie skúšok z cudzieho jazyka a jazyka národnostného spoločenstva pre prácu v orgánoch správy.</w:t>
      </w:r>
    </w:p>
    <w:p w:rsidR="00E61FED"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E61FED" w:rsidRPr="00FD0E12">
        <w:rPr>
          <w:rFonts w:ascii="Verdana" w:hAnsi="Verdana" w:cs="Calibri"/>
          <w:sz w:val="18"/>
          <w:szCs w:val="18"/>
          <w:lang w:val="sk-SK"/>
        </w:rPr>
        <w:t>Na skúške sa preveruje úroveň poznatkov z cudzieho jazyka alebo jazyka národnostného spoločenstva podľa úrovne znalosti, ktorú prihlási kandidát.</w:t>
      </w:r>
      <w:r w:rsidR="00782A67" w:rsidRPr="00FD0E12">
        <w:rPr>
          <w:rFonts w:ascii="Verdana" w:hAnsi="Verdana" w:cs="Calibri"/>
          <w:sz w:val="18"/>
          <w:szCs w:val="18"/>
          <w:lang w:val="sk-SK"/>
        </w:rPr>
        <w:t xml:space="preserve"> </w:t>
      </w:r>
      <w:r w:rsidR="00E61FED" w:rsidRPr="00FD0E12">
        <w:rPr>
          <w:rFonts w:ascii="Verdana" w:hAnsi="Verdana" w:cs="Calibri"/>
          <w:sz w:val="18"/>
          <w:szCs w:val="18"/>
          <w:lang w:val="sk-SK"/>
        </w:rPr>
        <w:t xml:space="preserve">Všeobecné poznatky majú tri úrovne znalosti. Sú to: základná, stredná a vysoká úroveň. Osobitne sa preveruje znalosť odbornej terminológie z oblasti práva a správy. </w:t>
      </w:r>
    </w:p>
    <w:p w:rsidR="00372E0B" w:rsidRPr="00FD0E12" w:rsidRDefault="00E61FED" w:rsidP="006F0B95">
      <w:pPr>
        <w:jc w:val="both"/>
        <w:rPr>
          <w:rFonts w:ascii="Verdana" w:hAnsi="Verdana" w:cs="Calibri"/>
          <w:sz w:val="18"/>
          <w:szCs w:val="18"/>
          <w:lang w:val="sk-SK"/>
        </w:rPr>
      </w:pPr>
      <w:r w:rsidRPr="00FD0E12">
        <w:rPr>
          <w:rFonts w:ascii="Verdana" w:hAnsi="Verdana" w:cs="Calibri"/>
          <w:sz w:val="18"/>
          <w:szCs w:val="18"/>
          <w:lang w:val="sk-SK"/>
        </w:rPr>
        <w:t xml:space="preserve"> Právo skladať skúšku má každý záujemca.</w:t>
      </w:r>
    </w:p>
    <w:p w:rsidR="00E61FED" w:rsidRPr="00FD0E12" w:rsidRDefault="00E61FED" w:rsidP="006F0B95">
      <w:pPr>
        <w:jc w:val="both"/>
        <w:rPr>
          <w:rFonts w:ascii="Verdana" w:hAnsi="Verdana" w:cs="Calibri"/>
          <w:sz w:val="18"/>
          <w:szCs w:val="18"/>
          <w:lang w:val="sk-SK"/>
        </w:rPr>
      </w:pPr>
    </w:p>
    <w:p w:rsidR="00F91E85" w:rsidRPr="00FD0E12" w:rsidRDefault="00F91E85" w:rsidP="00010AFA">
      <w:pPr>
        <w:rPr>
          <w:rFonts w:ascii="Verdana" w:hAnsi="Verdana" w:cs="Calibri"/>
          <w:sz w:val="18"/>
          <w:szCs w:val="18"/>
          <w:lang w:val="sk-SK"/>
        </w:rPr>
      </w:pPr>
      <w:r w:rsidRPr="00FD0E12">
        <w:rPr>
          <w:rFonts w:ascii="Verdana" w:hAnsi="Verdana" w:cs="Calibri"/>
          <w:sz w:val="18"/>
          <w:szCs w:val="18"/>
          <w:lang w:val="sk-SK"/>
        </w:rPr>
        <w:t>V určitých prípadoch si kandidát môže žiadať vydanie osvedčenia aj bez skladania skúšky a to:</w:t>
      </w:r>
      <w:r w:rsidRPr="00FD0E12">
        <w:rPr>
          <w:rFonts w:ascii="Verdana" w:hAnsi="Verdana" w:cs="Calibri"/>
          <w:sz w:val="18"/>
          <w:szCs w:val="18"/>
          <w:lang w:val="sk-SK"/>
        </w:rPr>
        <w:br/>
        <w:t>• pre základnú úroveň poznatkov – ak priloží doklad o skončení najmenej dvoch ročníkov základnej alebo strednej školy v danom jazyku,</w:t>
      </w:r>
      <w:r w:rsidRPr="00FD0E12">
        <w:rPr>
          <w:rFonts w:ascii="Verdana" w:hAnsi="Verdana" w:cs="Calibri"/>
          <w:sz w:val="18"/>
          <w:szCs w:val="18"/>
          <w:lang w:val="sk-SK"/>
        </w:rPr>
        <w:br/>
        <w:t>• pre strednú úroveň – ak priloží doklad o navštevovaní výučby a nadobudnutí diplomu zo stredného vzdelávania v danom jazyku,</w:t>
      </w:r>
      <w:r w:rsidRPr="00FD0E12">
        <w:rPr>
          <w:rFonts w:ascii="Verdana" w:hAnsi="Verdana" w:cs="Calibri"/>
          <w:sz w:val="18"/>
          <w:szCs w:val="18"/>
          <w:lang w:val="sk-SK"/>
        </w:rPr>
        <w:br/>
        <w:t>• pre vysokú úroveň – ak priloží doklad, že kandidát navštevoval výučbu a nadobudol diplom na fakulte v danom jazyku alebo že zložil fakultné kolokvium z odbornej terminológie v danom jazyku.</w:t>
      </w:r>
      <w:r w:rsidRPr="00FD0E12">
        <w:rPr>
          <w:rFonts w:ascii="Verdana" w:hAnsi="Verdana" w:cs="Calibri"/>
          <w:sz w:val="18"/>
          <w:szCs w:val="18"/>
          <w:lang w:val="sk-SK"/>
        </w:rPr>
        <w:br/>
        <w:t>• pre odborno-terminologické poznatky je dôkaz rozhodnutie o dosadení za stáleho súdneho tlmočníka z daného jazyka.</w:t>
      </w:r>
    </w:p>
    <w:p w:rsidR="00FD5636"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8671D9" w:rsidRPr="00FD0E12">
        <w:rPr>
          <w:rFonts w:ascii="Verdana" w:hAnsi="Verdana" w:cs="Calibri"/>
          <w:sz w:val="18"/>
          <w:szCs w:val="18"/>
          <w:lang w:val="sk-SK"/>
        </w:rPr>
        <w:t>Žiadosť o skladanie skúšky</w:t>
      </w:r>
      <w:r w:rsidR="00660202" w:rsidRPr="00FD0E12">
        <w:rPr>
          <w:rFonts w:ascii="Verdana" w:hAnsi="Verdana" w:cs="Calibri"/>
          <w:sz w:val="18"/>
          <w:szCs w:val="18"/>
          <w:lang w:val="sk-SK"/>
        </w:rPr>
        <w:t xml:space="preserve"> </w:t>
      </w:r>
      <w:r w:rsidR="008671D9" w:rsidRPr="00FD0E12">
        <w:rPr>
          <w:rFonts w:ascii="Verdana" w:hAnsi="Verdana" w:cs="Calibri"/>
          <w:sz w:val="18"/>
          <w:szCs w:val="18"/>
          <w:lang w:val="sk-SK"/>
        </w:rPr>
        <w:t>z cudzieho jazyka, resp. žiadosť o vydanie osvedčenia sa podáva Pokrajinskému sekretariátu pre vzdelávanie, predpisy, správu a národnostné menšiny - národnostné spoločenstvá Bulvár Mihajla Pupina č</w:t>
      </w:r>
      <w:r w:rsidR="00FD5636" w:rsidRPr="00FD0E12">
        <w:rPr>
          <w:rFonts w:ascii="Verdana" w:hAnsi="Verdana" w:cs="Calibri"/>
          <w:sz w:val="18"/>
          <w:szCs w:val="18"/>
          <w:lang w:val="sk-SK"/>
        </w:rPr>
        <w:t xml:space="preserve">íslo </w:t>
      </w:r>
      <w:r w:rsidR="008671D9" w:rsidRPr="00FD0E12">
        <w:rPr>
          <w:rFonts w:ascii="Verdana" w:hAnsi="Verdana" w:cs="Calibri"/>
          <w:sz w:val="18"/>
          <w:szCs w:val="18"/>
          <w:lang w:val="sk-SK"/>
        </w:rPr>
        <w:t>16, 21</w:t>
      </w:r>
      <w:r w:rsidR="00FD5636" w:rsidRPr="00FD0E12">
        <w:rPr>
          <w:rFonts w:ascii="Verdana" w:hAnsi="Verdana" w:cs="Calibri"/>
          <w:sz w:val="18"/>
          <w:szCs w:val="18"/>
          <w:lang w:val="sk-SK"/>
        </w:rPr>
        <w:t>101</w:t>
      </w:r>
      <w:r w:rsidR="008671D9" w:rsidRPr="00FD0E12">
        <w:rPr>
          <w:rFonts w:ascii="Verdana" w:hAnsi="Verdana" w:cs="Calibri"/>
          <w:sz w:val="18"/>
          <w:szCs w:val="18"/>
          <w:lang w:val="sk-SK"/>
        </w:rPr>
        <w:t xml:space="preserve"> Nový Sad.</w:t>
      </w:r>
    </w:p>
    <w:p w:rsidR="008671D9" w:rsidRPr="00FD0E12" w:rsidRDefault="008671D9" w:rsidP="00FD5636">
      <w:pPr>
        <w:ind w:firstLine="720"/>
        <w:jc w:val="both"/>
        <w:rPr>
          <w:rFonts w:ascii="Verdana" w:hAnsi="Verdana" w:cs="Calibri"/>
          <w:sz w:val="18"/>
          <w:szCs w:val="18"/>
          <w:lang w:val="sk-SK"/>
        </w:rPr>
      </w:pPr>
      <w:r w:rsidRPr="00FD0E12">
        <w:rPr>
          <w:rFonts w:ascii="Verdana" w:hAnsi="Verdana" w:cs="Calibri"/>
          <w:sz w:val="18"/>
          <w:szCs w:val="18"/>
          <w:lang w:val="sk-SK"/>
        </w:rPr>
        <w:t>Žiadosť podáva kandidát, ale ju môže podať aj orgán správy, v ktorom je kandidát zamestnaný, iný orgán, alebo právnická osoba, kde je kandidát zamestnaný, ak sa ich aktom o systematizácii určilo, že je na výkon úkonov potrebná zodpovedajúca úroveň znalosti cudzieho jazyka alebo jazyka národnostného spoločenstva.</w:t>
      </w:r>
      <w:r w:rsidRPr="00FD0E12">
        <w:rPr>
          <w:rFonts w:ascii="Verdana" w:hAnsi="Verdana" w:cs="Calibri"/>
          <w:sz w:val="18"/>
          <w:szCs w:val="18"/>
          <w:lang w:val="sk-SK"/>
        </w:rPr>
        <w:br/>
        <w:t xml:space="preserve">O dátume, mieste a čase skladania, ako aj výške úhrady za skladanie skúšky sa kandidát upovedomuje osobne alebo prostredníctvom zamestnávateľa najneskôr do desiatich dní pred skúškou. </w:t>
      </w:r>
    </w:p>
    <w:p w:rsidR="001A7D77" w:rsidRPr="00FD0E12" w:rsidRDefault="001A7D77" w:rsidP="006F0B95">
      <w:pPr>
        <w:jc w:val="both"/>
        <w:rPr>
          <w:rFonts w:ascii="Verdana" w:hAnsi="Verdana" w:cs="Calibri"/>
          <w:sz w:val="18"/>
          <w:szCs w:val="18"/>
          <w:lang w:val="sk-SK"/>
        </w:rPr>
      </w:pPr>
      <w:r w:rsidRPr="00FD0E12">
        <w:rPr>
          <w:rFonts w:ascii="Verdana" w:hAnsi="Verdana" w:cs="Calibri"/>
          <w:sz w:val="18"/>
          <w:szCs w:val="18"/>
          <w:lang w:val="sk-SK"/>
        </w:rPr>
        <w:t>Náklady skladania skúšky hradí kandidát alebo zamestnávateľ najneskôr tri dni pred skladaním skúšky. Dôkaz o zaplatení kandidát doručuje tajomníkovi komisií.</w:t>
      </w:r>
    </w:p>
    <w:p w:rsidR="001A7D77" w:rsidRPr="00FD0E12" w:rsidRDefault="001A7D77" w:rsidP="006F0B95">
      <w:pPr>
        <w:jc w:val="both"/>
        <w:rPr>
          <w:rFonts w:ascii="Verdana" w:hAnsi="Verdana" w:cs="Calibri"/>
          <w:sz w:val="18"/>
          <w:szCs w:val="18"/>
          <w:lang w:val="sk-SK"/>
        </w:rPr>
      </w:pPr>
      <w:r w:rsidRPr="00FD0E12">
        <w:rPr>
          <w:rFonts w:ascii="Verdana" w:hAnsi="Verdana" w:cs="Calibri"/>
          <w:sz w:val="18"/>
          <w:szCs w:val="18"/>
          <w:lang w:val="sk-SK"/>
        </w:rPr>
        <w:t xml:space="preserve"> Pokrajinský tajomník zriadil skúšobné komisie, ktoré na písomnej a ústnej časti skúšky preverujú poznatky kandidátov. Písomná časť skúšky trvá 90 minút. Kandidát môže používať slovník. </w:t>
      </w:r>
    </w:p>
    <w:p w:rsidR="00372E0B" w:rsidRPr="00FD0E12" w:rsidRDefault="00F507B8" w:rsidP="006F0B95">
      <w:pPr>
        <w:jc w:val="both"/>
        <w:rPr>
          <w:rFonts w:ascii="Verdana" w:hAnsi="Verdana" w:cs="Calibri"/>
          <w:sz w:val="18"/>
          <w:szCs w:val="18"/>
          <w:lang w:val="sk-SK"/>
        </w:rPr>
      </w:pPr>
      <w:r w:rsidRPr="00FD0E12">
        <w:rPr>
          <w:rFonts w:ascii="Verdana" w:hAnsi="Verdana" w:cs="Calibri"/>
          <w:sz w:val="18"/>
          <w:szCs w:val="18"/>
          <w:lang w:val="sk-SK"/>
        </w:rPr>
        <w:t>Ak kandidát nezloží skúšku, má právo skladať opravnú skúšku do 30 dní, pričom sa uznáva zložená písomná časť skúšky. Ak kandidát ani druhý raz nezloží skúšku, žiadosť o opätovné skladanie skúšky nemôže podať pred uplynutím troch mesiacov.</w:t>
      </w:r>
    </w:p>
    <w:p w:rsidR="00216E70" w:rsidRPr="00FD0E12" w:rsidRDefault="00216E70" w:rsidP="001A7D77">
      <w:pPr>
        <w:jc w:val="both"/>
        <w:rPr>
          <w:rFonts w:ascii="Verdana" w:hAnsi="Verdana" w:cs="Calibri"/>
          <w:sz w:val="18"/>
          <w:szCs w:val="18"/>
          <w:lang w:val="sk-SK"/>
        </w:rPr>
      </w:pPr>
    </w:p>
    <w:p w:rsidR="00216E70" w:rsidRPr="00FD0E12" w:rsidRDefault="00216E70" w:rsidP="00216E70">
      <w:pPr>
        <w:jc w:val="both"/>
        <w:rPr>
          <w:rFonts w:ascii="Verdana" w:hAnsi="Verdana" w:cs="Calibri"/>
          <w:sz w:val="18"/>
          <w:szCs w:val="18"/>
          <w:lang w:val="sk-SK"/>
        </w:rPr>
      </w:pPr>
      <w:hyperlink r:id="rId171" w:history="1">
        <w:r w:rsidRPr="00FD0E12">
          <w:rPr>
            <w:rStyle w:val="Hyperlink"/>
            <w:rFonts w:ascii="Verdana" w:hAnsi="Verdana" w:cs="Calibri"/>
            <w:color w:val="auto"/>
            <w:sz w:val="18"/>
            <w:szCs w:val="18"/>
            <w:lang w:val="sk-SK"/>
          </w:rPr>
          <w:t xml:space="preserve">Viac si môžete pozrieť na stránke </w:t>
        </w:r>
        <w:r w:rsidR="00FD5636"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216E70" w:rsidRPr="00FD0E12" w:rsidRDefault="00216E70" w:rsidP="00216E70">
      <w:pPr>
        <w:rPr>
          <w:rFonts w:ascii="Verdana" w:hAnsi="Verdana" w:cs="Calibri"/>
          <w:sz w:val="18"/>
          <w:szCs w:val="18"/>
          <w:lang w:val="sk-SK"/>
        </w:rPr>
      </w:pPr>
    </w:p>
    <w:p w:rsidR="00216E70" w:rsidRPr="00FD0E12" w:rsidRDefault="00216E70" w:rsidP="001A7D77">
      <w:pPr>
        <w:jc w:val="both"/>
        <w:rPr>
          <w:rFonts w:ascii="Verdana" w:hAnsi="Verdana" w:cs="Calibri"/>
          <w:sz w:val="18"/>
          <w:szCs w:val="18"/>
          <w:lang w:val="sk-SK"/>
        </w:rPr>
      </w:pPr>
    </w:p>
    <w:p w:rsidR="00BE68CE" w:rsidRPr="00FD0E12" w:rsidRDefault="00BE68CE" w:rsidP="00372E0B">
      <w:pPr>
        <w:jc w:val="both"/>
        <w:rPr>
          <w:rFonts w:ascii="Verdana" w:hAnsi="Verdana" w:cs="Calibri"/>
          <w:b/>
          <w:sz w:val="18"/>
          <w:szCs w:val="18"/>
          <w:lang w:val="sk-SK"/>
        </w:rPr>
      </w:pPr>
      <w:r w:rsidRPr="00FD0E12">
        <w:rPr>
          <w:rFonts w:ascii="Verdana" w:hAnsi="Verdana" w:cs="Calibri"/>
          <w:b/>
          <w:sz w:val="18"/>
          <w:szCs w:val="18"/>
          <w:lang w:val="sk-SK"/>
        </w:rPr>
        <w:t>Kontakt</w:t>
      </w:r>
    </w:p>
    <w:p w:rsidR="00BE68CE" w:rsidRPr="00FD0E12" w:rsidRDefault="00FD5636" w:rsidP="00BE68CE">
      <w:pPr>
        <w:jc w:val="both"/>
        <w:rPr>
          <w:rFonts w:ascii="Verdana" w:hAnsi="Verdana" w:cs="Calibri"/>
          <w:b/>
          <w:sz w:val="18"/>
          <w:szCs w:val="18"/>
          <w:lang w:val="sk-SK"/>
        </w:rPr>
      </w:pPr>
      <w:r w:rsidRPr="00FD0E12">
        <w:rPr>
          <w:rFonts w:ascii="Verdana" w:hAnsi="Verdana" w:cs="Calibri"/>
          <w:b/>
          <w:sz w:val="18"/>
          <w:szCs w:val="18"/>
          <w:lang w:val="sk-SK"/>
        </w:rPr>
        <w:t>Jovana Mitrović</w:t>
      </w:r>
      <w:r w:rsidR="00BE68CE" w:rsidRPr="00FD0E12">
        <w:rPr>
          <w:rFonts w:ascii="Verdana" w:hAnsi="Verdana" w:cs="Calibri"/>
          <w:b/>
          <w:sz w:val="18"/>
          <w:szCs w:val="18"/>
          <w:lang w:val="sk-SK"/>
        </w:rPr>
        <w:t xml:space="preserve"> </w:t>
      </w:r>
    </w:p>
    <w:p w:rsidR="00372E0B" w:rsidRPr="00FD0E12" w:rsidRDefault="00BE68CE" w:rsidP="00BE68CE">
      <w:pPr>
        <w:jc w:val="both"/>
        <w:rPr>
          <w:rFonts w:ascii="Verdana" w:hAnsi="Verdana" w:cs="Calibri"/>
          <w:sz w:val="18"/>
          <w:szCs w:val="18"/>
          <w:lang w:val="sk-SK"/>
        </w:rPr>
      </w:pPr>
      <w:r w:rsidRPr="00FD0E12">
        <w:rPr>
          <w:rFonts w:ascii="Verdana" w:hAnsi="Verdana" w:cs="Calibri"/>
          <w:sz w:val="18"/>
          <w:szCs w:val="18"/>
          <w:lang w:val="sk-SK"/>
        </w:rPr>
        <w:t>kancelária: I/</w:t>
      </w:r>
      <w:r w:rsidR="00FD5636" w:rsidRPr="00FD0E12">
        <w:rPr>
          <w:rFonts w:ascii="Verdana" w:hAnsi="Verdana" w:cs="Calibri"/>
          <w:sz w:val="18"/>
          <w:szCs w:val="18"/>
          <w:lang w:val="sk-SK"/>
        </w:rPr>
        <w:t>6</w:t>
      </w:r>
      <w:r w:rsidR="0017605C" w:rsidRPr="00FD0E12">
        <w:rPr>
          <w:rFonts w:ascii="Verdana" w:hAnsi="Verdana" w:cs="Calibri"/>
          <w:sz w:val="18"/>
          <w:szCs w:val="18"/>
          <w:lang w:val="sk-SK"/>
        </w:rPr>
        <w:t>8</w:t>
      </w:r>
      <w:r w:rsidRPr="00FD0E12">
        <w:rPr>
          <w:rFonts w:ascii="Verdana" w:hAnsi="Verdana" w:cs="Calibri"/>
          <w:sz w:val="18"/>
          <w:szCs w:val="18"/>
          <w:lang w:val="sk-SK"/>
        </w:rPr>
        <w:t xml:space="preserve">; číslo telefónu: </w:t>
      </w:r>
      <w:r w:rsidR="000F0809" w:rsidRPr="00FD0E12">
        <w:rPr>
          <w:rFonts w:ascii="Verdana" w:hAnsi="Verdana" w:cs="Calibri"/>
          <w:sz w:val="18"/>
          <w:szCs w:val="18"/>
          <w:lang w:val="sk-SK"/>
        </w:rPr>
        <w:t>021/487 4</w:t>
      </w:r>
      <w:r w:rsidR="00FD5636" w:rsidRPr="00FD0E12">
        <w:rPr>
          <w:rFonts w:ascii="Verdana" w:hAnsi="Verdana" w:cs="Calibri"/>
          <w:sz w:val="18"/>
          <w:szCs w:val="18"/>
          <w:lang w:val="sk-SK"/>
        </w:rPr>
        <w:t>552</w:t>
      </w:r>
      <w:r w:rsidRPr="00FD0E12">
        <w:rPr>
          <w:rFonts w:ascii="Verdana" w:hAnsi="Verdana" w:cs="Calibri"/>
          <w:sz w:val="18"/>
          <w:szCs w:val="18"/>
          <w:lang w:val="sk-SK"/>
        </w:rPr>
        <w:t>;</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e-mail:</w:t>
      </w:r>
      <w:r w:rsidR="00FD5636" w:rsidRPr="00FD0E12">
        <w:rPr>
          <w:rFonts w:ascii="Verdana" w:hAnsi="Verdana" w:cs="Calibri"/>
          <w:sz w:val="18"/>
          <w:szCs w:val="18"/>
          <w:lang w:val="sk-SK"/>
        </w:rPr>
        <w:t>jovana</w:t>
      </w:r>
      <w:r w:rsidRPr="00FD0E12">
        <w:rPr>
          <w:rFonts w:ascii="Verdana" w:hAnsi="Verdana" w:cs="Calibri"/>
          <w:sz w:val="18"/>
          <w:szCs w:val="18"/>
          <w:lang w:val="sk-SK"/>
        </w:rPr>
        <w:t>.</w:t>
      </w:r>
      <w:r w:rsidR="00FD5636" w:rsidRPr="00FD0E12">
        <w:rPr>
          <w:rFonts w:ascii="Verdana" w:hAnsi="Verdana" w:cs="Calibri"/>
          <w:sz w:val="18"/>
          <w:szCs w:val="18"/>
          <w:lang w:val="sk-SK"/>
        </w:rPr>
        <w:t>mitrovic@</w:t>
      </w:r>
      <w:r w:rsidRPr="00FD0E12">
        <w:rPr>
          <w:rFonts w:ascii="Verdana" w:hAnsi="Verdana" w:cs="Calibri"/>
          <w:sz w:val="18"/>
          <w:szCs w:val="18"/>
          <w:lang w:val="sk-SK"/>
        </w:rPr>
        <w:t>vojvodina.gov.rs</w:t>
      </w:r>
    </w:p>
    <w:p w:rsidR="00F608C9" w:rsidRPr="00FD0E12" w:rsidRDefault="00F608C9" w:rsidP="00372E0B">
      <w:pPr>
        <w:jc w:val="both"/>
        <w:rPr>
          <w:rFonts w:ascii="Verdana" w:hAnsi="Verdana" w:cs="Calibri"/>
          <w:b/>
          <w:sz w:val="18"/>
          <w:szCs w:val="18"/>
          <w:lang w:val="sk-SK"/>
        </w:rPr>
      </w:pPr>
    </w:p>
    <w:p w:rsidR="00372E0B" w:rsidRPr="00FD0E12" w:rsidRDefault="003036C7" w:rsidP="008F57D7">
      <w:pPr>
        <w:numPr>
          <w:ilvl w:val="0"/>
          <w:numId w:val="14"/>
        </w:numPr>
        <w:jc w:val="both"/>
        <w:rPr>
          <w:rFonts w:ascii="Verdana" w:hAnsi="Verdana" w:cs="Calibri"/>
          <w:b/>
          <w:sz w:val="18"/>
          <w:szCs w:val="18"/>
          <w:lang w:val="sk-SK"/>
        </w:rPr>
      </w:pPr>
      <w:r w:rsidRPr="00FD0E12">
        <w:rPr>
          <w:rFonts w:ascii="Verdana" w:hAnsi="Verdana" w:cs="Calibri"/>
          <w:b/>
          <w:sz w:val="18"/>
          <w:szCs w:val="18"/>
          <w:lang w:val="sk-SK"/>
        </w:rPr>
        <w:t>Skúška pre licenciu učiteľa, vychovávateľa a odborného spolupracovníka</w:t>
      </w:r>
    </w:p>
    <w:p w:rsidR="003036C7" w:rsidRPr="00FD0E12" w:rsidRDefault="003036C7" w:rsidP="003036C7">
      <w:pPr>
        <w:ind w:left="360"/>
        <w:jc w:val="both"/>
        <w:rPr>
          <w:rFonts w:ascii="Verdana" w:hAnsi="Verdana" w:cs="Calibri"/>
          <w:b/>
          <w:sz w:val="18"/>
          <w:szCs w:val="18"/>
          <w:lang w:val="sk-SK"/>
        </w:rPr>
      </w:pPr>
    </w:p>
    <w:p w:rsidR="00DE235A" w:rsidRPr="00FD0E12" w:rsidRDefault="00CC4A10" w:rsidP="006F0B95">
      <w:pPr>
        <w:jc w:val="both"/>
        <w:rPr>
          <w:rFonts w:ascii="Verdana" w:hAnsi="Verdana" w:cs="Calibri"/>
          <w:sz w:val="18"/>
          <w:szCs w:val="18"/>
          <w:lang w:val="sk-SK"/>
        </w:rPr>
      </w:pPr>
      <w:r w:rsidRPr="00FD0E12">
        <w:rPr>
          <w:rFonts w:ascii="Verdana" w:hAnsi="Verdana" w:cs="Calibri"/>
          <w:sz w:val="18"/>
          <w:szCs w:val="18"/>
          <w:lang w:val="sk-SK"/>
        </w:rPr>
        <w:t xml:space="preserve">Pokrajinský sekretariát organizuje skladanie skúšky pre pracovné povolenie (licenciu) učiteľov, vychovávateľov a odborných spolupracovníkov. Skúška pre licenciu sa skladá podľa Pravidiel o pracovnom povolení učiteľov, vychovávateľov a odborných spolupracovníkov. </w:t>
      </w:r>
    </w:p>
    <w:p w:rsidR="00CC4A10" w:rsidRPr="00FD0E12" w:rsidRDefault="00CC4A10" w:rsidP="006F0B95">
      <w:pPr>
        <w:jc w:val="both"/>
        <w:rPr>
          <w:rFonts w:ascii="Verdana" w:hAnsi="Verdana" w:cs="Calibri"/>
          <w:sz w:val="18"/>
          <w:szCs w:val="18"/>
          <w:lang w:val="sk-SK"/>
        </w:rPr>
      </w:pPr>
      <w:r w:rsidRPr="00FD0E12">
        <w:rPr>
          <w:rFonts w:ascii="Verdana" w:hAnsi="Verdana" w:cs="Calibri"/>
          <w:sz w:val="18"/>
          <w:szCs w:val="18"/>
          <w:lang w:val="sk-SK"/>
        </w:rPr>
        <w:br/>
      </w:r>
      <w:r w:rsidR="002B63E7" w:rsidRPr="00FD0E12">
        <w:rPr>
          <w:rFonts w:ascii="Verdana" w:hAnsi="Verdana" w:cs="Calibri"/>
          <w:sz w:val="18"/>
          <w:szCs w:val="18"/>
          <w:lang w:val="sk-SK"/>
        </w:rPr>
        <w:t>Žiadosť o skladanie skúšky pre pracovné povolenie (licenciu) učiteľov, vychovávateľov a odborných spolupracovníkov odovzdávajú v</w:t>
      </w:r>
      <w:r w:rsidRPr="00FD0E12">
        <w:rPr>
          <w:rFonts w:ascii="Verdana" w:hAnsi="Verdana" w:cs="Calibri"/>
          <w:sz w:val="18"/>
          <w:szCs w:val="18"/>
          <w:lang w:val="sk-SK"/>
        </w:rPr>
        <w:t>zdelávacie a výchovné ustanovizne so sídlom na území AP Vojvodiny</w:t>
      </w:r>
      <w:r w:rsidR="00660202" w:rsidRPr="00FD0E12">
        <w:rPr>
          <w:rFonts w:ascii="Verdana" w:hAnsi="Verdana" w:cs="Calibri"/>
          <w:sz w:val="18"/>
          <w:szCs w:val="18"/>
          <w:lang w:val="sk-SK"/>
        </w:rPr>
        <w:t xml:space="preserve"> </w:t>
      </w:r>
      <w:r w:rsidR="002B63E7" w:rsidRPr="00FD0E12">
        <w:rPr>
          <w:rFonts w:ascii="Verdana" w:hAnsi="Verdana" w:cs="Calibri"/>
          <w:sz w:val="18"/>
          <w:szCs w:val="18"/>
          <w:lang w:val="sk-SK"/>
        </w:rPr>
        <w:t>poštou alebo priamo – v podateľni spisovne.</w:t>
      </w:r>
    </w:p>
    <w:p w:rsidR="002B63E7" w:rsidRPr="00FD0E12" w:rsidRDefault="002B63E7" w:rsidP="006F0B95">
      <w:pPr>
        <w:jc w:val="both"/>
        <w:rPr>
          <w:rFonts w:ascii="Verdana" w:hAnsi="Verdana" w:cs="Calibri"/>
          <w:sz w:val="18"/>
          <w:szCs w:val="18"/>
          <w:lang w:val="sk-SK"/>
        </w:rPr>
      </w:pPr>
    </w:p>
    <w:p w:rsidR="007B4926" w:rsidRPr="00FD0E12" w:rsidRDefault="007B4926" w:rsidP="006F0B95">
      <w:pPr>
        <w:jc w:val="both"/>
        <w:rPr>
          <w:rFonts w:ascii="Verdana" w:hAnsi="Verdana" w:cs="Calibri"/>
          <w:sz w:val="18"/>
          <w:szCs w:val="18"/>
          <w:lang w:val="sk-SK"/>
        </w:rPr>
      </w:pPr>
      <w:r w:rsidRPr="00FD0E12">
        <w:rPr>
          <w:rFonts w:ascii="Verdana" w:hAnsi="Verdana" w:cs="Calibri"/>
          <w:sz w:val="18"/>
          <w:szCs w:val="18"/>
          <w:lang w:val="sk-SK"/>
        </w:rPr>
        <w:t xml:space="preserve">K žiadosti sa pripája nasledujúca dokumentácia: </w:t>
      </w:r>
    </w:p>
    <w:p w:rsidR="007B4926" w:rsidRPr="00FD0E12" w:rsidRDefault="007B4926" w:rsidP="000C450F">
      <w:pPr>
        <w:numPr>
          <w:ilvl w:val="0"/>
          <w:numId w:val="26"/>
        </w:numPr>
        <w:jc w:val="both"/>
        <w:rPr>
          <w:rFonts w:ascii="Verdana" w:hAnsi="Verdana" w:cs="Calibri"/>
          <w:sz w:val="18"/>
          <w:szCs w:val="18"/>
          <w:lang w:val="sk-SK"/>
        </w:rPr>
      </w:pPr>
      <w:r w:rsidRPr="00FD0E12">
        <w:rPr>
          <w:rFonts w:ascii="Verdana" w:hAnsi="Verdana" w:cs="Calibri"/>
          <w:sz w:val="18"/>
          <w:szCs w:val="18"/>
          <w:lang w:val="sk-SK"/>
        </w:rPr>
        <w:t>overená kópia diplomu o nadobudnutom vzdelaní,</w:t>
      </w:r>
    </w:p>
    <w:p w:rsidR="007B4926" w:rsidRPr="00FD0E12" w:rsidRDefault="00E37279" w:rsidP="000C450F">
      <w:pPr>
        <w:numPr>
          <w:ilvl w:val="0"/>
          <w:numId w:val="26"/>
        </w:numPr>
        <w:jc w:val="both"/>
        <w:rPr>
          <w:rFonts w:ascii="Verdana" w:hAnsi="Verdana" w:cs="Calibri"/>
          <w:sz w:val="18"/>
          <w:szCs w:val="18"/>
          <w:lang w:val="sk-SK"/>
        </w:rPr>
      </w:pPr>
      <w:r w:rsidRPr="00FD0E12">
        <w:rPr>
          <w:rFonts w:ascii="Verdana" w:hAnsi="Verdana" w:cs="Calibri"/>
          <w:sz w:val="18"/>
          <w:szCs w:val="18"/>
          <w:lang w:val="sk-SK"/>
        </w:rPr>
        <w:t>kópia zmluvy o</w:t>
      </w:r>
      <w:r w:rsidR="00FD5636" w:rsidRPr="00FD0E12">
        <w:rPr>
          <w:rFonts w:ascii="Verdana" w:hAnsi="Verdana" w:cs="Calibri"/>
          <w:sz w:val="18"/>
          <w:szCs w:val="18"/>
          <w:lang w:val="sk-SK"/>
        </w:rPr>
        <w:t> </w:t>
      </w:r>
      <w:r w:rsidRPr="00FD0E12">
        <w:rPr>
          <w:rFonts w:ascii="Verdana" w:hAnsi="Verdana" w:cs="Calibri"/>
          <w:sz w:val="18"/>
          <w:szCs w:val="18"/>
          <w:lang w:val="sk-SK"/>
        </w:rPr>
        <w:t>práci</w:t>
      </w:r>
      <w:r w:rsidR="00FD5636" w:rsidRPr="00FD0E12">
        <w:rPr>
          <w:rFonts w:ascii="Verdana" w:hAnsi="Verdana" w:cs="Calibri"/>
          <w:sz w:val="18"/>
          <w:szCs w:val="18"/>
          <w:lang w:val="sk-SK"/>
        </w:rPr>
        <w:t xml:space="preserve"> alebo zmluvy o odbornom zdokonaľovaní</w:t>
      </w:r>
      <w:r w:rsidR="007B4926" w:rsidRPr="00FD0E12">
        <w:rPr>
          <w:rFonts w:ascii="Verdana" w:hAnsi="Verdana" w:cs="Calibri"/>
          <w:sz w:val="18"/>
          <w:szCs w:val="18"/>
          <w:lang w:val="sk-SK"/>
        </w:rPr>
        <w:t>,</w:t>
      </w:r>
    </w:p>
    <w:p w:rsidR="007B4926" w:rsidRPr="00FD0E12" w:rsidRDefault="007B4926" w:rsidP="000C450F">
      <w:pPr>
        <w:numPr>
          <w:ilvl w:val="0"/>
          <w:numId w:val="26"/>
        </w:numPr>
        <w:jc w:val="both"/>
        <w:rPr>
          <w:rFonts w:ascii="Verdana" w:hAnsi="Verdana" w:cs="Calibri"/>
          <w:sz w:val="18"/>
          <w:szCs w:val="18"/>
          <w:lang w:val="sk-SK"/>
        </w:rPr>
      </w:pPr>
      <w:r w:rsidRPr="00FD0E12">
        <w:rPr>
          <w:rFonts w:ascii="Verdana" w:hAnsi="Verdana" w:cs="Calibri"/>
          <w:sz w:val="18"/>
          <w:szCs w:val="18"/>
          <w:lang w:val="sk-SK"/>
        </w:rPr>
        <w:t>správa komisie ustanovizne o zdolanom programe uvedenia do práce,</w:t>
      </w:r>
    </w:p>
    <w:p w:rsidR="007B4926" w:rsidRPr="00FD0E12" w:rsidRDefault="007B4926" w:rsidP="000C450F">
      <w:pPr>
        <w:numPr>
          <w:ilvl w:val="0"/>
          <w:numId w:val="26"/>
        </w:numPr>
        <w:jc w:val="both"/>
        <w:rPr>
          <w:rFonts w:ascii="Verdana" w:hAnsi="Verdana" w:cs="Calibri"/>
          <w:sz w:val="18"/>
          <w:szCs w:val="18"/>
          <w:lang w:val="sk-SK"/>
        </w:rPr>
      </w:pPr>
      <w:r w:rsidRPr="00FD0E12">
        <w:rPr>
          <w:rFonts w:ascii="Verdana" w:hAnsi="Verdana" w:cs="Calibri"/>
          <w:sz w:val="18"/>
          <w:szCs w:val="18"/>
          <w:lang w:val="sk-SK"/>
        </w:rPr>
        <w:t>doklad o zaplatení trov skladania skúšky pre licenciu</w:t>
      </w:r>
      <w:r w:rsidR="00FD5636" w:rsidRPr="00FD0E12">
        <w:rPr>
          <w:rFonts w:ascii="Verdana" w:hAnsi="Verdana" w:cs="Calibri"/>
          <w:sz w:val="18"/>
          <w:szCs w:val="18"/>
          <w:lang w:val="sk-SK"/>
        </w:rPr>
        <w:t xml:space="preserve"> (musí obsahovať meno a priezvisko kandidáta, pre ktorého je platba určená);</w:t>
      </w:r>
      <w:r w:rsidR="00FD5636" w:rsidRPr="00FD0E12">
        <w:rPr>
          <w:rFonts w:ascii="Verdana" w:hAnsi="Verdana" w:cs="Calibri"/>
          <w:sz w:val="18"/>
          <w:szCs w:val="18"/>
          <w:lang w:val="sk-SK"/>
        </w:rPr>
        <w:tab/>
      </w:r>
    </w:p>
    <w:p w:rsidR="00372E0B" w:rsidRPr="00FD0E12" w:rsidRDefault="007B4926" w:rsidP="000C450F">
      <w:pPr>
        <w:numPr>
          <w:ilvl w:val="0"/>
          <w:numId w:val="26"/>
        </w:numPr>
        <w:jc w:val="both"/>
        <w:rPr>
          <w:rFonts w:ascii="Verdana" w:hAnsi="Verdana" w:cs="Calibri"/>
          <w:sz w:val="18"/>
          <w:szCs w:val="18"/>
          <w:lang w:val="sk-SK"/>
        </w:rPr>
      </w:pPr>
      <w:r w:rsidRPr="00FD0E12">
        <w:rPr>
          <w:rFonts w:ascii="Verdana" w:hAnsi="Verdana" w:cs="Calibri"/>
          <w:sz w:val="18"/>
          <w:szCs w:val="18"/>
          <w:lang w:val="sk-SK"/>
        </w:rPr>
        <w:t xml:space="preserve">overená kópia </w:t>
      </w:r>
      <w:r w:rsidR="00E37279" w:rsidRPr="00FD0E12">
        <w:rPr>
          <w:rFonts w:ascii="Verdana" w:hAnsi="Verdana" w:cs="Calibri"/>
          <w:sz w:val="18"/>
          <w:szCs w:val="18"/>
          <w:lang w:val="sk-SK"/>
        </w:rPr>
        <w:t>osvedčenie vysokoškolskej ustanovizne</w:t>
      </w:r>
      <w:r w:rsidRPr="00FD0E12">
        <w:rPr>
          <w:rFonts w:ascii="Verdana" w:hAnsi="Verdana" w:cs="Calibri"/>
          <w:sz w:val="18"/>
          <w:szCs w:val="18"/>
          <w:lang w:val="sk-SK"/>
        </w:rPr>
        <w:t>,</w:t>
      </w:r>
      <w:r w:rsidR="00E37279" w:rsidRPr="00FD0E12">
        <w:rPr>
          <w:rFonts w:ascii="Verdana" w:hAnsi="Verdana" w:cs="Calibri"/>
          <w:sz w:val="18"/>
          <w:szCs w:val="18"/>
          <w:lang w:val="sk-SK"/>
        </w:rPr>
        <w:t xml:space="preserve"> že kandidát spĺňa podmienky z článku </w:t>
      </w:r>
      <w:r w:rsidR="003E0E98" w:rsidRPr="00FD0E12">
        <w:rPr>
          <w:rFonts w:ascii="Verdana" w:hAnsi="Verdana" w:cs="Calibri"/>
          <w:sz w:val="18"/>
          <w:szCs w:val="18"/>
          <w:lang w:val="sk-SK"/>
        </w:rPr>
        <w:t>142</w:t>
      </w:r>
      <w:r w:rsidR="00E37279" w:rsidRPr="00FD0E12">
        <w:rPr>
          <w:rFonts w:ascii="Verdana" w:hAnsi="Verdana" w:cs="Calibri"/>
          <w:sz w:val="18"/>
          <w:szCs w:val="18"/>
          <w:lang w:val="sk-SK"/>
        </w:rPr>
        <w:t xml:space="preserve"> Zákona o základoch systému vzdelávania a výchovy.</w:t>
      </w:r>
    </w:p>
    <w:p w:rsidR="007B4926" w:rsidRPr="00FD0E12" w:rsidRDefault="007B4926" w:rsidP="006F0B95">
      <w:pPr>
        <w:jc w:val="both"/>
        <w:rPr>
          <w:rFonts w:ascii="Verdana" w:hAnsi="Verdana" w:cs="Calibri"/>
          <w:sz w:val="18"/>
          <w:szCs w:val="18"/>
          <w:lang w:val="sk-SK"/>
        </w:rPr>
      </w:pPr>
    </w:p>
    <w:p w:rsidR="008D4297" w:rsidRPr="00FD0E12" w:rsidRDefault="008D4297" w:rsidP="006F0B95">
      <w:pPr>
        <w:jc w:val="both"/>
        <w:rPr>
          <w:rFonts w:ascii="Verdana" w:hAnsi="Verdana" w:cs="Calibri"/>
          <w:sz w:val="18"/>
          <w:szCs w:val="18"/>
          <w:lang w:val="sk-SK"/>
        </w:rPr>
      </w:pPr>
      <w:r w:rsidRPr="00FD0E12">
        <w:rPr>
          <w:rFonts w:ascii="Verdana" w:hAnsi="Verdana" w:cs="Calibri"/>
          <w:sz w:val="18"/>
          <w:szCs w:val="18"/>
          <w:lang w:val="sk-SK"/>
        </w:rPr>
        <w:t>Oznámenie o skladaní skúšky pre licenciu/predbežných skúšok z psychológie a pedagogiky (termíne, mieste, ročníku, výchovnej skupine, predmete, resp. oblasti) sa doručuje najneskôr do 15 dní predo dňom skladania skúšky.</w:t>
      </w:r>
    </w:p>
    <w:p w:rsidR="004E24A0" w:rsidRPr="00FD0E12" w:rsidRDefault="008D4297" w:rsidP="008D4297">
      <w:pPr>
        <w:jc w:val="both"/>
        <w:rPr>
          <w:rFonts w:ascii="Verdana" w:hAnsi="Verdana" w:cs="Calibri"/>
          <w:sz w:val="18"/>
          <w:szCs w:val="18"/>
          <w:lang w:val="sk-SK"/>
        </w:rPr>
      </w:pPr>
      <w:r w:rsidRPr="00FD0E12">
        <w:rPr>
          <w:rFonts w:ascii="Verdana" w:hAnsi="Verdana" w:cs="Calibri"/>
          <w:sz w:val="18"/>
          <w:szCs w:val="18"/>
          <w:lang w:val="sk-SK"/>
        </w:rPr>
        <w:t xml:space="preserve">Oznámenie o téme hodiny – vyučovacej jednotke, aktivite, resp. </w:t>
      </w:r>
      <w:r w:rsidR="001D1984" w:rsidRPr="00FD0E12">
        <w:rPr>
          <w:rFonts w:ascii="Verdana" w:hAnsi="Verdana" w:cs="Calibri"/>
          <w:sz w:val="18"/>
          <w:szCs w:val="18"/>
          <w:lang w:val="sk-SK"/>
        </w:rPr>
        <w:t>E</w:t>
      </w:r>
      <w:r w:rsidRPr="00FD0E12">
        <w:rPr>
          <w:rFonts w:ascii="Verdana" w:hAnsi="Verdana" w:cs="Calibri"/>
          <w:sz w:val="18"/>
          <w:szCs w:val="18"/>
          <w:lang w:val="sk-SK"/>
        </w:rPr>
        <w:t>seje</w:t>
      </w:r>
      <w:r w:rsidR="001D1984" w:rsidRPr="00FD0E12">
        <w:rPr>
          <w:rFonts w:ascii="Verdana" w:hAnsi="Verdana" w:cs="Calibri"/>
          <w:sz w:val="18"/>
          <w:szCs w:val="18"/>
          <w:lang w:val="sk-SK"/>
        </w:rPr>
        <w:t xml:space="preserve"> pre kandidáta</w:t>
      </w:r>
      <w:r w:rsidRPr="00FD0E12">
        <w:rPr>
          <w:rFonts w:ascii="Verdana" w:hAnsi="Verdana" w:cs="Calibri"/>
          <w:sz w:val="18"/>
          <w:szCs w:val="18"/>
          <w:lang w:val="sk-SK"/>
        </w:rPr>
        <w:t xml:space="preserve"> sa odosiela kandidátovi prostredníctvom ustanovizne, v ktorej je zam</w:t>
      </w:r>
      <w:r w:rsidR="001D1984" w:rsidRPr="00FD0E12">
        <w:rPr>
          <w:rFonts w:ascii="Verdana" w:hAnsi="Verdana" w:cs="Calibri"/>
          <w:sz w:val="18"/>
          <w:szCs w:val="18"/>
          <w:lang w:val="sk-SK"/>
        </w:rPr>
        <w:t>e</w:t>
      </w:r>
      <w:r w:rsidRPr="00FD0E12">
        <w:rPr>
          <w:rFonts w:ascii="Verdana" w:hAnsi="Verdana" w:cs="Calibri"/>
          <w:sz w:val="18"/>
          <w:szCs w:val="18"/>
          <w:lang w:val="sk-SK"/>
        </w:rPr>
        <w:t>stnaný, spravidla tri dni predo dňom skladania skúšky.</w:t>
      </w:r>
    </w:p>
    <w:p w:rsidR="00A90872" w:rsidRPr="00FD0E12" w:rsidRDefault="00372E0B" w:rsidP="006F0B95">
      <w:pPr>
        <w:jc w:val="both"/>
        <w:rPr>
          <w:rFonts w:ascii="Verdana" w:hAnsi="Verdana" w:cs="Calibri"/>
          <w:sz w:val="18"/>
          <w:szCs w:val="18"/>
          <w:lang w:val="sk-SK"/>
        </w:rPr>
      </w:pPr>
      <w:r w:rsidRPr="00FD0E12">
        <w:rPr>
          <w:rFonts w:ascii="Verdana" w:hAnsi="Verdana" w:cs="Calibri"/>
          <w:sz w:val="18"/>
          <w:szCs w:val="18"/>
          <w:lang w:val="sk-SK"/>
        </w:rPr>
        <w:br/>
      </w:r>
      <w:r w:rsidR="00A90872" w:rsidRPr="00FD0E12">
        <w:rPr>
          <w:rFonts w:ascii="Verdana" w:hAnsi="Verdana" w:cs="Calibri"/>
          <w:sz w:val="18"/>
          <w:szCs w:val="18"/>
          <w:lang w:val="sk-SK"/>
        </w:rPr>
        <w:t xml:space="preserve">Skúška pre licenciu pozostáva z písomnej práce a ústnej časti a začína sa uskutočnením hodiny, aktivít, resp. </w:t>
      </w:r>
      <w:r w:rsidR="00341F1D" w:rsidRPr="00FD0E12">
        <w:rPr>
          <w:rFonts w:ascii="Verdana" w:hAnsi="Verdana" w:cs="Calibri"/>
          <w:sz w:val="18"/>
          <w:szCs w:val="18"/>
          <w:lang w:val="sk-SK"/>
        </w:rPr>
        <w:t xml:space="preserve">znázornením </w:t>
      </w:r>
      <w:r w:rsidR="00A90872" w:rsidRPr="00FD0E12">
        <w:rPr>
          <w:rFonts w:ascii="Verdana" w:hAnsi="Verdana" w:cs="Calibri"/>
          <w:sz w:val="18"/>
          <w:szCs w:val="18"/>
          <w:lang w:val="sk-SK"/>
        </w:rPr>
        <w:t xml:space="preserve">eseje. </w:t>
      </w:r>
    </w:p>
    <w:p w:rsidR="00341F1D" w:rsidRPr="00FD0E12" w:rsidRDefault="00341F1D" w:rsidP="006F0B95">
      <w:pPr>
        <w:jc w:val="both"/>
        <w:rPr>
          <w:rFonts w:ascii="Verdana" w:hAnsi="Verdana" w:cs="Calibri"/>
          <w:sz w:val="18"/>
          <w:szCs w:val="18"/>
          <w:lang w:val="sk-SK"/>
        </w:rPr>
      </w:pPr>
    </w:p>
    <w:p w:rsidR="00A90872" w:rsidRPr="00FD0E12" w:rsidRDefault="00341F1D" w:rsidP="006F0B95">
      <w:pPr>
        <w:jc w:val="both"/>
        <w:rPr>
          <w:rFonts w:ascii="Verdana" w:hAnsi="Verdana" w:cs="Calibri"/>
          <w:sz w:val="18"/>
          <w:szCs w:val="18"/>
          <w:lang w:val="sk-SK"/>
        </w:rPr>
      </w:pPr>
      <w:r w:rsidRPr="00FD0E12">
        <w:rPr>
          <w:rFonts w:ascii="Verdana" w:hAnsi="Verdana" w:cs="Calibri"/>
          <w:sz w:val="18"/>
          <w:szCs w:val="18"/>
          <w:lang w:val="sk-SK"/>
        </w:rPr>
        <w:t>Písomná č</w:t>
      </w:r>
      <w:r w:rsidR="00A90872" w:rsidRPr="00FD0E12">
        <w:rPr>
          <w:rFonts w:ascii="Verdana" w:hAnsi="Verdana" w:cs="Calibri"/>
          <w:sz w:val="18"/>
          <w:szCs w:val="18"/>
          <w:lang w:val="sk-SK"/>
        </w:rPr>
        <w:t>ast zahŕňa: prípravu hodiny pre u</w:t>
      </w:r>
      <w:r w:rsidRPr="00FD0E12">
        <w:rPr>
          <w:rFonts w:ascii="Verdana" w:hAnsi="Verdana" w:cs="Calibri"/>
          <w:sz w:val="18"/>
          <w:szCs w:val="18"/>
          <w:lang w:val="sk-SK"/>
        </w:rPr>
        <w:t>čiteľov, prípravu vykonávania ak</w:t>
      </w:r>
      <w:r w:rsidR="00A90872" w:rsidRPr="00FD0E12">
        <w:rPr>
          <w:rFonts w:ascii="Verdana" w:hAnsi="Verdana" w:cs="Calibri"/>
          <w:sz w:val="18"/>
          <w:szCs w:val="18"/>
          <w:lang w:val="sk-SK"/>
        </w:rPr>
        <w:t>tivity pre vychovávateľa, resp. prípravu eseje pre odborného spolupracovníka.</w:t>
      </w:r>
    </w:p>
    <w:p w:rsidR="00A90872" w:rsidRPr="00FD0E12" w:rsidRDefault="00A90872" w:rsidP="006F0B95">
      <w:pPr>
        <w:jc w:val="both"/>
        <w:rPr>
          <w:rFonts w:ascii="Verdana" w:hAnsi="Verdana" w:cs="Calibri"/>
          <w:sz w:val="18"/>
          <w:szCs w:val="18"/>
          <w:lang w:val="sk-SK"/>
        </w:rPr>
      </w:pPr>
      <w:r w:rsidRPr="00FD0E12">
        <w:rPr>
          <w:rFonts w:ascii="Verdana" w:hAnsi="Verdana" w:cs="Calibri"/>
          <w:sz w:val="18"/>
          <w:szCs w:val="18"/>
          <w:lang w:val="sk-SK"/>
        </w:rPr>
        <w:t>Kandidát s písomnou prípravou hodiny alebo aktivít, resp. písomnou esejou, skladá skúšku. Príprava pre učiteľa a vychovávate</w:t>
      </w:r>
      <w:r w:rsidR="00341F1D" w:rsidRPr="00FD0E12">
        <w:rPr>
          <w:rFonts w:ascii="Verdana" w:hAnsi="Verdana" w:cs="Calibri"/>
          <w:sz w:val="18"/>
          <w:szCs w:val="18"/>
          <w:lang w:val="sk-SK"/>
        </w:rPr>
        <w:t xml:space="preserve">ľa môže mať do dvoch strán </w:t>
      </w:r>
      <w:r w:rsidRPr="00FD0E12">
        <w:rPr>
          <w:rFonts w:ascii="Verdana" w:hAnsi="Verdana" w:cs="Calibri"/>
          <w:sz w:val="18"/>
          <w:szCs w:val="18"/>
          <w:lang w:val="sk-SK"/>
        </w:rPr>
        <w:t>písaného textu, resp. pre odborného spolupracovníka do šesť strán eseje.</w:t>
      </w:r>
    </w:p>
    <w:p w:rsidR="00A90872" w:rsidRPr="00FD0E12" w:rsidRDefault="00A90872" w:rsidP="006F0B95">
      <w:pPr>
        <w:jc w:val="both"/>
        <w:rPr>
          <w:rFonts w:ascii="Verdana" w:hAnsi="Verdana" w:cs="Calibri"/>
          <w:sz w:val="18"/>
          <w:szCs w:val="18"/>
          <w:lang w:val="sk-SK"/>
        </w:rPr>
      </w:pPr>
      <w:r w:rsidRPr="00FD0E12">
        <w:rPr>
          <w:rFonts w:ascii="Verdana" w:hAnsi="Verdana" w:cs="Calibri"/>
          <w:sz w:val="18"/>
          <w:szCs w:val="18"/>
          <w:lang w:val="sk-SK"/>
        </w:rPr>
        <w:t xml:space="preserve">Ústna časť skúšky pozostáva z previerky: </w:t>
      </w:r>
    </w:p>
    <w:p w:rsidR="00A90872" w:rsidRPr="00FD0E12" w:rsidRDefault="004C76E6" w:rsidP="000C450F">
      <w:pPr>
        <w:numPr>
          <w:ilvl w:val="0"/>
          <w:numId w:val="27"/>
        </w:numPr>
        <w:jc w:val="both"/>
        <w:rPr>
          <w:rFonts w:ascii="Verdana" w:hAnsi="Verdana" w:cs="Calibri"/>
          <w:sz w:val="18"/>
          <w:szCs w:val="18"/>
          <w:lang w:val="sk-SK"/>
        </w:rPr>
      </w:pPr>
      <w:r w:rsidRPr="00FD0E12">
        <w:rPr>
          <w:rFonts w:ascii="Verdana" w:hAnsi="Verdana" w:cs="Calibri"/>
          <w:sz w:val="18"/>
          <w:szCs w:val="18"/>
          <w:lang w:val="sk-SK"/>
        </w:rPr>
        <w:t>uschopnenosti praktikanta pre samostatné uskutočňovanie výchovno-vzdelávacej práce</w:t>
      </w:r>
      <w:r w:rsidR="00A90872" w:rsidRPr="00FD0E12">
        <w:rPr>
          <w:rFonts w:ascii="Verdana" w:hAnsi="Verdana" w:cs="Calibri"/>
          <w:sz w:val="18"/>
          <w:szCs w:val="18"/>
          <w:lang w:val="sk-SK"/>
        </w:rPr>
        <w:t xml:space="preserve">, </w:t>
      </w:r>
    </w:p>
    <w:p w:rsidR="00A90872" w:rsidRPr="00FD0E12" w:rsidRDefault="00A90872" w:rsidP="000C450F">
      <w:pPr>
        <w:numPr>
          <w:ilvl w:val="0"/>
          <w:numId w:val="27"/>
        </w:numPr>
        <w:jc w:val="both"/>
        <w:rPr>
          <w:rFonts w:ascii="Verdana" w:hAnsi="Verdana" w:cs="Calibri"/>
          <w:sz w:val="18"/>
          <w:szCs w:val="18"/>
          <w:lang w:val="sk-SK"/>
        </w:rPr>
      </w:pPr>
      <w:r w:rsidRPr="00FD0E12">
        <w:rPr>
          <w:rFonts w:ascii="Verdana" w:hAnsi="Verdana" w:cs="Calibri"/>
          <w:sz w:val="18"/>
          <w:szCs w:val="18"/>
          <w:lang w:val="sk-SK"/>
        </w:rPr>
        <w:t xml:space="preserve">spôsobilosti </w:t>
      </w:r>
      <w:r w:rsidR="002F678F" w:rsidRPr="00FD0E12">
        <w:rPr>
          <w:rFonts w:ascii="Verdana" w:hAnsi="Verdana" w:cs="Calibri"/>
          <w:sz w:val="18"/>
          <w:szCs w:val="18"/>
          <w:lang w:val="sk-SK"/>
        </w:rPr>
        <w:t xml:space="preserve">praktikanta riešiť konkrétne pedagogické </w:t>
      </w:r>
      <w:r w:rsidRPr="00FD0E12">
        <w:rPr>
          <w:rFonts w:ascii="Verdana" w:hAnsi="Verdana" w:cs="Calibri"/>
          <w:sz w:val="18"/>
          <w:szCs w:val="18"/>
          <w:lang w:val="sk-SK"/>
        </w:rPr>
        <w:t xml:space="preserve">situácie, </w:t>
      </w:r>
    </w:p>
    <w:p w:rsidR="00A90872" w:rsidRPr="00FD0E12" w:rsidRDefault="00A90872" w:rsidP="000C450F">
      <w:pPr>
        <w:numPr>
          <w:ilvl w:val="0"/>
          <w:numId w:val="27"/>
        </w:numPr>
        <w:jc w:val="both"/>
        <w:rPr>
          <w:rFonts w:ascii="Verdana" w:hAnsi="Verdana" w:cs="Calibri"/>
          <w:sz w:val="18"/>
          <w:szCs w:val="18"/>
          <w:lang w:val="sk-SK"/>
        </w:rPr>
      </w:pPr>
      <w:r w:rsidRPr="00FD0E12">
        <w:rPr>
          <w:rFonts w:ascii="Verdana" w:hAnsi="Verdana" w:cs="Calibri"/>
          <w:sz w:val="18"/>
          <w:szCs w:val="18"/>
          <w:lang w:val="sk-SK"/>
        </w:rPr>
        <w:t xml:space="preserve">poznávania predpisov v oblasti vzdelávania a výchovy. </w:t>
      </w:r>
    </w:p>
    <w:p w:rsidR="00A90872" w:rsidRPr="00FD0E12" w:rsidRDefault="00A90872" w:rsidP="006F0B95">
      <w:pPr>
        <w:jc w:val="both"/>
        <w:rPr>
          <w:rFonts w:ascii="Verdana" w:hAnsi="Verdana" w:cs="Calibri"/>
          <w:sz w:val="18"/>
          <w:szCs w:val="18"/>
          <w:lang w:val="sk-SK"/>
        </w:rPr>
      </w:pPr>
    </w:p>
    <w:p w:rsidR="00A90872" w:rsidRPr="00FD0E12" w:rsidRDefault="00A90872" w:rsidP="006F0B95">
      <w:pPr>
        <w:jc w:val="both"/>
        <w:rPr>
          <w:rFonts w:ascii="Verdana" w:hAnsi="Verdana" w:cs="Calibri"/>
          <w:sz w:val="18"/>
          <w:szCs w:val="18"/>
          <w:lang w:val="sk-SK"/>
        </w:rPr>
      </w:pPr>
      <w:r w:rsidRPr="00FD0E12">
        <w:rPr>
          <w:rFonts w:ascii="Verdana" w:hAnsi="Verdana" w:cs="Calibri"/>
          <w:sz w:val="18"/>
          <w:szCs w:val="18"/>
          <w:lang w:val="sk-SK"/>
        </w:rPr>
        <w:t xml:space="preserve"> Trovy </w:t>
      </w:r>
      <w:r w:rsidR="00C7272C" w:rsidRPr="00FD0E12">
        <w:rPr>
          <w:rFonts w:ascii="Verdana" w:hAnsi="Verdana" w:cs="Calibri"/>
          <w:sz w:val="18"/>
          <w:szCs w:val="18"/>
          <w:lang w:val="sk-SK"/>
        </w:rPr>
        <w:t xml:space="preserve">prvého </w:t>
      </w:r>
      <w:r w:rsidRPr="00FD0E12">
        <w:rPr>
          <w:rFonts w:ascii="Verdana" w:hAnsi="Verdana" w:cs="Calibri"/>
          <w:sz w:val="18"/>
          <w:szCs w:val="18"/>
          <w:lang w:val="sk-SK"/>
        </w:rPr>
        <w:t>skladania skúšky pre licenciu hradí ustanovizeň, v ktorej je kandidát zamestnaný. Trovy opätovného skladania časti skúšky alebo skúšky v úplnosti hradí kandidát.</w:t>
      </w:r>
    </w:p>
    <w:p w:rsidR="00C7272C" w:rsidRPr="00FD0E12" w:rsidRDefault="00C7272C" w:rsidP="006F0B95">
      <w:pPr>
        <w:jc w:val="both"/>
        <w:rPr>
          <w:rFonts w:ascii="Verdana" w:hAnsi="Verdana" w:cs="Calibri"/>
          <w:sz w:val="18"/>
          <w:szCs w:val="18"/>
          <w:lang w:val="sk-SK"/>
        </w:rPr>
      </w:pPr>
    </w:p>
    <w:p w:rsidR="00C7272C" w:rsidRPr="00FD0E12" w:rsidRDefault="00C7272C" w:rsidP="006F0B95">
      <w:pPr>
        <w:jc w:val="both"/>
        <w:rPr>
          <w:rFonts w:ascii="Verdana" w:hAnsi="Verdana" w:cs="Calibri"/>
          <w:sz w:val="18"/>
          <w:szCs w:val="18"/>
          <w:lang w:val="sk-SK"/>
        </w:rPr>
      </w:pPr>
      <w:r w:rsidRPr="00FD0E12">
        <w:rPr>
          <w:rFonts w:ascii="Verdana" w:hAnsi="Verdana" w:cs="Calibri"/>
          <w:sz w:val="18"/>
          <w:szCs w:val="18"/>
          <w:lang w:val="sk-SK"/>
        </w:rPr>
        <w:t>Praktikant, ktorému zanikne pracovný pomer v ustanovizni počas skladania skúšky pre licenciu, má právo pokračovať v skladaní začatej skúšky v súlade so zákonom, s tým, že vtedy trovy skladania skúšky pri podávaní novej žiadosti hradí kandidát.</w:t>
      </w:r>
    </w:p>
    <w:p w:rsidR="00216E70" w:rsidRPr="00FD0E12" w:rsidRDefault="00216E70" w:rsidP="00A90872">
      <w:pPr>
        <w:rPr>
          <w:rFonts w:ascii="Verdana" w:hAnsi="Verdana" w:cs="Calibri"/>
          <w:sz w:val="18"/>
          <w:szCs w:val="18"/>
          <w:lang w:val="sk-SK"/>
        </w:rPr>
      </w:pPr>
    </w:p>
    <w:p w:rsidR="00216E70" w:rsidRPr="00FD0E12" w:rsidRDefault="00216E70" w:rsidP="00216E70">
      <w:pPr>
        <w:jc w:val="both"/>
        <w:rPr>
          <w:rFonts w:ascii="Verdana" w:hAnsi="Verdana" w:cs="Calibri"/>
          <w:sz w:val="18"/>
          <w:szCs w:val="18"/>
          <w:lang w:val="sk-SK"/>
        </w:rPr>
      </w:pPr>
      <w:hyperlink r:id="rId172" w:history="1">
        <w:r w:rsidRPr="00FD0E12">
          <w:rPr>
            <w:rStyle w:val="Hyperlink"/>
            <w:rFonts w:ascii="Verdana" w:hAnsi="Verdana" w:cs="Calibri"/>
            <w:color w:val="auto"/>
            <w:sz w:val="18"/>
            <w:szCs w:val="18"/>
            <w:lang w:val="sk-SK"/>
          </w:rPr>
          <w:t xml:space="preserve">Viac si môžete pozrieť na stránke </w:t>
        </w:r>
        <w:r w:rsidR="00FD5636"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r w:rsidR="00FD5636" w:rsidRPr="00FD0E12">
        <w:rPr>
          <w:rFonts w:ascii="Verdana" w:hAnsi="Verdana" w:cs="Calibri"/>
          <w:sz w:val="18"/>
          <w:szCs w:val="18"/>
          <w:lang w:val="sk-SK"/>
        </w:rPr>
        <w:t>.</w:t>
      </w:r>
    </w:p>
    <w:p w:rsidR="00216E70" w:rsidRPr="00FD0E12" w:rsidRDefault="00216E70" w:rsidP="00216E70">
      <w:pPr>
        <w:rPr>
          <w:rFonts w:ascii="Verdana" w:hAnsi="Verdana" w:cs="Calibri"/>
          <w:sz w:val="18"/>
          <w:szCs w:val="18"/>
          <w:lang w:val="sk-SK"/>
        </w:rPr>
      </w:pPr>
    </w:p>
    <w:p w:rsidR="00372E0B" w:rsidRPr="00FD0E12" w:rsidRDefault="00636D7A" w:rsidP="00A90872">
      <w:pPr>
        <w:rPr>
          <w:rFonts w:ascii="Verdana" w:hAnsi="Verdana" w:cs="Calibri"/>
          <w:b/>
          <w:sz w:val="18"/>
          <w:szCs w:val="18"/>
          <w:lang w:val="sk-SK"/>
        </w:rPr>
      </w:pPr>
      <w:r w:rsidRPr="00FD0E12">
        <w:rPr>
          <w:rFonts w:ascii="Verdana" w:hAnsi="Verdana" w:cs="Calibri"/>
          <w:b/>
          <w:sz w:val="18"/>
          <w:szCs w:val="18"/>
          <w:lang w:val="sk-SK"/>
        </w:rPr>
        <w:t>Kontakt</w:t>
      </w:r>
      <w:r w:rsidR="00372E0B" w:rsidRPr="00FD0E12">
        <w:rPr>
          <w:rFonts w:ascii="Verdana" w:hAnsi="Verdana" w:cs="Calibri"/>
          <w:b/>
          <w:sz w:val="18"/>
          <w:szCs w:val="18"/>
          <w:lang w:val="sk-SK"/>
        </w:rPr>
        <w:t>:</w:t>
      </w:r>
    </w:p>
    <w:p w:rsidR="00CF7948" w:rsidRPr="00FD0E12" w:rsidRDefault="00CF7948" w:rsidP="00CF7948">
      <w:pPr>
        <w:jc w:val="both"/>
        <w:rPr>
          <w:rFonts w:ascii="Verdana" w:hAnsi="Verdana" w:cs="Calibri"/>
          <w:b/>
          <w:sz w:val="18"/>
          <w:szCs w:val="18"/>
          <w:lang w:val="sk-SK"/>
        </w:rPr>
      </w:pPr>
      <w:r w:rsidRPr="00FD0E12">
        <w:rPr>
          <w:rFonts w:ascii="Verdana" w:hAnsi="Verdana" w:cs="Calibri"/>
          <w:b/>
          <w:sz w:val="18"/>
          <w:szCs w:val="18"/>
          <w:lang w:val="sk-SK"/>
        </w:rPr>
        <w:t xml:space="preserve">Brankica Kovačević </w:t>
      </w:r>
    </w:p>
    <w:p w:rsidR="00372E0B" w:rsidRPr="00FD0E12" w:rsidRDefault="00CF7948" w:rsidP="00CF7948">
      <w:pPr>
        <w:jc w:val="both"/>
        <w:rPr>
          <w:rFonts w:ascii="Verdana" w:hAnsi="Verdana" w:cs="Calibri"/>
          <w:sz w:val="18"/>
          <w:szCs w:val="18"/>
          <w:lang w:val="sk-SK"/>
        </w:rPr>
      </w:pPr>
      <w:r w:rsidRPr="00FD0E12">
        <w:rPr>
          <w:rFonts w:ascii="Verdana" w:hAnsi="Verdana" w:cs="Calibri"/>
          <w:sz w:val="18"/>
          <w:szCs w:val="18"/>
          <w:lang w:val="sk-SK"/>
        </w:rPr>
        <w:t xml:space="preserve"> (kancelária III/19, telefón: 021/487-45-66), mail: brankica.kovacevic(at)vojvodina.gov.rs</w:t>
      </w:r>
    </w:p>
    <w:p w:rsidR="00372E0B" w:rsidRPr="00FD0E12" w:rsidRDefault="00372E0B" w:rsidP="00372E0B">
      <w:pPr>
        <w:rPr>
          <w:rFonts w:ascii="Verdana" w:hAnsi="Verdana" w:cs="Calibri"/>
          <w:sz w:val="18"/>
          <w:szCs w:val="18"/>
          <w:lang w:val="sk-SK"/>
        </w:rPr>
      </w:pPr>
    </w:p>
    <w:p w:rsidR="00E9119A" w:rsidRPr="00FD0E12" w:rsidRDefault="00347210" w:rsidP="008F57D7">
      <w:pPr>
        <w:numPr>
          <w:ilvl w:val="0"/>
          <w:numId w:val="14"/>
        </w:numPr>
        <w:rPr>
          <w:rFonts w:ascii="Verdana" w:hAnsi="Verdana" w:cs="Calibri"/>
          <w:b/>
          <w:sz w:val="18"/>
          <w:szCs w:val="18"/>
          <w:lang w:val="sk-SK"/>
        </w:rPr>
      </w:pPr>
      <w:bookmarkStart w:id="129" w:name="_Toc121293967"/>
      <w:bookmarkStart w:id="130" w:name="_Toc121294103"/>
      <w:bookmarkStart w:id="131" w:name="_Toc121294156"/>
      <w:bookmarkStart w:id="132" w:name="_Toc140043985"/>
      <w:r w:rsidRPr="00FD0E12">
        <w:rPr>
          <w:rFonts w:ascii="Verdana" w:hAnsi="Verdana" w:cs="Calibri"/>
          <w:b/>
          <w:sz w:val="18"/>
          <w:szCs w:val="18"/>
          <w:lang w:val="sk-SK"/>
        </w:rPr>
        <w:t>Odborná s</w:t>
      </w:r>
      <w:r w:rsidR="000A16BD" w:rsidRPr="00FD0E12">
        <w:rPr>
          <w:rFonts w:ascii="Verdana" w:hAnsi="Verdana" w:cs="Calibri"/>
          <w:b/>
          <w:sz w:val="18"/>
          <w:szCs w:val="18"/>
          <w:lang w:val="sk-SK"/>
        </w:rPr>
        <w:t>kúška pre tajomníkov ustanovizní</w:t>
      </w:r>
    </w:p>
    <w:p w:rsidR="000A16BD" w:rsidRPr="00FD0E12" w:rsidRDefault="000A16BD" w:rsidP="000A16BD">
      <w:pPr>
        <w:ind w:left="360"/>
        <w:rPr>
          <w:rFonts w:ascii="Verdana" w:hAnsi="Verdana" w:cs="Calibri"/>
          <w:b/>
          <w:sz w:val="18"/>
          <w:szCs w:val="18"/>
          <w:lang w:val="sk-SK"/>
        </w:rPr>
      </w:pPr>
    </w:p>
    <w:bookmarkEnd w:id="129"/>
    <w:bookmarkEnd w:id="130"/>
    <w:bookmarkEnd w:id="131"/>
    <w:bookmarkEnd w:id="132"/>
    <w:p w:rsidR="00FD7DAB" w:rsidRPr="00FD0E12" w:rsidRDefault="00FD7DAB" w:rsidP="00FD7DAB">
      <w:pPr>
        <w:jc w:val="both"/>
        <w:rPr>
          <w:rFonts w:ascii="Verdana" w:hAnsi="Verdana" w:cs="Calibri"/>
          <w:sz w:val="18"/>
          <w:szCs w:val="18"/>
          <w:lang w:val="sk-SK"/>
        </w:rPr>
      </w:pPr>
      <w:r w:rsidRPr="00FD0E12">
        <w:rPr>
          <w:rFonts w:ascii="Verdana" w:hAnsi="Verdana" w:cs="Calibri"/>
          <w:sz w:val="18"/>
          <w:szCs w:val="18"/>
          <w:lang w:val="sk-SK"/>
        </w:rPr>
        <w:t>V Pokrajinskom</w:t>
      </w:r>
      <w:r w:rsidR="00F15B25" w:rsidRPr="00FD0E12">
        <w:rPr>
          <w:rFonts w:ascii="Verdana" w:hAnsi="Verdana" w:cs="Calibri"/>
          <w:sz w:val="18"/>
          <w:szCs w:val="18"/>
          <w:lang w:val="sk-SK"/>
        </w:rPr>
        <w:t xml:space="preserve"> sekretariáte</w:t>
      </w:r>
      <w:r w:rsidRPr="00FD0E12">
        <w:rPr>
          <w:rFonts w:ascii="Verdana" w:hAnsi="Verdana" w:cs="Calibri"/>
          <w:sz w:val="18"/>
          <w:szCs w:val="18"/>
          <w:lang w:val="sk-SK"/>
        </w:rPr>
        <w:t xml:space="preserve"> sa organizuje skladanie odbornej skúšky pre tajomníkov vzdelávacích a výchovných ustanovizní so sídlom na území AP Vojvodiny. Odborná skúška sa skladá podľa Pravidiel o skladaní odbornej skúšky pre tajomníka vzdelávacej a výchovnej ustanovizne.</w:t>
      </w:r>
    </w:p>
    <w:p w:rsidR="00FD7DAB" w:rsidRPr="00FD0E12" w:rsidRDefault="00FD7DAB" w:rsidP="00FD7DAB">
      <w:pPr>
        <w:jc w:val="both"/>
        <w:rPr>
          <w:rFonts w:ascii="Verdana" w:hAnsi="Verdana" w:cs="Calibri"/>
          <w:sz w:val="18"/>
          <w:szCs w:val="18"/>
          <w:lang w:val="sk-SK"/>
        </w:rPr>
      </w:pPr>
      <w:r w:rsidRPr="00FD0E12">
        <w:rPr>
          <w:rFonts w:ascii="Verdana" w:hAnsi="Verdana" w:cs="Calibri"/>
          <w:sz w:val="18"/>
          <w:szCs w:val="18"/>
          <w:lang w:val="sk-SK"/>
        </w:rPr>
        <w:t xml:space="preserve">Tajomník-praktikant, čo zdolal na podklade správy mentora program uvedenia do práce tajomníka nadobúda právo skladať odbornú skúšku. </w:t>
      </w:r>
    </w:p>
    <w:p w:rsidR="00FD7DAB" w:rsidRPr="00FD0E12" w:rsidRDefault="00FD7DAB" w:rsidP="00FD7DAB">
      <w:pPr>
        <w:jc w:val="both"/>
        <w:rPr>
          <w:rFonts w:ascii="Verdana" w:hAnsi="Verdana" w:cs="Calibri"/>
          <w:sz w:val="18"/>
          <w:szCs w:val="18"/>
          <w:lang w:val="sk-SK"/>
        </w:rPr>
      </w:pPr>
      <w:r w:rsidRPr="00FD0E12">
        <w:rPr>
          <w:rFonts w:ascii="Verdana" w:hAnsi="Verdana" w:cs="Calibri"/>
          <w:sz w:val="18"/>
          <w:szCs w:val="18"/>
          <w:lang w:val="sk-SK"/>
        </w:rPr>
        <w:t>Žiadosť o skladanie odbornej skúšky tajomník-praktikant odovzdáva ustanovizni po uplynutí praktikantskej doby a zdolaní programu uvedenia do práce tajomníka.</w:t>
      </w:r>
    </w:p>
    <w:p w:rsidR="002D4529" w:rsidRPr="00FD0E12" w:rsidRDefault="002D4529" w:rsidP="00F0100D">
      <w:pPr>
        <w:jc w:val="both"/>
        <w:rPr>
          <w:rFonts w:ascii="Verdana" w:hAnsi="Verdana" w:cs="Calibri"/>
          <w:sz w:val="18"/>
          <w:szCs w:val="18"/>
          <w:lang w:val="sk-SK"/>
        </w:rPr>
      </w:pP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Ustanovizeň odosiela prihlášku Pokrajinskému sekretariátu </w:t>
      </w:r>
      <w:r w:rsidR="00FD5636" w:rsidRPr="00FD0E12">
        <w:rPr>
          <w:rFonts w:ascii="Verdana" w:hAnsi="Verdana" w:cs="Calibri"/>
          <w:sz w:val="18"/>
          <w:szCs w:val="18"/>
          <w:lang w:val="sk-SK"/>
        </w:rPr>
        <w:t>do</w:t>
      </w:r>
      <w:r w:rsidRPr="00FD0E12">
        <w:rPr>
          <w:rFonts w:ascii="Verdana" w:hAnsi="Verdana" w:cs="Calibri"/>
          <w:sz w:val="18"/>
          <w:szCs w:val="18"/>
          <w:lang w:val="sk-SK"/>
        </w:rPr>
        <w:t xml:space="preserve"> 15 dní po odovzaní a k prihláške sa pripája:</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1. overená kópia diplomu,</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2. potvrdenie riaditeľa, že kandidát zdolal program uvedenia do práce tajomníka,</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3. potvrdenie o pracovnoprávnom statuse kandidáta,</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4. kópia osobného preukazu kandidáta,</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5. kópia pracovnej knižky kandidáta,</w:t>
      </w:r>
    </w:p>
    <w:p w:rsidR="00F0100D"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 xml:space="preserve"> 6. doklad o zaplatení trov skúšky.</w:t>
      </w:r>
    </w:p>
    <w:p w:rsidR="00F0100D" w:rsidRPr="00FD0E12" w:rsidRDefault="00F0100D" w:rsidP="00F0100D">
      <w:pPr>
        <w:jc w:val="both"/>
        <w:rPr>
          <w:rFonts w:ascii="Verdana" w:hAnsi="Verdana" w:cs="Calibri"/>
          <w:sz w:val="18"/>
          <w:szCs w:val="18"/>
          <w:lang w:val="sk-SK"/>
        </w:rPr>
      </w:pPr>
    </w:p>
    <w:p w:rsidR="00372E0B" w:rsidRPr="00FD0E12" w:rsidRDefault="00F0100D" w:rsidP="00F0100D">
      <w:pPr>
        <w:jc w:val="both"/>
        <w:rPr>
          <w:rFonts w:ascii="Verdana" w:hAnsi="Verdana" w:cs="Calibri"/>
          <w:sz w:val="18"/>
          <w:szCs w:val="18"/>
          <w:lang w:val="sk-SK"/>
        </w:rPr>
      </w:pPr>
      <w:r w:rsidRPr="00FD0E12">
        <w:rPr>
          <w:rFonts w:ascii="Verdana" w:hAnsi="Verdana" w:cs="Calibri"/>
          <w:sz w:val="18"/>
          <w:szCs w:val="18"/>
          <w:lang w:val="sk-SK"/>
        </w:rPr>
        <w:t>Trovy skladania odbornej skúšky</w:t>
      </w:r>
      <w:r w:rsidR="00F15B25" w:rsidRPr="00FD0E12">
        <w:rPr>
          <w:rFonts w:ascii="Verdana" w:hAnsi="Verdana" w:cs="Calibri"/>
          <w:sz w:val="18"/>
          <w:szCs w:val="18"/>
          <w:lang w:val="sk-SK"/>
        </w:rPr>
        <w:t xml:space="preserve"> tajomníka</w:t>
      </w:r>
      <w:r w:rsidRPr="00FD0E12">
        <w:rPr>
          <w:rFonts w:ascii="Verdana" w:hAnsi="Verdana" w:cs="Calibri"/>
          <w:sz w:val="18"/>
          <w:szCs w:val="18"/>
          <w:lang w:val="sk-SK"/>
        </w:rPr>
        <w:t>, ako aj trovy skladania opravnej skúšky hradí ustanovizeň, v ktorej je kandidát zamestnaný a trovy opätovnej skúšky hradí kandidát samostatne.</w:t>
      </w:r>
    </w:p>
    <w:p w:rsidR="00CA5417"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 xml:space="preserve">Skladanie odbornej skúšky </w:t>
      </w:r>
      <w:r w:rsidR="007A743A" w:rsidRPr="00FD0E12">
        <w:rPr>
          <w:rFonts w:ascii="Verdana" w:hAnsi="Verdana" w:cs="Calibri"/>
          <w:sz w:val="18"/>
          <w:szCs w:val="18"/>
          <w:lang w:val="sk-SK"/>
        </w:rPr>
        <w:t>sa organizuje počas celého roka</w:t>
      </w:r>
      <w:r w:rsidRPr="00FD0E12">
        <w:rPr>
          <w:rFonts w:ascii="Verdana" w:hAnsi="Verdana" w:cs="Calibri"/>
          <w:sz w:val="18"/>
          <w:szCs w:val="18"/>
          <w:lang w:val="sk-SK"/>
        </w:rPr>
        <w:t xml:space="preserve"> pred komisiou</w:t>
      </w:r>
      <w:r w:rsidR="007A743A" w:rsidRPr="00FD0E12">
        <w:rPr>
          <w:rFonts w:ascii="Verdana" w:hAnsi="Verdana" w:cs="Calibri"/>
          <w:sz w:val="18"/>
          <w:szCs w:val="18"/>
          <w:lang w:val="sk-SK"/>
        </w:rPr>
        <w:t>,</w:t>
      </w:r>
      <w:r w:rsidRPr="00FD0E12">
        <w:rPr>
          <w:rFonts w:ascii="Verdana" w:hAnsi="Verdana" w:cs="Calibri"/>
          <w:sz w:val="18"/>
          <w:szCs w:val="18"/>
          <w:lang w:val="sk-SK"/>
        </w:rPr>
        <w:t xml:space="preserve"> ktorú zriaďuje pokrajinský tajomník pre vzdelávanie, predpisy, správu a národnostné mnešiny – národnostné spoločenstvá.</w:t>
      </w:r>
    </w:p>
    <w:p w:rsidR="00CA5417"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Odborná skúška pozostáva z ústnej a písomnej časti.</w:t>
      </w:r>
    </w:p>
    <w:p w:rsidR="000E22D5"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 xml:space="preserve">Písomná časť skúšky pozostáva z tém, ktoré sú v pôsobnosti tajomníka ustanovizne. </w:t>
      </w:r>
    </w:p>
    <w:p w:rsidR="00CA5417"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Vypracovanie písomnej časti trvá dve hodiny a kandidát môže používať predpisy.</w:t>
      </w:r>
    </w:p>
    <w:p w:rsidR="00CA5417"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Ústna časť zahrnuje šesť oblastí. Sú to: ústavné zriadenie; systém štátnej správy; správne konanie a správny spor; predpisy z oblasti vzdelávania a výchovy; pracovná legislatíva a kancelárske úkony.</w:t>
      </w:r>
    </w:p>
    <w:p w:rsidR="00372E0B" w:rsidRPr="00FD0E12" w:rsidRDefault="00CA5417" w:rsidP="00CA5417">
      <w:pPr>
        <w:jc w:val="both"/>
        <w:rPr>
          <w:rFonts w:ascii="Verdana" w:hAnsi="Verdana" w:cs="Calibri"/>
          <w:sz w:val="18"/>
          <w:szCs w:val="18"/>
          <w:lang w:val="sk-SK"/>
        </w:rPr>
      </w:pPr>
      <w:r w:rsidRPr="00FD0E12">
        <w:rPr>
          <w:rFonts w:ascii="Verdana" w:hAnsi="Verdana" w:cs="Calibri"/>
          <w:sz w:val="18"/>
          <w:szCs w:val="18"/>
          <w:lang w:val="sk-SK"/>
        </w:rPr>
        <w:t>Oznámenie o skladaní odbornej skúšky sa odosiela prihlásenému kandidátovi prostredníctvom ustanovizne,</w:t>
      </w:r>
      <w:r w:rsidR="000E22D5" w:rsidRPr="00FD0E12">
        <w:rPr>
          <w:rFonts w:ascii="Verdana" w:hAnsi="Verdana" w:cs="Calibri"/>
          <w:sz w:val="18"/>
          <w:szCs w:val="18"/>
          <w:lang w:val="sk-SK"/>
        </w:rPr>
        <w:t xml:space="preserve"> </w:t>
      </w:r>
      <w:r w:rsidRPr="00FD0E12">
        <w:rPr>
          <w:rFonts w:ascii="Verdana" w:hAnsi="Verdana" w:cs="Calibri"/>
          <w:sz w:val="18"/>
          <w:szCs w:val="18"/>
          <w:lang w:val="sk-SK"/>
        </w:rPr>
        <w:t xml:space="preserve">ktorá padala prihlášku a najneskôr 30 dní predo dňom skladania skúšky. </w:t>
      </w:r>
    </w:p>
    <w:p w:rsidR="00372E0B" w:rsidRPr="00FD0E12" w:rsidRDefault="002611F4" w:rsidP="00372E0B">
      <w:pPr>
        <w:jc w:val="both"/>
        <w:rPr>
          <w:rFonts w:ascii="Verdana" w:hAnsi="Verdana" w:cs="Calibri"/>
          <w:sz w:val="18"/>
          <w:szCs w:val="18"/>
          <w:lang w:val="sk-SK"/>
        </w:rPr>
      </w:pPr>
      <w:r w:rsidRPr="00FD0E12">
        <w:rPr>
          <w:rFonts w:ascii="Verdana" w:hAnsi="Verdana" w:cs="Calibri"/>
          <w:sz w:val="18"/>
          <w:szCs w:val="18"/>
          <w:lang w:val="sk-SK"/>
        </w:rPr>
        <w:t>Ak kandidát zložil odbornú skúšku, vydáva sa mu osvedčenie o zloženej odbornej skúške.</w:t>
      </w:r>
    </w:p>
    <w:p w:rsidR="002611F4" w:rsidRPr="00FD0E12" w:rsidRDefault="002611F4" w:rsidP="00372E0B">
      <w:pPr>
        <w:jc w:val="both"/>
        <w:rPr>
          <w:rFonts w:ascii="Verdana" w:hAnsi="Verdana" w:cs="Calibri"/>
          <w:sz w:val="18"/>
          <w:szCs w:val="18"/>
          <w:lang w:val="sk-SK"/>
        </w:rPr>
      </w:pPr>
    </w:p>
    <w:p w:rsidR="00216E70" w:rsidRPr="00FD0E12" w:rsidRDefault="00216E70" w:rsidP="00216E70">
      <w:pPr>
        <w:jc w:val="both"/>
        <w:rPr>
          <w:rFonts w:ascii="Verdana" w:hAnsi="Verdana" w:cs="Calibri"/>
          <w:sz w:val="18"/>
          <w:szCs w:val="18"/>
          <w:lang w:val="sk-SK"/>
        </w:rPr>
      </w:pPr>
      <w:hyperlink r:id="rId173" w:history="1">
        <w:r w:rsidRPr="00FD0E12">
          <w:rPr>
            <w:rStyle w:val="Hyperlink"/>
            <w:rFonts w:ascii="Verdana" w:hAnsi="Verdana" w:cs="Calibri"/>
            <w:color w:val="auto"/>
            <w:sz w:val="18"/>
            <w:szCs w:val="18"/>
            <w:lang w:val="sk-SK"/>
          </w:rPr>
          <w:t xml:space="preserve">Viac si môžete pozrieť na stránke </w:t>
        </w:r>
        <w:r w:rsidR="00FD5636"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216E70" w:rsidRPr="00FD0E12" w:rsidRDefault="00216E70" w:rsidP="00216E70">
      <w:pPr>
        <w:rPr>
          <w:rFonts w:ascii="Verdana" w:hAnsi="Verdana" w:cs="Calibri"/>
          <w:sz w:val="18"/>
          <w:szCs w:val="18"/>
          <w:lang w:val="sk-SK"/>
        </w:rPr>
      </w:pPr>
    </w:p>
    <w:p w:rsidR="00372E0B" w:rsidRPr="00FD0E12" w:rsidRDefault="00636D7A" w:rsidP="00372E0B">
      <w:pPr>
        <w:jc w:val="both"/>
        <w:rPr>
          <w:rFonts w:ascii="Verdana" w:hAnsi="Verdana" w:cs="Calibri"/>
          <w:b/>
          <w:sz w:val="18"/>
          <w:szCs w:val="18"/>
          <w:lang w:val="sk-SK"/>
        </w:rPr>
      </w:pPr>
      <w:r w:rsidRPr="00FD0E12">
        <w:rPr>
          <w:rFonts w:ascii="Verdana" w:hAnsi="Verdana" w:cs="Calibri"/>
          <w:b/>
          <w:sz w:val="18"/>
          <w:szCs w:val="18"/>
          <w:lang w:val="sk-SK"/>
        </w:rPr>
        <w:t>Kontakt</w:t>
      </w:r>
      <w:r w:rsidR="00372E0B" w:rsidRPr="00FD0E12">
        <w:rPr>
          <w:rFonts w:ascii="Verdana" w:hAnsi="Verdana" w:cs="Calibri"/>
          <w:b/>
          <w:sz w:val="18"/>
          <w:szCs w:val="18"/>
          <w:lang w:val="sk-SK"/>
        </w:rPr>
        <w:t>:</w:t>
      </w:r>
    </w:p>
    <w:p w:rsidR="00372E0B" w:rsidRPr="00FD0E12" w:rsidRDefault="006F0B95" w:rsidP="00372E0B">
      <w:pPr>
        <w:jc w:val="both"/>
        <w:rPr>
          <w:rFonts w:ascii="Verdana" w:hAnsi="Verdana" w:cs="Calibri"/>
          <w:b/>
          <w:sz w:val="18"/>
          <w:szCs w:val="18"/>
          <w:lang w:val="sk-SK"/>
        </w:rPr>
      </w:pPr>
      <w:r w:rsidRPr="00FD0E12">
        <w:rPr>
          <w:rFonts w:ascii="Verdana" w:hAnsi="Verdana" w:cs="Calibri"/>
          <w:b/>
          <w:sz w:val="18"/>
          <w:szCs w:val="18"/>
          <w:lang w:val="sk-SK"/>
        </w:rPr>
        <w:t>M</w:t>
      </w:r>
      <w:r w:rsidR="00330C2A" w:rsidRPr="00FD0E12">
        <w:rPr>
          <w:rFonts w:ascii="Verdana" w:hAnsi="Verdana" w:cs="Calibri"/>
          <w:b/>
          <w:sz w:val="18"/>
          <w:szCs w:val="18"/>
          <w:lang w:val="sk-SK"/>
        </w:rPr>
        <w:t>arija Surdućan</w:t>
      </w:r>
    </w:p>
    <w:p w:rsidR="00F608C9" w:rsidRPr="00FD0E12" w:rsidRDefault="003D06A2" w:rsidP="00372E0B">
      <w:pPr>
        <w:jc w:val="both"/>
        <w:rPr>
          <w:rFonts w:ascii="Verdana" w:hAnsi="Verdana" w:cs="Calibri"/>
          <w:b/>
          <w:sz w:val="18"/>
          <w:szCs w:val="18"/>
          <w:lang w:val="sk-SK"/>
        </w:rPr>
      </w:pPr>
      <w:r w:rsidRPr="00FD0E12">
        <w:rPr>
          <w:rFonts w:ascii="Verdana" w:hAnsi="Verdana" w:cs="Calibri"/>
          <w:sz w:val="18"/>
          <w:szCs w:val="18"/>
          <w:lang w:val="sk-SK"/>
        </w:rPr>
        <w:t>(kancelária</w:t>
      </w:r>
      <w:r w:rsidR="000E22D5" w:rsidRPr="00FD0E12">
        <w:rPr>
          <w:rFonts w:ascii="Verdana" w:hAnsi="Verdana" w:cs="Calibri"/>
          <w:sz w:val="18"/>
          <w:szCs w:val="18"/>
          <w:lang w:val="sk-SK"/>
        </w:rPr>
        <w:t xml:space="preserve"> číslo III/19, telefón: 021/48745</w:t>
      </w:r>
      <w:r w:rsidRPr="00FD0E12">
        <w:rPr>
          <w:rFonts w:ascii="Verdana" w:hAnsi="Verdana" w:cs="Calibri"/>
          <w:sz w:val="18"/>
          <w:szCs w:val="18"/>
          <w:lang w:val="sk-SK"/>
        </w:rPr>
        <w:t>66)</w:t>
      </w:r>
      <w:r w:rsidR="00885620" w:rsidRPr="00FD0E12">
        <w:rPr>
          <w:rFonts w:ascii="Verdana" w:hAnsi="Verdana" w:cs="Calibri"/>
          <w:sz w:val="18"/>
          <w:szCs w:val="18"/>
          <w:lang w:val="sk-SK"/>
        </w:rPr>
        <w:t>,</w:t>
      </w:r>
      <w:r w:rsidR="00F00B7E" w:rsidRPr="00FD0E12">
        <w:rPr>
          <w:rFonts w:ascii="Verdana" w:hAnsi="Verdana" w:cs="Calibri"/>
          <w:sz w:val="18"/>
          <w:szCs w:val="18"/>
          <w:lang w:val="sk-SK"/>
        </w:rPr>
        <w:t xml:space="preserve"> e-mail: </w:t>
      </w:r>
      <w:hyperlink r:id="rId174" w:history="1">
        <w:r w:rsidR="00F00B7E" w:rsidRPr="00FD0E12">
          <w:rPr>
            <w:rStyle w:val="Hyperlink"/>
            <w:rFonts w:ascii="Verdana" w:hAnsi="Verdana" w:cs="Calibri"/>
            <w:color w:val="auto"/>
            <w:sz w:val="18"/>
            <w:szCs w:val="18"/>
            <w:lang w:val="sk-SK"/>
          </w:rPr>
          <w:t>marija.surducan@vojvodina.gov.rs</w:t>
        </w:r>
      </w:hyperlink>
    </w:p>
    <w:p w:rsidR="00153B06" w:rsidRPr="00FD0E12" w:rsidRDefault="00153B06" w:rsidP="00153B06">
      <w:pPr>
        <w:jc w:val="both"/>
        <w:rPr>
          <w:rFonts w:ascii="Verdana" w:hAnsi="Verdana" w:cs="Calibri"/>
          <w:b/>
          <w:sz w:val="18"/>
          <w:szCs w:val="18"/>
          <w:lang w:val="sk-SK"/>
        </w:rPr>
      </w:pPr>
      <w:bookmarkStart w:id="133" w:name="_Toc433550015"/>
    </w:p>
    <w:p w:rsidR="00D94107" w:rsidRPr="00FD0E12" w:rsidRDefault="00D94107" w:rsidP="008F57D7">
      <w:pPr>
        <w:numPr>
          <w:ilvl w:val="0"/>
          <w:numId w:val="14"/>
        </w:numPr>
        <w:jc w:val="both"/>
        <w:rPr>
          <w:rFonts w:ascii="Verdana" w:hAnsi="Verdana" w:cs="Calibri"/>
          <w:b/>
          <w:sz w:val="18"/>
          <w:szCs w:val="18"/>
          <w:lang w:val="sk-SK"/>
        </w:rPr>
      </w:pPr>
      <w:r w:rsidRPr="00FD0E12">
        <w:rPr>
          <w:rFonts w:ascii="Verdana" w:hAnsi="Verdana" w:cs="Calibri"/>
          <w:b/>
          <w:sz w:val="18"/>
          <w:szCs w:val="18"/>
          <w:lang w:val="sk-SK"/>
        </w:rPr>
        <w:t xml:space="preserve">Skúška pre licenciu </w:t>
      </w:r>
      <w:r w:rsidR="00FD228E" w:rsidRPr="00FD0E12">
        <w:rPr>
          <w:rFonts w:ascii="Verdana" w:hAnsi="Verdana" w:cs="Calibri"/>
          <w:b/>
          <w:sz w:val="18"/>
          <w:szCs w:val="18"/>
          <w:lang w:val="sk-SK"/>
        </w:rPr>
        <w:t xml:space="preserve">riaditeľa ustanovizne vzdelávania a výchovy </w:t>
      </w:r>
    </w:p>
    <w:p w:rsidR="00FD228E" w:rsidRPr="00FD0E12" w:rsidRDefault="00FD228E" w:rsidP="00FD228E">
      <w:pPr>
        <w:jc w:val="both"/>
        <w:rPr>
          <w:rFonts w:ascii="Verdana" w:hAnsi="Verdana" w:cs="Calibri"/>
          <w:b/>
          <w:sz w:val="18"/>
          <w:szCs w:val="18"/>
          <w:lang w:val="sk-SK"/>
        </w:rPr>
      </w:pPr>
    </w:p>
    <w:p w:rsidR="00FD228E" w:rsidRPr="00FD0E12" w:rsidRDefault="00FD228E" w:rsidP="00FD228E">
      <w:pPr>
        <w:jc w:val="both"/>
        <w:rPr>
          <w:rFonts w:ascii="Verdana" w:hAnsi="Verdana" w:cs="Calibri"/>
          <w:b/>
          <w:sz w:val="18"/>
          <w:szCs w:val="18"/>
          <w:lang w:val="sk-SK"/>
        </w:rPr>
      </w:pPr>
    </w:p>
    <w:p w:rsidR="00FD228E" w:rsidRPr="00FD0E12" w:rsidRDefault="00FD228E" w:rsidP="00FD228E">
      <w:pPr>
        <w:jc w:val="both"/>
        <w:rPr>
          <w:rFonts w:ascii="Verdana" w:hAnsi="Verdana" w:cs="Calibri"/>
          <w:sz w:val="18"/>
          <w:szCs w:val="18"/>
          <w:lang w:val="sk-SK"/>
        </w:rPr>
      </w:pPr>
      <w:r w:rsidRPr="00FD0E12">
        <w:rPr>
          <w:rFonts w:ascii="Verdana" w:hAnsi="Verdana" w:cs="Calibri"/>
          <w:sz w:val="18"/>
          <w:szCs w:val="18"/>
          <w:lang w:val="sk-SK"/>
        </w:rPr>
        <w:t>Pokrajinský sekretariát organizuje skladanie skúšky pre licenciu riaditeľa ustanovizne vzdelávania a výchovy. Skúška pre licenciu riaditeľa ustanovizne vzdelávania a výchovy sa skladá v súlade s Pravidlami o programe školenia a skladania skúšky pre licenciu riaditeľa ustanovizne vzdelávania a</w:t>
      </w:r>
      <w:r w:rsidR="00FD5636" w:rsidRPr="00FD0E12">
        <w:rPr>
          <w:rFonts w:ascii="Verdana" w:hAnsi="Verdana" w:cs="Calibri"/>
          <w:sz w:val="18"/>
          <w:szCs w:val="18"/>
          <w:lang w:val="sk-SK"/>
        </w:rPr>
        <w:t> </w:t>
      </w:r>
      <w:r w:rsidRPr="00FD0E12">
        <w:rPr>
          <w:rFonts w:ascii="Verdana" w:hAnsi="Verdana" w:cs="Calibri"/>
          <w:sz w:val="18"/>
          <w:szCs w:val="18"/>
          <w:lang w:val="sk-SK"/>
        </w:rPr>
        <w:t>výchovy</w:t>
      </w:r>
      <w:r w:rsidR="00FD5636" w:rsidRPr="00FD0E12">
        <w:rPr>
          <w:rFonts w:ascii="Verdana" w:hAnsi="Verdana" w:cs="Calibri"/>
          <w:sz w:val="18"/>
          <w:szCs w:val="18"/>
          <w:lang w:val="sk-SK"/>
        </w:rPr>
        <w:t>.</w:t>
      </w:r>
    </w:p>
    <w:p w:rsidR="00FD228E" w:rsidRPr="00FD0E12" w:rsidRDefault="00FD228E" w:rsidP="00FD228E">
      <w:pPr>
        <w:jc w:val="both"/>
        <w:rPr>
          <w:rFonts w:ascii="Verdana" w:hAnsi="Verdana" w:cs="Calibri"/>
          <w:sz w:val="18"/>
          <w:szCs w:val="18"/>
          <w:lang w:val="sk-SK"/>
        </w:rPr>
      </w:pPr>
    </w:p>
    <w:p w:rsidR="00FD228E" w:rsidRPr="00FD0E12" w:rsidRDefault="00FD228E" w:rsidP="00FD228E">
      <w:pPr>
        <w:jc w:val="both"/>
        <w:rPr>
          <w:rFonts w:ascii="Verdana" w:hAnsi="Verdana" w:cs="Calibri"/>
          <w:sz w:val="18"/>
          <w:szCs w:val="18"/>
          <w:lang w:val="sk-SK"/>
        </w:rPr>
      </w:pPr>
      <w:r w:rsidRPr="00FD0E12">
        <w:rPr>
          <w:rFonts w:ascii="Verdana" w:hAnsi="Verdana" w:cs="Calibri"/>
          <w:sz w:val="18"/>
          <w:szCs w:val="18"/>
          <w:lang w:val="sk-SK"/>
        </w:rPr>
        <w:t>Kandidát predkladá Pokrajinskému sekretariátu žiadosť o skladaní skúšky pre licenciu riaditeľa ustanovizne vzdelávania a výchovy.</w:t>
      </w:r>
    </w:p>
    <w:p w:rsidR="00FD228E" w:rsidRPr="00FD0E12" w:rsidRDefault="00FD228E" w:rsidP="00FD228E">
      <w:pPr>
        <w:jc w:val="both"/>
        <w:rPr>
          <w:rFonts w:ascii="Verdana" w:hAnsi="Verdana" w:cs="Calibri"/>
          <w:sz w:val="18"/>
          <w:szCs w:val="18"/>
          <w:lang w:val="sk-SK"/>
        </w:rPr>
      </w:pPr>
    </w:p>
    <w:p w:rsidR="00FD228E" w:rsidRPr="00FD0E12" w:rsidRDefault="00FD5636" w:rsidP="00FD228E">
      <w:pPr>
        <w:jc w:val="both"/>
        <w:rPr>
          <w:rFonts w:ascii="Verdana" w:hAnsi="Verdana" w:cs="Calibri"/>
          <w:sz w:val="18"/>
          <w:szCs w:val="18"/>
          <w:lang w:val="sk-SK"/>
        </w:rPr>
      </w:pPr>
      <w:r w:rsidRPr="00FD0E12">
        <w:rPr>
          <w:rFonts w:ascii="Verdana" w:hAnsi="Verdana" w:cs="Calibri"/>
          <w:sz w:val="18"/>
          <w:szCs w:val="18"/>
          <w:lang w:val="sk-SK"/>
        </w:rPr>
        <w:t>Ku žiadosti pripája nasledujúcu dokumentáciu</w:t>
      </w:r>
      <w:r w:rsidR="00FD228E" w:rsidRPr="00FD0E12">
        <w:rPr>
          <w:rFonts w:ascii="Verdana" w:hAnsi="Verdana" w:cs="Calibri"/>
          <w:sz w:val="18"/>
          <w:szCs w:val="18"/>
          <w:lang w:val="sk-SK"/>
        </w:rPr>
        <w:t>:</w:t>
      </w:r>
    </w:p>
    <w:p w:rsidR="00FD228E" w:rsidRPr="00FD0E12" w:rsidRDefault="00FD228E" w:rsidP="00FD228E">
      <w:pPr>
        <w:jc w:val="both"/>
        <w:rPr>
          <w:rFonts w:ascii="Verdana" w:hAnsi="Verdana" w:cs="Calibri"/>
          <w:sz w:val="18"/>
          <w:szCs w:val="18"/>
          <w:lang w:val="sk-SK"/>
        </w:rPr>
      </w:pPr>
    </w:p>
    <w:p w:rsidR="00FD228E" w:rsidRPr="00FD0E12" w:rsidRDefault="00FD228E" w:rsidP="000C450F">
      <w:pPr>
        <w:numPr>
          <w:ilvl w:val="0"/>
          <w:numId w:val="36"/>
        </w:numPr>
        <w:jc w:val="both"/>
        <w:rPr>
          <w:rFonts w:ascii="Verdana" w:hAnsi="Verdana" w:cs="Calibri"/>
          <w:sz w:val="18"/>
          <w:szCs w:val="18"/>
          <w:lang w:val="sk-SK"/>
        </w:rPr>
      </w:pPr>
      <w:r w:rsidRPr="00FD0E12">
        <w:rPr>
          <w:rFonts w:ascii="Verdana" w:hAnsi="Verdana" w:cs="Calibri"/>
          <w:sz w:val="18"/>
          <w:szCs w:val="18"/>
          <w:lang w:val="sk-SK"/>
        </w:rPr>
        <w:t>potvrdenie o pracovnoprávnom štatuse</w:t>
      </w:r>
      <w:r w:rsidR="003A3982" w:rsidRPr="00FD0E12">
        <w:rPr>
          <w:rFonts w:ascii="Verdana" w:hAnsi="Verdana" w:cs="Calibri"/>
          <w:sz w:val="18"/>
          <w:szCs w:val="18"/>
          <w:lang w:val="sk-SK"/>
        </w:rPr>
        <w:t>;</w:t>
      </w:r>
      <w:r w:rsidRPr="00FD0E12">
        <w:rPr>
          <w:rFonts w:ascii="Verdana" w:hAnsi="Verdana" w:cs="Calibri"/>
          <w:sz w:val="18"/>
          <w:szCs w:val="18"/>
          <w:lang w:val="sk-SK"/>
        </w:rPr>
        <w:t xml:space="preserve"> </w:t>
      </w:r>
    </w:p>
    <w:p w:rsidR="003A3982" w:rsidRPr="00FD0E12" w:rsidRDefault="003A3982" w:rsidP="000C450F">
      <w:pPr>
        <w:numPr>
          <w:ilvl w:val="0"/>
          <w:numId w:val="36"/>
        </w:numPr>
        <w:jc w:val="both"/>
        <w:rPr>
          <w:rFonts w:ascii="Verdana" w:hAnsi="Verdana" w:cs="Calibri"/>
          <w:sz w:val="18"/>
          <w:szCs w:val="18"/>
          <w:lang w:val="sk-SK"/>
        </w:rPr>
      </w:pPr>
      <w:r w:rsidRPr="00FD0E12">
        <w:rPr>
          <w:rFonts w:ascii="Verdana" w:hAnsi="Verdana" w:cs="Calibri"/>
          <w:sz w:val="18"/>
          <w:szCs w:val="18"/>
          <w:lang w:val="sk-SK"/>
        </w:rPr>
        <w:t>kópia potvrdenia o zdolanom programe školenia riaditeľa, ktorú vydáva príslušná školská správa;</w:t>
      </w:r>
    </w:p>
    <w:p w:rsidR="00FD228E" w:rsidRPr="00FD0E12" w:rsidRDefault="003A3982" w:rsidP="000C450F">
      <w:pPr>
        <w:numPr>
          <w:ilvl w:val="0"/>
          <w:numId w:val="36"/>
        </w:numPr>
        <w:jc w:val="both"/>
        <w:rPr>
          <w:rFonts w:ascii="Verdana" w:hAnsi="Verdana" w:cs="Calibri"/>
          <w:sz w:val="18"/>
          <w:szCs w:val="18"/>
          <w:lang w:val="sk-SK"/>
        </w:rPr>
      </w:pPr>
      <w:r w:rsidRPr="00FD0E12">
        <w:rPr>
          <w:rFonts w:ascii="Verdana" w:hAnsi="Verdana" w:cs="Calibri"/>
          <w:sz w:val="18"/>
          <w:szCs w:val="18"/>
          <w:lang w:val="sk-SK"/>
        </w:rPr>
        <w:t>správa o uskutočnenom výskume, ktorá obsahuje závažné výsledky skúmania a odporúčanie na zlepšenie vzdelávaco-výchovnej, resp. výchovno-vzdelávacej praxe, v tlačenej forme a na CD;</w:t>
      </w:r>
    </w:p>
    <w:p w:rsidR="003A3982" w:rsidRPr="00FD0E12" w:rsidRDefault="003A3982" w:rsidP="000C450F">
      <w:pPr>
        <w:numPr>
          <w:ilvl w:val="0"/>
          <w:numId w:val="36"/>
        </w:numPr>
        <w:jc w:val="both"/>
        <w:rPr>
          <w:rFonts w:ascii="Verdana" w:hAnsi="Verdana" w:cs="Calibri"/>
          <w:sz w:val="18"/>
          <w:szCs w:val="18"/>
          <w:lang w:val="sk-SK"/>
        </w:rPr>
      </w:pPr>
      <w:r w:rsidRPr="00FD0E12">
        <w:rPr>
          <w:rFonts w:ascii="Verdana" w:hAnsi="Verdana" w:cs="Calibri"/>
          <w:sz w:val="18"/>
          <w:szCs w:val="18"/>
          <w:lang w:val="sk-SK"/>
        </w:rPr>
        <w:t>dôkaz o platbe trov skladania skúšky pre licenciu;</w:t>
      </w:r>
    </w:p>
    <w:p w:rsidR="003A3982" w:rsidRPr="00FD0E12" w:rsidRDefault="003A3982" w:rsidP="003A3982">
      <w:pPr>
        <w:jc w:val="both"/>
        <w:rPr>
          <w:rFonts w:ascii="Verdana" w:hAnsi="Verdana" w:cs="Calibri"/>
          <w:sz w:val="18"/>
          <w:szCs w:val="18"/>
          <w:lang w:val="sk-SK"/>
        </w:rPr>
      </w:pPr>
    </w:p>
    <w:p w:rsidR="003A3982" w:rsidRPr="00FD0E12" w:rsidRDefault="003A3982" w:rsidP="003A3982">
      <w:pPr>
        <w:jc w:val="both"/>
        <w:rPr>
          <w:rFonts w:ascii="Verdana" w:hAnsi="Verdana" w:cs="Calibri"/>
          <w:sz w:val="18"/>
          <w:szCs w:val="18"/>
          <w:lang w:val="sk-SK"/>
        </w:rPr>
      </w:pPr>
    </w:p>
    <w:p w:rsidR="00FD228E" w:rsidRPr="00FD0E12" w:rsidRDefault="00506838" w:rsidP="00FD228E">
      <w:pPr>
        <w:jc w:val="both"/>
        <w:rPr>
          <w:rFonts w:ascii="Verdana" w:hAnsi="Verdana" w:cs="Calibri"/>
          <w:sz w:val="18"/>
          <w:szCs w:val="18"/>
          <w:lang w:val="sk-SK"/>
        </w:rPr>
      </w:pPr>
      <w:r w:rsidRPr="00FD0E12">
        <w:rPr>
          <w:rFonts w:ascii="Verdana" w:hAnsi="Verdana" w:cs="Calibri"/>
          <w:sz w:val="18"/>
          <w:szCs w:val="18"/>
          <w:lang w:val="sk-SK"/>
        </w:rPr>
        <w:t>Náklady</w:t>
      </w:r>
      <w:r w:rsidR="003A3982" w:rsidRPr="00FD0E12">
        <w:rPr>
          <w:rFonts w:ascii="Verdana" w:hAnsi="Verdana" w:cs="Calibri"/>
          <w:sz w:val="18"/>
          <w:szCs w:val="18"/>
          <w:lang w:val="sk-SK"/>
        </w:rPr>
        <w:t xml:space="preserve"> skladania skúšky pre licenciu znáša </w:t>
      </w:r>
      <w:r w:rsidRPr="00FD0E12">
        <w:rPr>
          <w:rFonts w:ascii="Verdana" w:hAnsi="Verdana" w:cs="Calibri"/>
          <w:sz w:val="18"/>
          <w:szCs w:val="18"/>
          <w:lang w:val="sk-SK"/>
        </w:rPr>
        <w:t>ustanovizneň, v ktorej kanditát pôsobí ako riaditeľ, a kadnidát, ktorý nepôsobí ako riaditeľ – znáša sám náklady skladania skúšky pre riaditeľa. Trovy na opravnú skúšku a opakované skladanie skúšky vcelku znáša kandidát sám.</w:t>
      </w:r>
    </w:p>
    <w:p w:rsidR="00506838" w:rsidRPr="00FD0E12" w:rsidRDefault="00506838" w:rsidP="00FD228E">
      <w:pPr>
        <w:jc w:val="both"/>
        <w:rPr>
          <w:rFonts w:ascii="Verdana" w:hAnsi="Verdana" w:cs="Calibri"/>
          <w:sz w:val="18"/>
          <w:szCs w:val="18"/>
          <w:lang w:val="sk-SK"/>
        </w:rPr>
      </w:pPr>
    </w:p>
    <w:p w:rsidR="00506838" w:rsidRPr="00FD0E12" w:rsidRDefault="00506838" w:rsidP="00FD228E">
      <w:pPr>
        <w:jc w:val="both"/>
        <w:rPr>
          <w:rFonts w:ascii="Verdana" w:hAnsi="Verdana" w:cs="Calibri"/>
          <w:sz w:val="18"/>
          <w:szCs w:val="18"/>
          <w:lang w:val="sk-SK"/>
        </w:rPr>
      </w:pPr>
    </w:p>
    <w:p w:rsidR="00FD228E" w:rsidRPr="00FD0E12" w:rsidRDefault="00506838" w:rsidP="00FD228E">
      <w:pPr>
        <w:jc w:val="both"/>
        <w:rPr>
          <w:rFonts w:ascii="Verdana" w:hAnsi="Verdana" w:cs="Calibri"/>
          <w:sz w:val="18"/>
          <w:szCs w:val="18"/>
          <w:lang w:val="sk-SK"/>
        </w:rPr>
      </w:pPr>
      <w:r w:rsidRPr="00FD0E12">
        <w:rPr>
          <w:rFonts w:ascii="Verdana" w:hAnsi="Verdana" w:cs="Calibri"/>
          <w:sz w:val="18"/>
          <w:szCs w:val="18"/>
          <w:lang w:val="sk-SK"/>
        </w:rPr>
        <w:t>Skúška pre licenciu pozostáva z</w:t>
      </w:r>
      <w:r w:rsidR="00183136" w:rsidRPr="00FD0E12">
        <w:rPr>
          <w:rFonts w:ascii="Verdana" w:hAnsi="Verdana" w:cs="Calibri"/>
          <w:sz w:val="18"/>
          <w:szCs w:val="18"/>
          <w:lang w:val="sk-SK"/>
        </w:rPr>
        <w:t>o</w:t>
      </w:r>
      <w:r w:rsidRPr="00FD0E12">
        <w:rPr>
          <w:rFonts w:ascii="Verdana" w:hAnsi="Verdana" w:cs="Calibri"/>
          <w:sz w:val="18"/>
          <w:szCs w:val="18"/>
          <w:lang w:val="sk-SK"/>
        </w:rPr>
        <w:t>:</w:t>
      </w:r>
    </w:p>
    <w:p w:rsidR="00506838" w:rsidRPr="00FD0E12" w:rsidRDefault="00506838" w:rsidP="00FD228E">
      <w:pPr>
        <w:jc w:val="both"/>
        <w:rPr>
          <w:rFonts w:ascii="Verdana" w:hAnsi="Verdana" w:cs="Calibri"/>
          <w:sz w:val="18"/>
          <w:szCs w:val="18"/>
          <w:lang w:val="sk-SK"/>
        </w:rPr>
      </w:pPr>
    </w:p>
    <w:p w:rsidR="00506838" w:rsidRPr="00FD0E12" w:rsidRDefault="00506838" w:rsidP="000C450F">
      <w:pPr>
        <w:numPr>
          <w:ilvl w:val="0"/>
          <w:numId w:val="37"/>
        </w:numPr>
        <w:jc w:val="both"/>
        <w:rPr>
          <w:rFonts w:ascii="Verdana" w:hAnsi="Verdana" w:cs="Calibri"/>
          <w:sz w:val="18"/>
          <w:szCs w:val="18"/>
          <w:lang w:val="sk-SK"/>
        </w:rPr>
      </w:pPr>
      <w:r w:rsidRPr="00FD0E12">
        <w:rPr>
          <w:rFonts w:ascii="Verdana" w:hAnsi="Verdana" w:cs="Calibri"/>
          <w:sz w:val="18"/>
          <w:szCs w:val="18"/>
          <w:lang w:val="sk-SK"/>
        </w:rPr>
        <w:t xml:space="preserve">zobrazenia výskumu vzdelávaco-výchovnej, resp. výchovno-vzdelávacej praxe, </w:t>
      </w:r>
      <w:r w:rsidR="00183136" w:rsidRPr="00FD0E12">
        <w:rPr>
          <w:rFonts w:ascii="Verdana" w:hAnsi="Verdana" w:cs="Calibri"/>
          <w:sz w:val="18"/>
          <w:szCs w:val="18"/>
          <w:lang w:val="sk-SK"/>
        </w:rPr>
        <w:t xml:space="preserve">kľúčových </w:t>
      </w:r>
      <w:r w:rsidRPr="00FD0E12">
        <w:rPr>
          <w:rFonts w:ascii="Verdana" w:hAnsi="Verdana" w:cs="Calibri"/>
          <w:sz w:val="18"/>
          <w:szCs w:val="18"/>
          <w:lang w:val="sk-SK"/>
        </w:rPr>
        <w:t xml:space="preserve">výsledkov skúmania a odporúčaní </w:t>
      </w:r>
      <w:r w:rsidR="00183136" w:rsidRPr="00FD0E12">
        <w:rPr>
          <w:rFonts w:ascii="Verdana" w:hAnsi="Verdana" w:cs="Calibri"/>
          <w:sz w:val="18"/>
          <w:szCs w:val="18"/>
          <w:lang w:val="sk-SK"/>
        </w:rPr>
        <w:t xml:space="preserve">na zlepšenie </w:t>
      </w:r>
      <w:r w:rsidRPr="00FD0E12">
        <w:rPr>
          <w:rFonts w:ascii="Verdana" w:hAnsi="Verdana" w:cs="Calibri"/>
          <w:sz w:val="18"/>
          <w:szCs w:val="18"/>
          <w:lang w:val="sk-SK"/>
        </w:rPr>
        <w:t>vzdelávaco-výchovnej</w:t>
      </w:r>
      <w:r w:rsidR="00183136" w:rsidRPr="00FD0E12">
        <w:rPr>
          <w:rFonts w:ascii="Verdana" w:hAnsi="Verdana" w:cs="Calibri"/>
          <w:sz w:val="18"/>
          <w:szCs w:val="18"/>
          <w:lang w:val="sk-SK"/>
        </w:rPr>
        <w:t xml:space="preserve">, resp. výchovno-vzdelávacej </w:t>
      </w:r>
      <w:r w:rsidRPr="00FD0E12">
        <w:rPr>
          <w:rFonts w:ascii="Verdana" w:hAnsi="Verdana" w:cs="Calibri"/>
          <w:sz w:val="18"/>
          <w:szCs w:val="18"/>
          <w:lang w:val="sk-SK"/>
        </w:rPr>
        <w:t xml:space="preserve">praxe; </w:t>
      </w:r>
    </w:p>
    <w:p w:rsidR="00183136" w:rsidRPr="00FD0E12" w:rsidRDefault="00D45001" w:rsidP="000C450F">
      <w:pPr>
        <w:numPr>
          <w:ilvl w:val="0"/>
          <w:numId w:val="37"/>
        </w:numPr>
        <w:jc w:val="both"/>
        <w:rPr>
          <w:rFonts w:ascii="Verdana" w:hAnsi="Verdana" w:cs="Calibri"/>
          <w:sz w:val="18"/>
          <w:szCs w:val="18"/>
          <w:lang w:val="sk-SK"/>
        </w:rPr>
      </w:pPr>
      <w:r w:rsidRPr="00FD0E12">
        <w:rPr>
          <w:rFonts w:ascii="Verdana" w:hAnsi="Verdana" w:cs="Calibri"/>
          <w:sz w:val="18"/>
          <w:szCs w:val="18"/>
          <w:lang w:val="sk-SK"/>
        </w:rPr>
        <w:t>overenia splnenia kompetenčných noriem pre riaditeľa;</w:t>
      </w:r>
    </w:p>
    <w:p w:rsidR="00D45001" w:rsidRPr="00FD0E12" w:rsidRDefault="00D45001" w:rsidP="000C450F">
      <w:pPr>
        <w:numPr>
          <w:ilvl w:val="0"/>
          <w:numId w:val="37"/>
        </w:numPr>
        <w:jc w:val="both"/>
        <w:rPr>
          <w:rFonts w:ascii="Verdana" w:hAnsi="Verdana" w:cs="Calibri"/>
          <w:sz w:val="18"/>
          <w:szCs w:val="18"/>
          <w:lang w:val="sk-SK"/>
        </w:rPr>
      </w:pPr>
      <w:r w:rsidRPr="00FD0E12">
        <w:rPr>
          <w:rFonts w:ascii="Verdana" w:hAnsi="Verdana" w:cs="Calibri"/>
          <w:sz w:val="18"/>
          <w:szCs w:val="18"/>
          <w:lang w:val="sk-SK"/>
        </w:rPr>
        <w:t>zobrazenia obsahu portfólia kandidáta</w:t>
      </w:r>
      <w:r w:rsidR="00102C8E" w:rsidRPr="00FD0E12">
        <w:rPr>
          <w:rFonts w:ascii="Verdana" w:hAnsi="Verdana" w:cs="Calibri"/>
          <w:sz w:val="18"/>
          <w:szCs w:val="18"/>
          <w:lang w:val="sk-SK"/>
        </w:rPr>
        <w:t xml:space="preserve">, ktorý obsahuje dôkazy o dosiahnutých výsledkoch a predchádzajúcej profesionálnej skúsenosti. </w:t>
      </w:r>
    </w:p>
    <w:p w:rsidR="00102C8E" w:rsidRPr="00FD0E12" w:rsidRDefault="00102C8E" w:rsidP="00102C8E">
      <w:pPr>
        <w:jc w:val="both"/>
        <w:rPr>
          <w:rFonts w:ascii="Verdana" w:hAnsi="Verdana" w:cs="Calibri"/>
          <w:sz w:val="18"/>
          <w:szCs w:val="18"/>
          <w:lang w:val="sk-SK"/>
        </w:rPr>
      </w:pPr>
      <w:r w:rsidRPr="00FD0E12">
        <w:rPr>
          <w:rFonts w:ascii="Verdana" w:hAnsi="Verdana" w:cs="Calibri"/>
          <w:sz w:val="18"/>
          <w:szCs w:val="18"/>
          <w:lang w:val="sk-SK"/>
        </w:rPr>
        <w:t>Komisia na skúške hodnotí kvalitu výskumnej správy; vykonáva kontrolu splnenia</w:t>
      </w:r>
      <w:r w:rsidR="00820305" w:rsidRPr="00FD0E12">
        <w:rPr>
          <w:rFonts w:ascii="Verdana" w:hAnsi="Verdana" w:cs="Calibri"/>
          <w:sz w:val="18"/>
          <w:szCs w:val="18"/>
          <w:lang w:val="sk-SK"/>
        </w:rPr>
        <w:t xml:space="preserve"> štandardov kompetencií pre riaditeľa a spôsob realizovania výsledkov výskumu a daných odporúčaní na zlepšenie vzdelávaco-výchovnej, resp. výchovno-vzdelávacej praxe a dáva ohodnotenie kvality portfólia riaditeľa. </w:t>
      </w:r>
    </w:p>
    <w:p w:rsidR="00820305" w:rsidRPr="00FD0E12" w:rsidRDefault="00820305" w:rsidP="00102C8E">
      <w:pPr>
        <w:jc w:val="both"/>
        <w:rPr>
          <w:rFonts w:ascii="Verdana" w:hAnsi="Verdana" w:cs="Calibri"/>
          <w:sz w:val="18"/>
          <w:szCs w:val="18"/>
          <w:lang w:val="sk-SK"/>
        </w:rPr>
      </w:pPr>
    </w:p>
    <w:p w:rsidR="00820305" w:rsidRPr="00FD0E12" w:rsidRDefault="00820305" w:rsidP="00102C8E">
      <w:pPr>
        <w:jc w:val="both"/>
        <w:rPr>
          <w:rFonts w:ascii="Verdana" w:hAnsi="Verdana" w:cs="Calibri"/>
          <w:sz w:val="18"/>
          <w:szCs w:val="18"/>
          <w:lang w:val="sk-SK"/>
        </w:rPr>
      </w:pPr>
      <w:r w:rsidRPr="00FD0E12">
        <w:rPr>
          <w:rFonts w:ascii="Verdana" w:hAnsi="Verdana" w:cs="Calibri"/>
          <w:sz w:val="18"/>
          <w:szCs w:val="18"/>
          <w:lang w:val="sk-SK"/>
        </w:rPr>
        <w:t xml:space="preserve">Kandidát na skladanie skúšky pre licenciu riaditeľa prináša portfólio v tlačenej forme a na skúške ústne zdôvodňuje výskumnú správu, zobrazuje výsledky skúmania a obsah portfólia. </w:t>
      </w:r>
    </w:p>
    <w:p w:rsidR="00820305" w:rsidRPr="00FD0E12" w:rsidRDefault="00820305" w:rsidP="00102C8E">
      <w:pPr>
        <w:jc w:val="both"/>
        <w:rPr>
          <w:rFonts w:ascii="Verdana" w:hAnsi="Verdana" w:cs="Calibri"/>
          <w:sz w:val="18"/>
          <w:szCs w:val="18"/>
          <w:lang w:val="sk-SK"/>
        </w:rPr>
      </w:pPr>
    </w:p>
    <w:p w:rsidR="00820305" w:rsidRPr="00FD0E12" w:rsidRDefault="00820305" w:rsidP="00102C8E">
      <w:pPr>
        <w:jc w:val="both"/>
        <w:rPr>
          <w:rFonts w:ascii="Verdana" w:hAnsi="Verdana" w:cs="Calibri"/>
          <w:sz w:val="18"/>
          <w:szCs w:val="18"/>
          <w:lang w:val="sk-SK"/>
        </w:rPr>
      </w:pPr>
      <w:r w:rsidRPr="00FD0E12">
        <w:rPr>
          <w:rFonts w:ascii="Verdana" w:hAnsi="Verdana" w:cs="Calibri"/>
          <w:sz w:val="18"/>
          <w:szCs w:val="18"/>
          <w:lang w:val="sk-SK"/>
        </w:rPr>
        <w:t xml:space="preserve">Oznámenie o skladaní skúšky pre kandidátov, ktorí spĺňajú podmienky na skladanie skúšky pre licenciu riaditeľa, sa doručuje najneskôr 15 dní pred dňom určeným na skladanie skúšky. </w:t>
      </w:r>
    </w:p>
    <w:p w:rsidR="00820305" w:rsidRPr="00FD0E12" w:rsidRDefault="00820305" w:rsidP="00102C8E">
      <w:pPr>
        <w:jc w:val="both"/>
        <w:rPr>
          <w:rFonts w:ascii="Verdana" w:hAnsi="Verdana" w:cs="Calibri"/>
          <w:sz w:val="18"/>
          <w:szCs w:val="18"/>
          <w:lang w:val="sk-SK"/>
        </w:rPr>
      </w:pPr>
    </w:p>
    <w:p w:rsidR="00820305" w:rsidRPr="00FD0E12" w:rsidRDefault="002D6AAF" w:rsidP="00102C8E">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Viac </w:t>
      </w:r>
      <w:r w:rsidR="00820305" w:rsidRPr="00FD0E12">
        <w:rPr>
          <w:rFonts w:ascii="Verdana" w:hAnsi="Verdana" w:cs="Calibri"/>
          <w:sz w:val="18"/>
          <w:szCs w:val="18"/>
          <w:u w:val="single"/>
          <w:lang w:val="sk-SK"/>
        </w:rPr>
        <w:t xml:space="preserve">si môžete pozrieť na webovej stránke </w:t>
      </w:r>
      <w:r w:rsidR="00FD5636" w:rsidRPr="00FD0E12">
        <w:rPr>
          <w:rFonts w:ascii="Verdana" w:hAnsi="Verdana" w:cs="Calibri"/>
          <w:sz w:val="18"/>
          <w:szCs w:val="18"/>
          <w:u w:val="single"/>
          <w:lang w:val="sk-SK"/>
        </w:rPr>
        <w:t xml:space="preserve">pokrajinského </w:t>
      </w:r>
      <w:r w:rsidR="00820305" w:rsidRPr="00FD0E12">
        <w:rPr>
          <w:rFonts w:ascii="Verdana" w:hAnsi="Verdana" w:cs="Calibri"/>
          <w:sz w:val="18"/>
          <w:szCs w:val="18"/>
          <w:u w:val="single"/>
          <w:lang w:val="sk-SK"/>
        </w:rPr>
        <w:t>sekretariátu</w:t>
      </w:r>
    </w:p>
    <w:p w:rsidR="00820305" w:rsidRPr="00FD0E12" w:rsidRDefault="00820305" w:rsidP="00102C8E">
      <w:pPr>
        <w:jc w:val="both"/>
        <w:rPr>
          <w:rFonts w:ascii="Verdana" w:hAnsi="Verdana" w:cs="Calibri"/>
          <w:sz w:val="18"/>
          <w:szCs w:val="18"/>
          <w:u w:val="single"/>
          <w:lang w:val="sk-SK"/>
        </w:rPr>
      </w:pPr>
    </w:p>
    <w:p w:rsidR="00820305" w:rsidRPr="00FD0E12" w:rsidRDefault="00820305" w:rsidP="00102C8E">
      <w:pPr>
        <w:jc w:val="both"/>
        <w:rPr>
          <w:rFonts w:ascii="Verdana" w:hAnsi="Verdana" w:cs="Calibri"/>
          <w:b/>
          <w:sz w:val="18"/>
          <w:szCs w:val="18"/>
          <w:lang w:val="sk-SK"/>
        </w:rPr>
      </w:pPr>
      <w:r w:rsidRPr="00FD0E12">
        <w:rPr>
          <w:rFonts w:ascii="Verdana" w:hAnsi="Verdana" w:cs="Calibri"/>
          <w:b/>
          <w:sz w:val="18"/>
          <w:szCs w:val="18"/>
          <w:lang w:val="sk-SK"/>
        </w:rPr>
        <w:t>Kontakt:</w:t>
      </w:r>
    </w:p>
    <w:p w:rsidR="00FD228E" w:rsidRPr="00FD0E12" w:rsidRDefault="00FD5636" w:rsidP="00FD228E">
      <w:pPr>
        <w:jc w:val="both"/>
        <w:rPr>
          <w:rFonts w:ascii="Verdana" w:hAnsi="Verdana" w:cs="Calibri"/>
          <w:b/>
          <w:sz w:val="18"/>
          <w:szCs w:val="18"/>
          <w:lang w:val="sk-SK"/>
        </w:rPr>
      </w:pPr>
      <w:r w:rsidRPr="00FD0E12">
        <w:rPr>
          <w:rFonts w:ascii="Verdana" w:hAnsi="Verdana" w:cs="Calibri"/>
          <w:b/>
          <w:sz w:val="18"/>
          <w:szCs w:val="18"/>
          <w:lang w:val="sk-SK"/>
        </w:rPr>
        <w:t>Erih Sedlar</w:t>
      </w:r>
    </w:p>
    <w:p w:rsidR="00820305" w:rsidRPr="00FD0E12" w:rsidRDefault="002D6AAF" w:rsidP="00FD228E">
      <w:pPr>
        <w:jc w:val="both"/>
        <w:rPr>
          <w:rFonts w:ascii="Verdana" w:hAnsi="Verdana" w:cs="Calibri"/>
          <w:sz w:val="18"/>
          <w:szCs w:val="18"/>
          <w:lang w:val="sk-SK"/>
        </w:rPr>
      </w:pPr>
      <w:r w:rsidRPr="00FD0E12">
        <w:rPr>
          <w:rFonts w:ascii="Verdana" w:hAnsi="Verdana" w:cs="Calibri"/>
          <w:sz w:val="18"/>
          <w:szCs w:val="18"/>
          <w:lang w:val="sk-SK"/>
        </w:rPr>
        <w:t>k</w:t>
      </w:r>
      <w:r w:rsidR="00820305" w:rsidRPr="00FD0E12">
        <w:rPr>
          <w:rFonts w:ascii="Verdana" w:hAnsi="Verdana" w:cs="Calibri"/>
          <w:sz w:val="18"/>
          <w:szCs w:val="18"/>
          <w:lang w:val="sk-SK"/>
        </w:rPr>
        <w:t>ancelária I/6</w:t>
      </w:r>
      <w:r w:rsidR="00FD5636" w:rsidRPr="00FD0E12">
        <w:rPr>
          <w:rFonts w:ascii="Verdana" w:hAnsi="Verdana" w:cs="Calibri"/>
          <w:sz w:val="18"/>
          <w:szCs w:val="18"/>
          <w:lang w:val="sk-SK"/>
        </w:rPr>
        <w:t>7</w:t>
      </w:r>
      <w:r w:rsidR="00820305" w:rsidRPr="00FD0E12">
        <w:rPr>
          <w:rFonts w:ascii="Verdana" w:hAnsi="Verdana" w:cs="Calibri"/>
          <w:sz w:val="18"/>
          <w:szCs w:val="18"/>
          <w:lang w:val="sk-SK"/>
        </w:rPr>
        <w:t>, tel. 021/487 4</w:t>
      </w:r>
      <w:r w:rsidR="00FD5636" w:rsidRPr="00FD0E12">
        <w:rPr>
          <w:rFonts w:ascii="Verdana" w:hAnsi="Verdana" w:cs="Calibri"/>
          <w:sz w:val="18"/>
          <w:szCs w:val="18"/>
          <w:lang w:val="sk-SK"/>
        </w:rPr>
        <w:t>905</w:t>
      </w:r>
      <w:r w:rsidR="00820305" w:rsidRPr="00FD0E12">
        <w:rPr>
          <w:rFonts w:ascii="Verdana" w:hAnsi="Verdana" w:cs="Calibri"/>
          <w:sz w:val="18"/>
          <w:szCs w:val="18"/>
          <w:lang w:val="sk-SK"/>
        </w:rPr>
        <w:t xml:space="preserve">; </w:t>
      </w:r>
      <w:r w:rsidR="00820305" w:rsidRPr="00FD0E12">
        <w:rPr>
          <w:rFonts w:ascii="Verdana" w:hAnsi="Verdana" w:cs="Calibri"/>
          <w:sz w:val="18"/>
          <w:szCs w:val="18"/>
          <w:u w:val="single"/>
          <w:lang w:val="sk-SK"/>
        </w:rPr>
        <w:t xml:space="preserve">email: </w:t>
      </w:r>
      <w:r w:rsidR="00FD5636" w:rsidRPr="00FD0E12">
        <w:rPr>
          <w:rFonts w:ascii="Verdana" w:hAnsi="Verdana" w:cs="Calibri"/>
          <w:sz w:val="18"/>
          <w:szCs w:val="18"/>
          <w:u w:val="single"/>
          <w:lang w:val="sk-SK"/>
        </w:rPr>
        <w:t>erich.sedlar</w:t>
      </w:r>
      <w:r w:rsidR="00820305" w:rsidRPr="00FD0E12">
        <w:rPr>
          <w:rFonts w:ascii="Verdana" w:hAnsi="Verdana" w:cs="Calibri"/>
          <w:sz w:val="18"/>
          <w:szCs w:val="18"/>
          <w:u w:val="single"/>
          <w:lang w:val="sk-SK"/>
        </w:rPr>
        <w:t>@</w:t>
      </w:r>
      <w:r w:rsidRPr="00FD0E12">
        <w:rPr>
          <w:rFonts w:ascii="Verdana" w:hAnsi="Verdana" w:cs="Calibri"/>
          <w:sz w:val="18"/>
          <w:szCs w:val="18"/>
          <w:u w:val="single"/>
          <w:lang w:val="sk-SK"/>
        </w:rPr>
        <w:t>vojvodina.gov.rs</w:t>
      </w:r>
    </w:p>
    <w:p w:rsidR="00FD228E" w:rsidRPr="00FD0E12" w:rsidRDefault="00FD228E" w:rsidP="00FD228E">
      <w:pPr>
        <w:jc w:val="both"/>
        <w:rPr>
          <w:rFonts w:ascii="Verdana" w:hAnsi="Verdana" w:cs="Calibri"/>
          <w:b/>
          <w:sz w:val="18"/>
          <w:szCs w:val="18"/>
          <w:lang w:val="sk-SK"/>
        </w:rPr>
      </w:pPr>
    </w:p>
    <w:p w:rsidR="00E10828" w:rsidRPr="00FD0E12" w:rsidRDefault="00153B06" w:rsidP="00153B06">
      <w:pPr>
        <w:pStyle w:val="Heading2"/>
        <w:rPr>
          <w:rFonts w:cs="Calibri"/>
          <w:sz w:val="18"/>
          <w:szCs w:val="18"/>
          <w:lang w:val="sk-SK"/>
        </w:rPr>
      </w:pPr>
      <w:bookmarkStart w:id="134" w:name="_Toc437681824"/>
      <w:bookmarkStart w:id="135" w:name="_Toc437682000"/>
      <w:bookmarkStart w:id="136" w:name="_Toc456692144"/>
      <w:bookmarkStart w:id="137" w:name="_Toc456692329"/>
      <w:r w:rsidRPr="00FD0E12">
        <w:rPr>
          <w:rFonts w:cs="Calibri"/>
          <w:sz w:val="18"/>
          <w:szCs w:val="18"/>
          <w:lang w:val="sk-SK"/>
        </w:rPr>
        <w:t xml:space="preserve">9.4. </w:t>
      </w:r>
      <w:bookmarkStart w:id="138" w:name="_Toc437681825"/>
      <w:bookmarkStart w:id="139" w:name="_Toc437682001"/>
      <w:bookmarkStart w:id="140" w:name="_Toc456692145"/>
      <w:bookmarkStart w:id="141" w:name="_Toc456692330"/>
      <w:bookmarkEnd w:id="134"/>
      <w:bookmarkEnd w:id="135"/>
      <w:bookmarkEnd w:id="136"/>
      <w:bookmarkEnd w:id="137"/>
      <w:r w:rsidR="00E10828" w:rsidRPr="00FD0E12">
        <w:rPr>
          <w:rFonts w:cs="Calibri"/>
          <w:sz w:val="18"/>
          <w:szCs w:val="18"/>
          <w:lang w:val="sk-SK"/>
        </w:rPr>
        <w:t>SEKTOR NÁRODNOSTNÝCH MENŠÍN - NÁRODNOSTNÝCH SPOLOČENSTIEV A PREKLADATEĽSKÝCH ÚKONOV</w:t>
      </w:r>
    </w:p>
    <w:p w:rsidR="00153B06" w:rsidRPr="00FD0E12" w:rsidRDefault="00153B06" w:rsidP="00153B06">
      <w:pPr>
        <w:pStyle w:val="Heading2"/>
        <w:rPr>
          <w:rFonts w:cs="Calibri"/>
          <w:sz w:val="18"/>
          <w:szCs w:val="18"/>
          <w:lang w:val="sk-SK"/>
        </w:rPr>
      </w:pPr>
      <w:r w:rsidRPr="00FD0E12">
        <w:rPr>
          <w:rFonts w:cs="Calibri"/>
          <w:sz w:val="18"/>
          <w:szCs w:val="18"/>
          <w:lang w:val="sk-SK"/>
        </w:rPr>
        <w:t>9.4.1. ODDELENIE PRE USKUTOČŇOVANIE PRÁV NÁRODNOSTNÝCH MENŠÍN – NÁRODNOSTNÝCH SPOLOČENSTIEV</w:t>
      </w:r>
      <w:bookmarkEnd w:id="138"/>
      <w:bookmarkEnd w:id="139"/>
      <w:bookmarkEnd w:id="140"/>
      <w:bookmarkEnd w:id="141"/>
    </w:p>
    <w:p w:rsidR="00153B06" w:rsidRPr="00FD0E12" w:rsidRDefault="00153B06" w:rsidP="00153B06">
      <w:pPr>
        <w:rPr>
          <w:rFonts w:ascii="Verdana" w:hAnsi="Verdana" w:cs="Calibri"/>
          <w:sz w:val="18"/>
          <w:szCs w:val="18"/>
          <w:lang w:val="sk-SK"/>
        </w:rPr>
      </w:pPr>
    </w:p>
    <w:p w:rsidR="00153B06" w:rsidRPr="00FD0E12" w:rsidRDefault="00FD5636" w:rsidP="000C450F">
      <w:pPr>
        <w:numPr>
          <w:ilvl w:val="0"/>
          <w:numId w:val="39"/>
        </w:numPr>
        <w:rPr>
          <w:rFonts w:ascii="Verdana" w:hAnsi="Verdana" w:cs="Calibri"/>
          <w:b/>
          <w:sz w:val="18"/>
          <w:szCs w:val="18"/>
          <w:lang w:val="sk-SK"/>
        </w:rPr>
      </w:pPr>
      <w:r w:rsidRPr="00FD0E12">
        <w:rPr>
          <w:rFonts w:ascii="Verdana" w:hAnsi="Verdana" w:cs="Calibri"/>
          <w:b/>
          <w:sz w:val="18"/>
          <w:szCs w:val="18"/>
          <w:lang w:val="sk-SK"/>
        </w:rPr>
        <w:t>Finančné prostriedky na zlepšenie postavenia národnostných menšín - národnostných spoločenstiev</w:t>
      </w:r>
    </w:p>
    <w:p w:rsidR="00FD5636" w:rsidRPr="00FD0E12" w:rsidRDefault="00FD5636" w:rsidP="003C4E62">
      <w:pPr>
        <w:ind w:left="1080"/>
        <w:rPr>
          <w:rFonts w:ascii="Verdana" w:hAnsi="Verdana" w:cs="Calibri"/>
          <w:sz w:val="18"/>
          <w:szCs w:val="18"/>
          <w:lang w:val="sk-SK"/>
        </w:rPr>
      </w:pPr>
    </w:p>
    <w:p w:rsidR="00153B06" w:rsidRPr="00FD0E12" w:rsidRDefault="00153B06" w:rsidP="00153B06">
      <w:pPr>
        <w:rPr>
          <w:rFonts w:ascii="Verdana" w:hAnsi="Verdana" w:cs="Calibri"/>
          <w:sz w:val="18"/>
          <w:szCs w:val="18"/>
          <w:lang w:val="sk-SK"/>
        </w:rPr>
      </w:pPr>
      <w:r w:rsidRPr="00FD0E12">
        <w:rPr>
          <w:rFonts w:ascii="Verdana" w:hAnsi="Verdana" w:cs="Calibri"/>
          <w:sz w:val="18"/>
          <w:szCs w:val="18"/>
          <w:lang w:val="sk-SK"/>
        </w:rPr>
        <w:t xml:space="preserve">Finančná podpora sa poskytuje podľa možností rozpočtu AP Vojvodiny na základe Pokrajinského parlamentného uznesenia o rozvrhovaní rozpočtových prostriedkov organizáciám </w:t>
      </w:r>
      <w:r w:rsidR="003C4E62" w:rsidRPr="00FD0E12">
        <w:rPr>
          <w:rFonts w:ascii="Verdana" w:hAnsi="Verdana" w:cs="Calibri"/>
          <w:sz w:val="18"/>
          <w:szCs w:val="18"/>
          <w:lang w:val="sk-SK"/>
        </w:rPr>
        <w:t xml:space="preserve">na zlepšenie postavenia </w:t>
      </w:r>
      <w:r w:rsidRPr="00FD0E12">
        <w:rPr>
          <w:rFonts w:ascii="Verdana" w:hAnsi="Verdana" w:cs="Calibri"/>
          <w:sz w:val="18"/>
          <w:szCs w:val="18"/>
          <w:lang w:val="sk-SK"/>
        </w:rPr>
        <w:t xml:space="preserve">národnostných menšín – národnostných spoločenstiev </w:t>
      </w:r>
      <w:r w:rsidR="003C4E62" w:rsidRPr="00FD0E12">
        <w:rPr>
          <w:rFonts w:ascii="Verdana" w:hAnsi="Verdana" w:cs="Calibri"/>
          <w:sz w:val="18"/>
          <w:szCs w:val="18"/>
          <w:lang w:val="sk-SK"/>
        </w:rPr>
        <w:t>a rozvoj multiklturalizmu</w:t>
      </w:r>
      <w:r w:rsidR="00660202" w:rsidRPr="00FD0E12">
        <w:rPr>
          <w:rFonts w:ascii="Verdana" w:hAnsi="Verdana" w:cs="Calibri"/>
          <w:sz w:val="18"/>
          <w:szCs w:val="18"/>
          <w:lang w:val="sk-SK"/>
        </w:rPr>
        <w:t xml:space="preserve"> </w:t>
      </w:r>
      <w:r w:rsidR="003C4E62" w:rsidRPr="00FD0E12">
        <w:rPr>
          <w:rFonts w:ascii="Verdana" w:hAnsi="Verdana" w:cs="Calibri"/>
          <w:sz w:val="18"/>
          <w:szCs w:val="18"/>
          <w:lang w:val="sk-SK"/>
        </w:rPr>
        <w:t xml:space="preserve">a tolerancie </w:t>
      </w:r>
      <w:r w:rsidRPr="00FD0E12">
        <w:rPr>
          <w:rFonts w:ascii="Verdana" w:hAnsi="Verdana" w:cs="Calibri"/>
          <w:sz w:val="18"/>
          <w:szCs w:val="18"/>
          <w:lang w:val="sk-SK"/>
        </w:rPr>
        <w:t xml:space="preserve">(Úradný vestník APV číslo </w:t>
      </w:r>
      <w:r w:rsidR="003C4E62" w:rsidRPr="00FD0E12">
        <w:rPr>
          <w:rFonts w:ascii="Verdana" w:hAnsi="Verdana" w:cs="Calibri"/>
          <w:sz w:val="18"/>
          <w:szCs w:val="18"/>
          <w:lang w:val="sk-SK"/>
        </w:rPr>
        <w:t>58</w:t>
      </w:r>
      <w:r w:rsidRPr="00FD0E12">
        <w:rPr>
          <w:rFonts w:ascii="Verdana" w:hAnsi="Verdana" w:cs="Calibri"/>
          <w:sz w:val="18"/>
          <w:szCs w:val="18"/>
          <w:lang w:val="sk-SK"/>
        </w:rPr>
        <w:t>/201</w:t>
      </w:r>
      <w:r w:rsidR="003C4E62" w:rsidRPr="00FD0E12">
        <w:rPr>
          <w:rFonts w:ascii="Verdana" w:hAnsi="Verdana" w:cs="Calibri"/>
          <w:sz w:val="18"/>
          <w:szCs w:val="18"/>
          <w:lang w:val="sk-SK"/>
        </w:rPr>
        <w:t>9</w:t>
      </w:r>
      <w:r w:rsidRPr="00FD0E12">
        <w:rPr>
          <w:rFonts w:ascii="Verdana" w:hAnsi="Verdana" w:cs="Calibri"/>
          <w:sz w:val="18"/>
          <w:szCs w:val="18"/>
          <w:lang w:val="sk-SK"/>
        </w:rPr>
        <w:t>).</w:t>
      </w:r>
    </w:p>
    <w:p w:rsidR="003C4E62" w:rsidRPr="00FD0E12" w:rsidRDefault="003C4E62" w:rsidP="00153B06">
      <w:pPr>
        <w:rPr>
          <w:rFonts w:ascii="Verdana" w:hAnsi="Verdana" w:cs="Calibri"/>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Právo na pridelenie rozpočtových prostriedkov </w:t>
      </w:r>
      <w:r w:rsidR="003C4E62" w:rsidRPr="00FD0E12">
        <w:rPr>
          <w:rFonts w:ascii="Verdana" w:hAnsi="Verdana" w:cs="Calibri"/>
          <w:sz w:val="18"/>
          <w:szCs w:val="18"/>
          <w:lang w:val="sk-SK"/>
        </w:rPr>
        <w:t xml:space="preserve">Pokrajinskího sekretariátu na zlepšenie postavenia národnostných menšín – národnostných spoločenstiev </w:t>
      </w:r>
      <w:r w:rsidRPr="00FD0E12">
        <w:rPr>
          <w:rFonts w:ascii="Verdana" w:hAnsi="Verdana" w:cs="Calibri"/>
          <w:sz w:val="18"/>
          <w:szCs w:val="18"/>
          <w:lang w:val="sk-SK"/>
        </w:rPr>
        <w:t>majú:</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 združenia, </w:t>
      </w:r>
      <w:r w:rsidR="003C4E62" w:rsidRPr="00FD0E12">
        <w:rPr>
          <w:rFonts w:ascii="Verdana" w:hAnsi="Verdana" w:cs="Calibri"/>
          <w:sz w:val="18"/>
          <w:szCs w:val="18"/>
          <w:lang w:val="sk-SK"/>
        </w:rPr>
        <w:t xml:space="preserve">fondy </w:t>
      </w:r>
      <w:r w:rsidRPr="00FD0E12">
        <w:rPr>
          <w:rFonts w:ascii="Verdana" w:hAnsi="Verdana" w:cs="Calibri"/>
          <w:sz w:val="18"/>
          <w:szCs w:val="18"/>
          <w:lang w:val="sk-SK"/>
        </w:rPr>
        <w:t xml:space="preserve">a iné </w:t>
      </w:r>
      <w:r w:rsidR="003C4E62" w:rsidRPr="00FD0E12">
        <w:rPr>
          <w:rFonts w:ascii="Verdana" w:hAnsi="Verdana" w:cs="Calibri"/>
          <w:sz w:val="18"/>
          <w:szCs w:val="18"/>
          <w:lang w:val="sk-SK"/>
        </w:rPr>
        <w:t xml:space="preserve">nadácie </w:t>
      </w:r>
      <w:r w:rsidRPr="00FD0E12">
        <w:rPr>
          <w:rFonts w:ascii="Verdana" w:hAnsi="Verdana" w:cs="Calibri"/>
          <w:sz w:val="18"/>
          <w:szCs w:val="18"/>
          <w:lang w:val="sk-SK"/>
        </w:rPr>
        <w:t>príslušníkov národnostných menšín – národnostných spoločenstiev, ktor</w:t>
      </w:r>
      <w:r w:rsidR="003C4E62" w:rsidRPr="00FD0E12">
        <w:rPr>
          <w:rFonts w:ascii="Verdana" w:hAnsi="Verdana" w:cs="Calibri"/>
          <w:sz w:val="18"/>
          <w:szCs w:val="18"/>
          <w:lang w:val="sk-SK"/>
        </w:rPr>
        <w:t>é majú registrované sídlo na území AP Vojvodiny</w:t>
      </w:r>
      <w:r w:rsidRPr="00FD0E12">
        <w:rPr>
          <w:rFonts w:ascii="Verdana" w:hAnsi="Verdana" w:cs="Calibri"/>
          <w:sz w:val="18"/>
          <w:szCs w:val="18"/>
          <w:lang w:val="sk-SK"/>
        </w:rPr>
        <w:t>;</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 združenia, </w:t>
      </w:r>
      <w:r w:rsidR="003C4E62" w:rsidRPr="00FD0E12">
        <w:rPr>
          <w:rFonts w:ascii="Verdana" w:hAnsi="Verdana" w:cs="Calibri"/>
          <w:sz w:val="18"/>
          <w:szCs w:val="18"/>
          <w:lang w:val="sk-SK"/>
        </w:rPr>
        <w:t>fondy a nadácie</w:t>
      </w:r>
      <w:r w:rsidRPr="00FD0E12">
        <w:rPr>
          <w:rFonts w:ascii="Verdana" w:hAnsi="Verdana" w:cs="Calibri"/>
          <w:sz w:val="18"/>
          <w:szCs w:val="18"/>
          <w:lang w:val="sk-SK"/>
        </w:rPr>
        <w:t xml:space="preserve">, ktorých projekty </w:t>
      </w:r>
      <w:r w:rsidR="003C4E62" w:rsidRPr="00FD0E12">
        <w:rPr>
          <w:rFonts w:ascii="Verdana" w:hAnsi="Verdana" w:cs="Calibri"/>
          <w:sz w:val="18"/>
          <w:szCs w:val="18"/>
          <w:lang w:val="sk-SK"/>
        </w:rPr>
        <w:t xml:space="preserve">a programy </w:t>
      </w:r>
      <w:r w:rsidRPr="00FD0E12">
        <w:rPr>
          <w:rFonts w:ascii="Verdana" w:hAnsi="Verdana" w:cs="Calibri"/>
          <w:sz w:val="18"/>
          <w:szCs w:val="18"/>
          <w:lang w:val="sk-SK"/>
        </w:rPr>
        <w:t>sú zamerané na a na zachovanie a pestovanie medzinacionálnej tolerancie</w:t>
      </w:r>
      <w:r w:rsidR="003C4E62" w:rsidRPr="00FD0E12">
        <w:rPr>
          <w:rFonts w:ascii="Verdana" w:hAnsi="Verdana" w:cs="Calibri"/>
          <w:sz w:val="18"/>
          <w:szCs w:val="18"/>
          <w:lang w:val="sk-SK"/>
        </w:rPr>
        <w:t>a, a ktoré majú registrované sídlo na území AP Vojvodiny</w:t>
      </w:r>
      <w:r w:rsidRPr="00FD0E12">
        <w:rPr>
          <w:rFonts w:ascii="Verdana" w:hAnsi="Verdana" w:cs="Calibri"/>
          <w:sz w:val="18"/>
          <w:szCs w:val="18"/>
          <w:lang w:val="sk-SK"/>
        </w:rPr>
        <w:t xml:space="preserve">. </w:t>
      </w:r>
    </w:p>
    <w:p w:rsidR="00153B06" w:rsidRPr="00FD0E12" w:rsidRDefault="003C4E62" w:rsidP="00153B06">
      <w:pPr>
        <w:jc w:val="both"/>
        <w:rPr>
          <w:rFonts w:ascii="Verdana" w:hAnsi="Verdana" w:cs="Calibri"/>
          <w:sz w:val="18"/>
          <w:szCs w:val="18"/>
          <w:lang w:val="sk-SK"/>
        </w:rPr>
      </w:pPr>
      <w:r w:rsidRPr="00FD0E12">
        <w:rPr>
          <w:rFonts w:ascii="Verdana" w:hAnsi="Verdana" w:cs="Calibri"/>
          <w:sz w:val="18"/>
          <w:szCs w:val="18"/>
          <w:lang w:val="sk-SK"/>
        </w:rPr>
        <w:t>- združenia, fondy a nadácie rómskeho národnostného spoločenstva, ktoré majú sídlo na území AP Vojvodiny.</w:t>
      </w:r>
    </w:p>
    <w:p w:rsidR="00153B06" w:rsidRPr="00FD0E12" w:rsidRDefault="003C4E62" w:rsidP="00153B06">
      <w:pPr>
        <w:jc w:val="both"/>
        <w:rPr>
          <w:rFonts w:ascii="Verdana" w:hAnsi="Verdana" w:cs="Calibri"/>
          <w:sz w:val="18"/>
          <w:szCs w:val="18"/>
          <w:lang w:val="sk-SK"/>
        </w:rPr>
      </w:pPr>
      <w:r w:rsidRPr="00FD0E12">
        <w:rPr>
          <w:rFonts w:ascii="Verdana" w:hAnsi="Verdana" w:cs="Calibri"/>
          <w:sz w:val="18"/>
          <w:szCs w:val="18"/>
          <w:lang w:val="sk-SK"/>
        </w:rPr>
        <w:t>Pokrajinský s</w:t>
      </w:r>
      <w:r w:rsidR="00153B06" w:rsidRPr="00FD0E12">
        <w:rPr>
          <w:rFonts w:ascii="Verdana" w:hAnsi="Verdana" w:cs="Calibri"/>
          <w:sz w:val="18"/>
          <w:szCs w:val="18"/>
          <w:lang w:val="sk-SK"/>
        </w:rPr>
        <w:t xml:space="preserve">ekretariát </w:t>
      </w:r>
      <w:r w:rsidRPr="00FD0E12">
        <w:rPr>
          <w:rFonts w:ascii="Verdana" w:hAnsi="Verdana" w:cs="Calibri"/>
          <w:sz w:val="18"/>
          <w:szCs w:val="18"/>
          <w:lang w:val="sk-SK"/>
        </w:rPr>
        <w:t>vypisuje</w:t>
      </w:r>
      <w:r w:rsidR="00153B06" w:rsidRPr="00FD0E12">
        <w:rPr>
          <w:rFonts w:ascii="Verdana" w:hAnsi="Verdana" w:cs="Calibri"/>
          <w:sz w:val="18"/>
          <w:szCs w:val="18"/>
          <w:lang w:val="sk-SK"/>
        </w:rPr>
        <w:t xml:space="preserve"> najmenej jeden súbeh na pridelenie </w:t>
      </w:r>
      <w:r w:rsidRPr="00FD0E12">
        <w:rPr>
          <w:rFonts w:ascii="Verdana" w:hAnsi="Verdana" w:cs="Calibri"/>
          <w:sz w:val="18"/>
          <w:szCs w:val="18"/>
          <w:lang w:val="sk-SK"/>
        </w:rPr>
        <w:t xml:space="preserve">týchto účelových </w:t>
      </w:r>
      <w:r w:rsidR="00153B06" w:rsidRPr="00FD0E12">
        <w:rPr>
          <w:rFonts w:ascii="Verdana" w:hAnsi="Verdana" w:cs="Calibri"/>
          <w:sz w:val="18"/>
          <w:szCs w:val="18"/>
          <w:lang w:val="sk-SK"/>
        </w:rPr>
        <w:t xml:space="preserve">prostriedkov ročne. Takto sa zúčastňuje v spolufinancovaní nákladov </w:t>
      </w:r>
      <w:r w:rsidRPr="00FD0E12">
        <w:rPr>
          <w:rFonts w:ascii="Verdana" w:hAnsi="Verdana" w:cs="Calibri"/>
          <w:sz w:val="18"/>
          <w:szCs w:val="18"/>
          <w:lang w:val="sk-SK"/>
        </w:rPr>
        <w:t xml:space="preserve">projekty a programy združení na presadzovanie práv národnostných menšín – národnostných spoločenstiev, </w:t>
      </w:r>
      <w:r w:rsidR="00153B06" w:rsidRPr="00FD0E12">
        <w:rPr>
          <w:rFonts w:ascii="Verdana" w:hAnsi="Verdana" w:cs="Calibri"/>
          <w:sz w:val="18"/>
          <w:szCs w:val="18"/>
          <w:lang w:val="sk-SK"/>
        </w:rPr>
        <w:t>organizovania podujatí, ale aj v spolufinancovaní programov a projektov multikultúrneho charakteru za účelom rozvíjania tolerancie, ako aj programov a projektov, ktorých cieľom je vytváranie podmienok na rozvoj kultúry, vedy a umenia, pestovanie a podnecovanie ľudovej tvorivosti, predstavovanie kultúrnych statkov výnimočného významu, zachovanie a pestovanie jazyka, ľudových zvykov a starých remesiel, ochrana a predstavovanie folklórneho dedičstva, pestovanie a rozvoj ochotníctva</w:t>
      </w:r>
      <w:r w:rsidR="007A743A" w:rsidRPr="00FD0E12">
        <w:rPr>
          <w:rFonts w:ascii="Verdana" w:hAnsi="Verdana" w:cs="Calibri"/>
          <w:sz w:val="18"/>
          <w:szCs w:val="18"/>
          <w:lang w:val="sk-SK"/>
        </w:rPr>
        <w:t>,</w:t>
      </w:r>
      <w:r w:rsidR="00153B06" w:rsidRPr="00FD0E12">
        <w:rPr>
          <w:rFonts w:ascii="Verdana" w:hAnsi="Verdana" w:cs="Calibri"/>
          <w:sz w:val="18"/>
          <w:szCs w:val="18"/>
          <w:lang w:val="sk-SK"/>
        </w:rPr>
        <w:t xml:space="preserve"> ako aj uskutočňovanie iných práv menšinových národnostných spoločenstiev. </w:t>
      </w:r>
    </w:p>
    <w:p w:rsidR="00153B06" w:rsidRPr="00FD0E12" w:rsidRDefault="00153B06" w:rsidP="00153B06">
      <w:pPr>
        <w:jc w:val="both"/>
        <w:rPr>
          <w:rFonts w:ascii="Verdana" w:hAnsi="Verdana" w:cs="Calibri"/>
          <w:sz w:val="18"/>
          <w:szCs w:val="18"/>
          <w:lang w:val="sk-SK"/>
        </w:rPr>
      </w:pPr>
    </w:p>
    <w:p w:rsidR="003C4E62" w:rsidRPr="00FD0E12" w:rsidRDefault="003C4E62" w:rsidP="00153B06">
      <w:pPr>
        <w:jc w:val="both"/>
        <w:rPr>
          <w:rFonts w:ascii="Verdana" w:hAnsi="Verdana" w:cs="Calibri"/>
          <w:sz w:val="18"/>
          <w:szCs w:val="18"/>
          <w:lang w:val="sk-SK"/>
        </w:rPr>
      </w:pPr>
      <w:r w:rsidRPr="00FD0E12">
        <w:rPr>
          <w:rFonts w:ascii="Verdana" w:hAnsi="Verdana" w:cs="Calibri"/>
          <w:sz w:val="18"/>
          <w:szCs w:val="18"/>
          <w:lang w:val="sk-SK"/>
        </w:rPr>
        <w:t>Osobitný súbeh sa vypisuje na uplatnenie arifmatívnych opatrení na zlepšenie postavenia sôb, ktré patria k rómskej národnostnej menšine.</w:t>
      </w:r>
    </w:p>
    <w:p w:rsidR="003C4E62" w:rsidRPr="00FD0E12" w:rsidRDefault="003C4E62"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Text súbehu sa uverejňuje vo všetkých novinách v jazykoch menšinových národnostných spoločenstiev v AP Vojvodine, ako aj na webovej stránke a o ňom informuje aj tlač v srbskom jazyku s najväčším nákladom.</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O konečnom rozvrhu jestvujúcich prostriedkov rozhoduje pokrajinský tajomník na podklade obstaranej mienky národnostných rád, resp. osobitnej súbehovej komisie pre prípad prihlášok, o ktorých sa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národnostné rady nevyjadrili v lehote, prihlášok organizácií príslušníkov národnostných menšín – národnostných spoločenstiev, ktoré nezriadili národnostnú radu, ako aj prihlášok iných organizácií, ktoré v súlade s uznesením majú právo na pridelenie týchto prostriedkov. </w:t>
      </w:r>
    </w:p>
    <w:p w:rsidR="00A3621A" w:rsidRPr="00FD0E12" w:rsidRDefault="00A3621A" w:rsidP="00153B06">
      <w:pPr>
        <w:jc w:val="both"/>
        <w:rPr>
          <w:rFonts w:ascii="Verdana" w:hAnsi="Verdana" w:cs="Calibri"/>
          <w:sz w:val="18"/>
          <w:szCs w:val="18"/>
          <w:lang w:val="sk-SK"/>
        </w:rPr>
      </w:pPr>
    </w:p>
    <w:p w:rsidR="00A3621A" w:rsidRPr="00FD0E12" w:rsidRDefault="00A3621A" w:rsidP="00A3621A">
      <w:pPr>
        <w:jc w:val="both"/>
        <w:rPr>
          <w:rFonts w:ascii="Verdana" w:hAnsi="Verdana" w:cs="Calibri"/>
          <w:sz w:val="18"/>
          <w:szCs w:val="18"/>
          <w:lang w:val="sk-SK"/>
        </w:rPr>
      </w:pPr>
      <w:hyperlink r:id="rId175" w:history="1">
        <w:r w:rsidRPr="00FD0E12">
          <w:rPr>
            <w:rStyle w:val="Hyperlink"/>
            <w:rFonts w:ascii="Verdana" w:hAnsi="Verdana" w:cs="Calibri"/>
            <w:color w:val="auto"/>
            <w:sz w:val="18"/>
            <w:szCs w:val="18"/>
            <w:lang w:val="sk-SK"/>
          </w:rPr>
          <w:t xml:space="preserve">Viac si môžete pozrieť na stránke </w:t>
        </w:r>
        <w:r w:rsidR="003C4E62"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3621A" w:rsidRPr="00FD0E12" w:rsidRDefault="00A3621A" w:rsidP="00A3621A">
      <w:pPr>
        <w:rPr>
          <w:rFonts w:ascii="Verdana" w:hAnsi="Verdana" w:cs="Calibri"/>
          <w:sz w:val="18"/>
          <w:szCs w:val="18"/>
          <w:lang w:val="sk-SK"/>
        </w:rPr>
      </w:pPr>
    </w:p>
    <w:p w:rsidR="00A3621A" w:rsidRPr="00FD0E12" w:rsidRDefault="00A3621A" w:rsidP="00153B06">
      <w:pPr>
        <w:jc w:val="both"/>
        <w:rPr>
          <w:rFonts w:ascii="Verdana" w:hAnsi="Verdana" w:cs="Calibri"/>
          <w:b/>
          <w:sz w:val="18"/>
          <w:szCs w:val="18"/>
          <w:lang w:val="sk-SK"/>
        </w:rPr>
      </w:pPr>
    </w:p>
    <w:p w:rsidR="00153B06" w:rsidRPr="00FD0E12" w:rsidRDefault="00153B06" w:rsidP="00153B06">
      <w:pPr>
        <w:jc w:val="both"/>
        <w:rPr>
          <w:rFonts w:ascii="Verdana" w:hAnsi="Verdana" w:cs="Calibri"/>
          <w:b/>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 xml:space="preserve">Kontakt: </w:t>
      </w:r>
    </w:p>
    <w:p w:rsidR="00153B06" w:rsidRPr="00FD0E12" w:rsidRDefault="003C4E62" w:rsidP="00153B06">
      <w:pPr>
        <w:jc w:val="both"/>
        <w:rPr>
          <w:rFonts w:ascii="Verdana" w:hAnsi="Verdana" w:cs="Calibri"/>
          <w:b/>
          <w:sz w:val="18"/>
          <w:szCs w:val="18"/>
          <w:lang w:val="sk-SK"/>
        </w:rPr>
      </w:pPr>
      <w:r w:rsidRPr="00FD0E12">
        <w:rPr>
          <w:rFonts w:ascii="Verdana" w:hAnsi="Verdana" w:cs="Calibri"/>
          <w:b/>
          <w:sz w:val="18"/>
          <w:szCs w:val="18"/>
          <w:lang w:val="sk-SK"/>
        </w:rPr>
        <w:t>Viktor Pál</w:t>
      </w:r>
    </w:p>
    <w:p w:rsidR="00153B06" w:rsidRPr="00FD0E12" w:rsidRDefault="009C0290" w:rsidP="00153B06">
      <w:pPr>
        <w:jc w:val="both"/>
        <w:rPr>
          <w:rFonts w:ascii="Verdana" w:hAnsi="Verdana" w:cs="Calibri"/>
          <w:sz w:val="18"/>
          <w:szCs w:val="18"/>
          <w:lang w:val="sk-SK"/>
        </w:rPr>
      </w:pPr>
      <w:r w:rsidRPr="00FD0E12">
        <w:rPr>
          <w:rFonts w:ascii="Verdana" w:hAnsi="Verdana" w:cs="Calibri"/>
          <w:sz w:val="18"/>
          <w:szCs w:val="18"/>
          <w:lang w:val="sk-SK"/>
        </w:rPr>
        <w:t>s</w:t>
      </w:r>
      <w:r w:rsidR="003C4E62" w:rsidRPr="00FD0E12">
        <w:rPr>
          <w:rFonts w:ascii="Verdana" w:hAnsi="Verdana" w:cs="Calibri"/>
          <w:sz w:val="18"/>
          <w:szCs w:val="18"/>
          <w:lang w:val="sk-SK"/>
        </w:rPr>
        <w:t>amostatný radca</w:t>
      </w:r>
      <w:r w:rsidR="00586E5E" w:rsidRPr="00FD0E12">
        <w:rPr>
          <w:rFonts w:ascii="Verdana" w:hAnsi="Verdana" w:cs="Calibri"/>
          <w:sz w:val="18"/>
          <w:szCs w:val="18"/>
          <w:lang w:val="sk-SK"/>
        </w:rPr>
        <w:t xml:space="preserve"> </w:t>
      </w:r>
      <w:r w:rsidR="003E3810" w:rsidRPr="00FD0E12">
        <w:rPr>
          <w:rFonts w:ascii="Verdana" w:hAnsi="Verdana" w:cs="Calibri"/>
          <w:sz w:val="18"/>
          <w:szCs w:val="18"/>
          <w:lang w:val="sk-SK"/>
        </w:rPr>
        <w:t>pre</w:t>
      </w:r>
      <w:r w:rsidR="00153B06" w:rsidRPr="00FD0E12">
        <w:rPr>
          <w:rFonts w:ascii="Verdana" w:hAnsi="Verdana" w:cs="Calibri"/>
          <w:sz w:val="18"/>
          <w:szCs w:val="18"/>
          <w:lang w:val="sk-SK"/>
        </w:rPr>
        <w:t xml:space="preserve"> usk</w:t>
      </w:r>
      <w:r w:rsidR="007A743A" w:rsidRPr="00FD0E12">
        <w:rPr>
          <w:rFonts w:ascii="Verdana" w:hAnsi="Verdana" w:cs="Calibri"/>
          <w:sz w:val="18"/>
          <w:szCs w:val="18"/>
          <w:lang w:val="sk-SK"/>
        </w:rPr>
        <w:t>u</w:t>
      </w:r>
      <w:r w:rsidR="00153B06" w:rsidRPr="00FD0E12">
        <w:rPr>
          <w:rFonts w:ascii="Verdana" w:hAnsi="Verdana" w:cs="Calibri"/>
          <w:sz w:val="18"/>
          <w:szCs w:val="18"/>
          <w:lang w:val="sk-SK"/>
        </w:rPr>
        <w:t>točňovanie práv národnostných menšín – národnostných spoločenstiev –</w:t>
      </w:r>
      <w:r w:rsidR="003E3810" w:rsidRPr="00FD0E12">
        <w:rPr>
          <w:rFonts w:ascii="Verdana" w:hAnsi="Verdana" w:cs="Calibri"/>
          <w:sz w:val="18"/>
          <w:szCs w:val="18"/>
          <w:lang w:val="sk-SK"/>
        </w:rPr>
        <w:t xml:space="preserve"> </w:t>
      </w:r>
      <w:r w:rsidR="00153B06" w:rsidRPr="00FD0E12">
        <w:rPr>
          <w:rFonts w:ascii="Verdana" w:hAnsi="Verdana" w:cs="Calibri"/>
          <w:sz w:val="18"/>
          <w:szCs w:val="18"/>
          <w:lang w:val="sk-SK"/>
        </w:rPr>
        <w:t>náčelní</w:t>
      </w:r>
      <w:r w:rsidR="00A3621A" w:rsidRPr="00FD0E12">
        <w:rPr>
          <w:rFonts w:ascii="Verdana" w:hAnsi="Verdana" w:cs="Calibri"/>
          <w:sz w:val="18"/>
          <w:szCs w:val="18"/>
          <w:lang w:val="sk-SK"/>
        </w:rPr>
        <w:t>čka</w:t>
      </w:r>
      <w:r w:rsidR="00153B06" w:rsidRPr="00FD0E12">
        <w:rPr>
          <w:rFonts w:ascii="Verdana" w:hAnsi="Verdana" w:cs="Calibri"/>
          <w:sz w:val="18"/>
          <w:szCs w:val="18"/>
          <w:lang w:val="sk-SK"/>
        </w:rPr>
        <w:t xml:space="preserve"> oddelenia</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 (kancelária: I/6</w:t>
      </w:r>
      <w:r w:rsidR="00AA6435" w:rsidRPr="00FD0E12">
        <w:rPr>
          <w:rFonts w:ascii="Verdana" w:hAnsi="Verdana" w:cs="Calibri"/>
          <w:sz w:val="18"/>
          <w:szCs w:val="18"/>
          <w:lang w:val="sk-SK"/>
        </w:rPr>
        <w:t>9</w:t>
      </w:r>
      <w:r w:rsidRPr="00FD0E12">
        <w:rPr>
          <w:rFonts w:ascii="Verdana" w:hAnsi="Verdana" w:cs="Calibri"/>
          <w:sz w:val="18"/>
          <w:szCs w:val="18"/>
          <w:lang w:val="sk-SK"/>
        </w:rPr>
        <w:t>; tel. 021/487</w:t>
      </w:r>
      <w:r w:rsidR="00586E5E" w:rsidRPr="00FD0E12">
        <w:rPr>
          <w:rFonts w:ascii="Verdana" w:hAnsi="Verdana" w:cs="Calibri"/>
          <w:sz w:val="18"/>
          <w:szCs w:val="18"/>
          <w:lang w:val="sk-SK"/>
        </w:rPr>
        <w:t xml:space="preserve"> 4</w:t>
      </w:r>
      <w:r w:rsidR="00AA6435" w:rsidRPr="00FD0E12">
        <w:rPr>
          <w:rFonts w:ascii="Verdana" w:hAnsi="Verdana" w:cs="Calibri"/>
          <w:sz w:val="18"/>
          <w:szCs w:val="18"/>
          <w:lang w:val="sk-SK"/>
        </w:rPr>
        <w:t>512)</w:t>
      </w:r>
    </w:p>
    <w:p w:rsidR="00A3621A" w:rsidRPr="00FD0E12" w:rsidRDefault="00A3621A" w:rsidP="00153B06">
      <w:pPr>
        <w:jc w:val="both"/>
        <w:rPr>
          <w:rFonts w:ascii="Verdana" w:hAnsi="Verdana" w:cs="Calibri"/>
          <w:b/>
          <w:sz w:val="18"/>
          <w:szCs w:val="18"/>
          <w:lang w:val="sk-SK"/>
        </w:rPr>
      </w:pPr>
    </w:p>
    <w:p w:rsidR="00153B06" w:rsidRPr="00FD0E12" w:rsidRDefault="006F0B95" w:rsidP="00153B06">
      <w:pPr>
        <w:jc w:val="both"/>
        <w:rPr>
          <w:rFonts w:ascii="Verdana" w:hAnsi="Verdana" w:cs="Calibri"/>
          <w:b/>
          <w:sz w:val="18"/>
          <w:szCs w:val="18"/>
          <w:lang w:val="sk-SK"/>
        </w:rPr>
      </w:pPr>
      <w:r w:rsidRPr="00FD0E12">
        <w:rPr>
          <w:rFonts w:ascii="Verdana" w:hAnsi="Verdana" w:cs="Calibri"/>
          <w:b/>
          <w:sz w:val="18"/>
          <w:szCs w:val="18"/>
          <w:lang w:val="sk-SK"/>
        </w:rPr>
        <w:t>A</w:t>
      </w:r>
      <w:r w:rsidR="00153B06" w:rsidRPr="00FD0E12">
        <w:rPr>
          <w:rFonts w:ascii="Verdana" w:hAnsi="Verdana" w:cs="Calibri"/>
          <w:b/>
          <w:sz w:val="18"/>
          <w:szCs w:val="18"/>
          <w:lang w:val="sk-SK"/>
        </w:rPr>
        <w:t>drian Borka</w:t>
      </w:r>
    </w:p>
    <w:p w:rsidR="00153B06" w:rsidRPr="00FD0E12" w:rsidRDefault="00761CDC" w:rsidP="00153B06">
      <w:pPr>
        <w:jc w:val="both"/>
        <w:rPr>
          <w:rFonts w:ascii="Verdana" w:hAnsi="Verdana" w:cs="Calibri"/>
          <w:sz w:val="18"/>
          <w:szCs w:val="18"/>
          <w:lang w:val="sk-SK"/>
        </w:rPr>
      </w:pPr>
      <w:r w:rsidRPr="00FD0E12">
        <w:rPr>
          <w:rFonts w:ascii="Verdana" w:hAnsi="Verdana" w:cs="Calibri"/>
          <w:sz w:val="18"/>
          <w:szCs w:val="18"/>
          <w:lang w:val="sk-SK"/>
        </w:rPr>
        <w:t>s</w:t>
      </w:r>
      <w:r w:rsidR="007E1A6D" w:rsidRPr="00FD0E12">
        <w:rPr>
          <w:rFonts w:ascii="Verdana" w:hAnsi="Verdana" w:cs="Calibri"/>
          <w:sz w:val="18"/>
          <w:szCs w:val="18"/>
          <w:lang w:val="sk-SK"/>
        </w:rPr>
        <w:t xml:space="preserve">amostatný </w:t>
      </w:r>
      <w:r w:rsidR="004A1877" w:rsidRPr="00FD0E12">
        <w:rPr>
          <w:rFonts w:ascii="Verdana" w:hAnsi="Verdana" w:cs="Calibri"/>
          <w:sz w:val="18"/>
          <w:szCs w:val="18"/>
          <w:lang w:val="sk-SK"/>
        </w:rPr>
        <w:t>r</w:t>
      </w:r>
      <w:r w:rsidR="00586E5E" w:rsidRPr="00FD0E12">
        <w:rPr>
          <w:rFonts w:ascii="Verdana" w:hAnsi="Verdana" w:cs="Calibri"/>
          <w:sz w:val="18"/>
          <w:szCs w:val="18"/>
          <w:lang w:val="sk-SK"/>
        </w:rPr>
        <w:t xml:space="preserve">adca </w:t>
      </w:r>
      <w:r w:rsidR="003E3810" w:rsidRPr="00FD0E12">
        <w:rPr>
          <w:rFonts w:ascii="Verdana" w:hAnsi="Verdana" w:cs="Calibri"/>
          <w:sz w:val="18"/>
          <w:szCs w:val="18"/>
          <w:lang w:val="sk-SK"/>
        </w:rPr>
        <w:t>pre</w:t>
      </w:r>
      <w:r w:rsidR="00153B06" w:rsidRPr="00FD0E12">
        <w:rPr>
          <w:rFonts w:ascii="Verdana" w:hAnsi="Verdana" w:cs="Calibri"/>
          <w:sz w:val="18"/>
          <w:szCs w:val="18"/>
          <w:lang w:val="sk-SK"/>
        </w:rPr>
        <w:t xml:space="preserve"> </w:t>
      </w:r>
      <w:r w:rsidR="007E1A6D" w:rsidRPr="00FD0E12">
        <w:rPr>
          <w:rFonts w:ascii="Verdana" w:hAnsi="Verdana" w:cs="Calibri"/>
          <w:sz w:val="18"/>
          <w:szCs w:val="18"/>
          <w:lang w:val="sk-SK"/>
        </w:rPr>
        <w:t>inšpekčn</w:t>
      </w:r>
      <w:r w:rsidR="00935B71" w:rsidRPr="00FD0E12">
        <w:rPr>
          <w:rFonts w:ascii="Verdana" w:hAnsi="Verdana" w:cs="Calibri"/>
          <w:sz w:val="18"/>
          <w:szCs w:val="18"/>
          <w:lang w:val="sk-SK"/>
        </w:rPr>
        <w:t>ý dozor pre</w:t>
      </w:r>
      <w:r w:rsidR="007E1A6D" w:rsidRPr="00FD0E12">
        <w:rPr>
          <w:rFonts w:ascii="Verdana" w:hAnsi="Verdana" w:cs="Calibri"/>
          <w:sz w:val="18"/>
          <w:szCs w:val="18"/>
          <w:lang w:val="sk-SK"/>
        </w:rPr>
        <w:t xml:space="preserve"> úradn</w:t>
      </w:r>
      <w:r w:rsidR="00935B71" w:rsidRPr="00FD0E12">
        <w:rPr>
          <w:rFonts w:ascii="Verdana" w:hAnsi="Verdana" w:cs="Calibri"/>
          <w:sz w:val="18"/>
          <w:szCs w:val="18"/>
          <w:lang w:val="sk-SK"/>
        </w:rPr>
        <w:t>é</w:t>
      </w:r>
      <w:r w:rsidR="007E1A6D" w:rsidRPr="00FD0E12">
        <w:rPr>
          <w:rFonts w:ascii="Verdana" w:hAnsi="Verdana" w:cs="Calibri"/>
          <w:sz w:val="18"/>
          <w:szCs w:val="18"/>
          <w:lang w:val="sk-SK"/>
        </w:rPr>
        <w:t xml:space="preserve"> používan</w:t>
      </w:r>
      <w:r w:rsidR="00935B71" w:rsidRPr="00FD0E12">
        <w:rPr>
          <w:rFonts w:ascii="Verdana" w:hAnsi="Verdana" w:cs="Calibri"/>
          <w:sz w:val="18"/>
          <w:szCs w:val="18"/>
          <w:lang w:val="sk-SK"/>
        </w:rPr>
        <w:t>ie</w:t>
      </w:r>
      <w:r w:rsidR="007E1A6D" w:rsidRPr="00FD0E12">
        <w:rPr>
          <w:rFonts w:ascii="Verdana" w:hAnsi="Verdana" w:cs="Calibri"/>
          <w:sz w:val="18"/>
          <w:szCs w:val="18"/>
          <w:lang w:val="sk-SK"/>
        </w:rPr>
        <w:t xml:space="preserve"> jazykov a p</w:t>
      </w:r>
      <w:r w:rsidR="00935B71" w:rsidRPr="00FD0E12">
        <w:rPr>
          <w:rFonts w:ascii="Verdana" w:hAnsi="Verdana" w:cs="Calibri"/>
          <w:sz w:val="18"/>
          <w:szCs w:val="18"/>
          <w:lang w:val="sk-SK"/>
        </w:rPr>
        <w:t>ísem</w:t>
      </w:r>
      <w:r w:rsidR="007E1A6D" w:rsidRPr="00FD0E12">
        <w:rPr>
          <w:rFonts w:ascii="Verdana" w:hAnsi="Verdana" w:cs="Calibri"/>
          <w:sz w:val="18"/>
          <w:szCs w:val="18"/>
          <w:lang w:val="sk-SK"/>
        </w:rPr>
        <w:t xml:space="preserve"> </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kancelária: I</w:t>
      </w:r>
      <w:r w:rsidR="00586E5E" w:rsidRPr="00FD0E12">
        <w:rPr>
          <w:rFonts w:ascii="Verdana" w:hAnsi="Verdana" w:cs="Calibri"/>
          <w:sz w:val="18"/>
          <w:szCs w:val="18"/>
          <w:lang w:val="sk-SK"/>
        </w:rPr>
        <w:t>/6</w:t>
      </w:r>
      <w:r w:rsidR="00AA6435" w:rsidRPr="00FD0E12">
        <w:rPr>
          <w:rFonts w:ascii="Verdana" w:hAnsi="Verdana" w:cs="Calibri"/>
          <w:sz w:val="18"/>
          <w:szCs w:val="18"/>
          <w:lang w:val="sk-SK"/>
        </w:rPr>
        <w:t>5</w:t>
      </w:r>
      <w:r w:rsidRPr="00FD0E12">
        <w:rPr>
          <w:rFonts w:ascii="Verdana" w:hAnsi="Verdana" w:cs="Calibri"/>
          <w:sz w:val="18"/>
          <w:szCs w:val="18"/>
          <w:lang w:val="sk-SK"/>
        </w:rPr>
        <w:t>; tel. 021/487</w:t>
      </w:r>
      <w:r w:rsidR="00586E5E" w:rsidRPr="00FD0E12">
        <w:rPr>
          <w:rFonts w:ascii="Verdana" w:hAnsi="Verdana" w:cs="Calibri"/>
          <w:sz w:val="18"/>
          <w:szCs w:val="18"/>
          <w:lang w:val="sk-SK"/>
        </w:rPr>
        <w:t xml:space="preserve"> </w:t>
      </w:r>
      <w:r w:rsidR="00E64A6E" w:rsidRPr="00FD0E12">
        <w:rPr>
          <w:rFonts w:ascii="Verdana" w:hAnsi="Verdana" w:cs="Calibri"/>
          <w:sz w:val="18"/>
          <w:szCs w:val="18"/>
          <w:lang w:val="sk-SK"/>
        </w:rPr>
        <w:t>4608</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2. Finančná pomoc národnostným radám menšinových národnostných spoločenstiev</w:t>
      </w:r>
    </w:p>
    <w:p w:rsidR="00AA6435" w:rsidRPr="00FD0E12" w:rsidRDefault="00153B06" w:rsidP="00153B06">
      <w:pPr>
        <w:pStyle w:val="NormalWeb"/>
        <w:rPr>
          <w:rFonts w:ascii="Verdana" w:hAnsi="Verdana" w:cs="Calibri"/>
          <w:sz w:val="18"/>
          <w:szCs w:val="18"/>
          <w:lang w:val="sk-SK"/>
        </w:rPr>
      </w:pPr>
      <w:r w:rsidRPr="00FD0E12">
        <w:rPr>
          <w:rFonts w:ascii="Verdana" w:hAnsi="Verdana" w:cs="Calibri"/>
          <w:sz w:val="18"/>
          <w:szCs w:val="18"/>
          <w:lang w:val="sk-SK"/>
        </w:rPr>
        <w:t xml:space="preserve">V rozpočte AP Vojvodiny sa od roku 2004 zabezpečujú aj osobitné prostriedky na finančnú podporu činnosti národnostných rád menšinových národnostných spoločenstiev ako formy uskutočňovania menšinovej samosprávy v oblasti kultúry, vzdelávania, informovania a úradného používania jazykov menšinových národnostných spoločenstiev. </w:t>
      </w:r>
    </w:p>
    <w:p w:rsidR="00AA6435" w:rsidRPr="00FD0E12" w:rsidRDefault="00153B06" w:rsidP="00153B06">
      <w:pPr>
        <w:pStyle w:val="NormalWeb"/>
        <w:rPr>
          <w:rFonts w:ascii="Verdana" w:hAnsi="Verdana" w:cs="Calibri"/>
          <w:sz w:val="18"/>
          <w:szCs w:val="18"/>
          <w:lang w:val="sk-SK"/>
        </w:rPr>
      </w:pPr>
      <w:r w:rsidRPr="00FD0E12">
        <w:rPr>
          <w:rFonts w:ascii="Verdana" w:hAnsi="Verdana" w:cs="Calibri"/>
          <w:sz w:val="18"/>
          <w:szCs w:val="18"/>
          <w:lang w:val="sk-SK"/>
        </w:rPr>
        <w:t xml:space="preserve">Okrem </w:t>
      </w:r>
      <w:r w:rsidR="00AA6435" w:rsidRPr="00FD0E12">
        <w:rPr>
          <w:rFonts w:ascii="Verdana" w:hAnsi="Verdana" w:cs="Calibri"/>
          <w:sz w:val="18"/>
          <w:szCs w:val="18"/>
          <w:lang w:val="sk-SK"/>
        </w:rPr>
        <w:t xml:space="preserve">prostriedkov </w:t>
      </w:r>
      <w:r w:rsidRPr="00FD0E12">
        <w:rPr>
          <w:rFonts w:ascii="Verdana" w:hAnsi="Verdana" w:cs="Calibri"/>
          <w:sz w:val="18"/>
          <w:szCs w:val="18"/>
          <w:lang w:val="sk-SK"/>
        </w:rPr>
        <w:t xml:space="preserve">na </w:t>
      </w:r>
      <w:r w:rsidR="00AA6435" w:rsidRPr="00FD0E12">
        <w:rPr>
          <w:rFonts w:ascii="Verdana" w:hAnsi="Verdana" w:cs="Calibri"/>
          <w:sz w:val="18"/>
          <w:szCs w:val="18"/>
          <w:lang w:val="sk-SK"/>
        </w:rPr>
        <w:t xml:space="preserve">stále trovy </w:t>
      </w:r>
      <w:r w:rsidRPr="00FD0E12">
        <w:rPr>
          <w:rFonts w:ascii="Verdana" w:hAnsi="Verdana" w:cs="Calibri"/>
          <w:sz w:val="18"/>
          <w:szCs w:val="18"/>
          <w:lang w:val="sk-SK"/>
        </w:rPr>
        <w:t xml:space="preserve">národnostných rád </w:t>
      </w:r>
      <w:r w:rsidR="00AA6435" w:rsidRPr="00FD0E12">
        <w:rPr>
          <w:rFonts w:ascii="Verdana" w:hAnsi="Verdana" w:cs="Calibri"/>
          <w:sz w:val="18"/>
          <w:szCs w:val="18"/>
          <w:lang w:val="sk-SK"/>
        </w:rPr>
        <w:t xml:space="preserve">osobitné </w:t>
      </w:r>
      <w:r w:rsidRPr="00FD0E12">
        <w:rPr>
          <w:rFonts w:ascii="Verdana" w:hAnsi="Verdana" w:cs="Calibri"/>
          <w:sz w:val="18"/>
          <w:szCs w:val="18"/>
          <w:lang w:val="sk-SK"/>
        </w:rPr>
        <w:t xml:space="preserve">prostriedky sa zabezpečujú aj na </w:t>
      </w:r>
      <w:r w:rsidR="00AA6435" w:rsidRPr="00FD0E12">
        <w:rPr>
          <w:rFonts w:ascii="Verdana" w:hAnsi="Verdana" w:cs="Calibri"/>
          <w:sz w:val="18"/>
          <w:szCs w:val="18"/>
          <w:lang w:val="sk-SK"/>
        </w:rPr>
        <w:t>bežnú činnosť národnostných rád.</w:t>
      </w:r>
    </w:p>
    <w:p w:rsidR="00AA6435" w:rsidRPr="00FD0E12" w:rsidRDefault="00AA6435" w:rsidP="00153B06">
      <w:pPr>
        <w:pStyle w:val="NormalWeb"/>
        <w:rPr>
          <w:rFonts w:ascii="Verdana" w:hAnsi="Verdana" w:cs="Calibri"/>
          <w:sz w:val="18"/>
          <w:szCs w:val="18"/>
          <w:lang w:val="sk-SK"/>
        </w:rPr>
      </w:pPr>
      <w:r w:rsidRPr="00FD0E12">
        <w:rPr>
          <w:rFonts w:ascii="Verdana" w:hAnsi="Verdana" w:cs="Calibri"/>
          <w:sz w:val="18"/>
          <w:szCs w:val="18"/>
          <w:lang w:val="sk-SK"/>
        </w:rPr>
        <w:t xml:space="preserve">Náklady na riadnu činnosť národnej rady zahŕňajú: </w:t>
      </w:r>
    </w:p>
    <w:p w:rsidR="00AA6435" w:rsidRPr="00FD0E12" w:rsidRDefault="00AA6435" w:rsidP="00153B06">
      <w:pPr>
        <w:pStyle w:val="NormalWeb"/>
        <w:rPr>
          <w:rFonts w:ascii="Verdana" w:hAnsi="Verdana" w:cs="Calibri"/>
          <w:sz w:val="18"/>
          <w:szCs w:val="18"/>
          <w:lang w:val="sk-SK"/>
        </w:rPr>
      </w:pPr>
      <w:r w:rsidRPr="00FD0E12">
        <w:rPr>
          <w:rFonts w:ascii="Verdana" w:hAnsi="Verdana" w:cs="Calibri"/>
          <w:sz w:val="18"/>
          <w:szCs w:val="18"/>
          <w:lang w:val="sk-SK"/>
        </w:rPr>
        <w:t>- financovanie alebo spolufinancovanie programov a projektov v oblasti vzdelávania, kultúry, informovania a úradného používania jazyka a písma národnostnej menšiny;</w:t>
      </w:r>
    </w:p>
    <w:p w:rsidR="00153B06" w:rsidRPr="00FD0E12" w:rsidRDefault="00AA6435" w:rsidP="00153B06">
      <w:pPr>
        <w:pStyle w:val="NormalWeb"/>
        <w:rPr>
          <w:rFonts w:ascii="Verdana" w:hAnsi="Verdana" w:cs="Calibri"/>
          <w:sz w:val="18"/>
          <w:szCs w:val="18"/>
          <w:lang w:val="sk-SK"/>
        </w:rPr>
      </w:pPr>
      <w:r w:rsidRPr="00FD0E12">
        <w:rPr>
          <w:rFonts w:ascii="Verdana" w:hAnsi="Verdana" w:cs="Calibri"/>
          <w:sz w:val="18"/>
          <w:szCs w:val="18"/>
          <w:lang w:val="sk-SK"/>
        </w:rPr>
        <w:t xml:space="preserve">- </w:t>
      </w:r>
      <w:r w:rsidR="00153B06" w:rsidRPr="00FD0E12">
        <w:rPr>
          <w:rFonts w:ascii="Verdana" w:hAnsi="Verdana" w:cs="Calibri"/>
          <w:sz w:val="18"/>
          <w:szCs w:val="18"/>
          <w:lang w:val="sk-SK"/>
        </w:rPr>
        <w:t xml:space="preserve">financovanie práce ustanovizní, nadácií, </w:t>
      </w:r>
      <w:r w:rsidR="007A743A" w:rsidRPr="00FD0E12">
        <w:rPr>
          <w:rFonts w:ascii="Verdana" w:hAnsi="Verdana" w:cs="Calibri"/>
          <w:sz w:val="18"/>
          <w:szCs w:val="18"/>
          <w:lang w:val="sk-SK"/>
        </w:rPr>
        <w:t>obchodných</w:t>
      </w:r>
      <w:r w:rsidR="00153B06" w:rsidRPr="00FD0E12">
        <w:rPr>
          <w:rFonts w:ascii="Verdana" w:hAnsi="Verdana" w:cs="Calibri"/>
          <w:sz w:val="18"/>
          <w:szCs w:val="18"/>
          <w:lang w:val="sk-SK"/>
        </w:rPr>
        <w:t xml:space="preserve"> spoloč</w:t>
      </w:r>
      <w:r w:rsidR="007A743A" w:rsidRPr="00FD0E12">
        <w:rPr>
          <w:rFonts w:ascii="Verdana" w:hAnsi="Verdana" w:cs="Calibri"/>
          <w:sz w:val="18"/>
          <w:szCs w:val="18"/>
          <w:lang w:val="sk-SK"/>
        </w:rPr>
        <w:t>ností</w:t>
      </w:r>
      <w:r w:rsidR="00153B06" w:rsidRPr="00FD0E12">
        <w:rPr>
          <w:rFonts w:ascii="Verdana" w:hAnsi="Verdana" w:cs="Calibri"/>
          <w:sz w:val="18"/>
          <w:szCs w:val="18"/>
          <w:lang w:val="sk-SK"/>
        </w:rPr>
        <w:t>, ktorých zakladateľkou alebo spoluzakladateľkou je národnostná rada</w:t>
      </w:r>
      <w:r w:rsidRPr="00FD0E12">
        <w:rPr>
          <w:rFonts w:ascii="Verdana" w:hAnsi="Verdana" w:cs="Calibri"/>
          <w:sz w:val="18"/>
          <w:szCs w:val="18"/>
          <w:lang w:val="sk-SK"/>
        </w:rPr>
        <w:t>,</w:t>
      </w:r>
      <w:r w:rsidR="00153B06" w:rsidRPr="00FD0E12">
        <w:rPr>
          <w:rFonts w:ascii="Verdana" w:hAnsi="Verdana" w:cs="Calibri"/>
          <w:sz w:val="18"/>
          <w:szCs w:val="18"/>
          <w:lang w:val="sk-SK"/>
        </w:rPr>
        <w:t xml:space="preserve"> ktorých zakladateľské práva sú čiastočne alebo </w:t>
      </w:r>
      <w:r w:rsidR="007A743A" w:rsidRPr="00FD0E12">
        <w:rPr>
          <w:rFonts w:ascii="Verdana" w:hAnsi="Verdana" w:cs="Calibri"/>
          <w:sz w:val="18"/>
          <w:szCs w:val="18"/>
          <w:lang w:val="sk-SK"/>
        </w:rPr>
        <w:t>v úplnosti prevedené</w:t>
      </w:r>
      <w:r w:rsidR="00153B06" w:rsidRPr="00FD0E12">
        <w:rPr>
          <w:rFonts w:ascii="Verdana" w:hAnsi="Verdana" w:cs="Calibri"/>
          <w:sz w:val="18"/>
          <w:szCs w:val="18"/>
          <w:lang w:val="sk-SK"/>
        </w:rPr>
        <w:t xml:space="preserve"> na národnostnú radu.</w:t>
      </w:r>
      <w:r w:rsidR="00660202" w:rsidRPr="00FD0E12">
        <w:rPr>
          <w:rFonts w:ascii="Verdana" w:hAnsi="Verdana" w:cs="Calibri"/>
          <w:sz w:val="18"/>
          <w:szCs w:val="18"/>
          <w:lang w:val="sk-SK"/>
        </w:rPr>
        <w:t xml:space="preserve"> </w:t>
      </w:r>
    </w:p>
    <w:p w:rsidR="00153B06" w:rsidRPr="00FD0E12" w:rsidRDefault="00153B06" w:rsidP="00153B06">
      <w:pPr>
        <w:pStyle w:val="NormalWeb"/>
        <w:jc w:val="both"/>
        <w:rPr>
          <w:rFonts w:ascii="Verdana" w:hAnsi="Verdana" w:cs="Calibri"/>
          <w:sz w:val="18"/>
          <w:szCs w:val="18"/>
          <w:lang w:val="sk-SK"/>
        </w:rPr>
      </w:pPr>
      <w:r w:rsidRPr="00FD0E12">
        <w:rPr>
          <w:rFonts w:ascii="Verdana" w:hAnsi="Verdana" w:cs="Calibri"/>
          <w:sz w:val="18"/>
          <w:szCs w:val="18"/>
          <w:lang w:val="sk-SK"/>
        </w:rPr>
        <w:t>Spôsob rozvrhovania prostriedkov sa upravil Pokrajinským parlamentným uznesením o spôsobe a kritériách pridelenia rozpočtových prostriedkov národnostným radám národnostných menšín (Úradný vestník APV číslo 4</w:t>
      </w:r>
      <w:r w:rsidR="00AA6435" w:rsidRPr="00FD0E12">
        <w:rPr>
          <w:rFonts w:ascii="Verdana" w:hAnsi="Verdana" w:cs="Calibri"/>
          <w:sz w:val="18"/>
          <w:szCs w:val="18"/>
          <w:lang w:val="sk-SK"/>
        </w:rPr>
        <w:t>8</w:t>
      </w:r>
      <w:r w:rsidRPr="00FD0E12">
        <w:rPr>
          <w:rFonts w:ascii="Verdana" w:hAnsi="Verdana" w:cs="Calibri"/>
          <w:sz w:val="18"/>
          <w:szCs w:val="18"/>
          <w:lang w:val="sk-SK"/>
        </w:rPr>
        <w:t>/201</w:t>
      </w:r>
      <w:r w:rsidR="00AA6435" w:rsidRPr="00FD0E12">
        <w:rPr>
          <w:rFonts w:ascii="Verdana" w:hAnsi="Verdana" w:cs="Calibri"/>
          <w:sz w:val="18"/>
          <w:szCs w:val="18"/>
          <w:lang w:val="sk-SK"/>
        </w:rPr>
        <w:t>9</w:t>
      </w:r>
      <w:r w:rsidRPr="00FD0E12">
        <w:rPr>
          <w:rFonts w:ascii="Verdana" w:hAnsi="Verdana" w:cs="Calibri"/>
          <w:sz w:val="18"/>
          <w:szCs w:val="18"/>
          <w:lang w:val="sk-SK"/>
        </w:rPr>
        <w:t xml:space="preserve">). Právo na pridelenie prostriedkov majú registrované národnostné rady </w:t>
      </w:r>
      <w:r w:rsidR="007A743A" w:rsidRPr="00FD0E12">
        <w:rPr>
          <w:rFonts w:ascii="Verdana" w:hAnsi="Verdana" w:cs="Calibri"/>
          <w:sz w:val="18"/>
          <w:szCs w:val="18"/>
          <w:lang w:val="sk-SK"/>
        </w:rPr>
        <w:t>so sídlom na území AP Vojvodiny</w:t>
      </w:r>
      <w:r w:rsidRPr="00FD0E12">
        <w:rPr>
          <w:rFonts w:ascii="Verdana" w:hAnsi="Verdana" w:cs="Calibri"/>
          <w:sz w:val="18"/>
          <w:szCs w:val="18"/>
          <w:lang w:val="sk-SK"/>
        </w:rPr>
        <w:t xml:space="preserve"> s podmienkou, že počet príslušníkov/</w:t>
      </w:r>
      <w:r w:rsidR="007A743A" w:rsidRPr="00FD0E12">
        <w:rPr>
          <w:rFonts w:ascii="Verdana" w:hAnsi="Verdana" w:cs="Calibri"/>
          <w:sz w:val="18"/>
          <w:szCs w:val="18"/>
          <w:lang w:val="sk-SK"/>
        </w:rPr>
        <w:t>príslušníčok</w:t>
      </w:r>
      <w:r w:rsidRPr="00FD0E12">
        <w:rPr>
          <w:rFonts w:ascii="Verdana" w:hAnsi="Verdana" w:cs="Calibri"/>
          <w:sz w:val="18"/>
          <w:szCs w:val="18"/>
          <w:lang w:val="sk-SK"/>
        </w:rPr>
        <w:t xml:space="preserve"> náro</w:t>
      </w:r>
      <w:r w:rsidR="00562756" w:rsidRPr="00FD0E12">
        <w:rPr>
          <w:rFonts w:ascii="Verdana" w:hAnsi="Verdana" w:cs="Calibri"/>
          <w:sz w:val="18"/>
          <w:szCs w:val="18"/>
          <w:lang w:val="sk-SK"/>
        </w:rPr>
        <w:t>dnostného spoločensta, ktoré</w:t>
      </w:r>
      <w:r w:rsidRPr="00FD0E12">
        <w:rPr>
          <w:rFonts w:ascii="Verdana" w:hAnsi="Verdana" w:cs="Calibri"/>
          <w:sz w:val="18"/>
          <w:szCs w:val="18"/>
          <w:lang w:val="sk-SK"/>
        </w:rPr>
        <w:t xml:space="preserve"> zastupujú na území AP Vojvodiny tvorí vyše polovicu celkového počtu príslušníkov/</w:t>
      </w:r>
      <w:r w:rsidR="007A743A" w:rsidRPr="00FD0E12">
        <w:rPr>
          <w:rFonts w:ascii="Verdana" w:hAnsi="Verdana" w:cs="Calibri"/>
          <w:sz w:val="18"/>
          <w:szCs w:val="18"/>
          <w:lang w:val="sk-SK"/>
        </w:rPr>
        <w:t>príslušníčok</w:t>
      </w:r>
      <w:r w:rsidRPr="00FD0E12">
        <w:rPr>
          <w:rFonts w:ascii="Verdana" w:hAnsi="Verdana" w:cs="Calibri"/>
          <w:sz w:val="18"/>
          <w:szCs w:val="18"/>
          <w:lang w:val="sk-SK"/>
        </w:rPr>
        <w:t xml:space="preserve"> toho národnostného spoločenstva v Srbskej republike, alebo že je ich počet vyše 10 000 podľa úradných údajov Republikového </w:t>
      </w:r>
      <w:r w:rsidR="00AC689A" w:rsidRPr="00FD0E12">
        <w:rPr>
          <w:rFonts w:ascii="Verdana" w:hAnsi="Verdana" w:cs="Calibri"/>
          <w:sz w:val="18"/>
          <w:szCs w:val="18"/>
          <w:lang w:val="sk-SK"/>
        </w:rPr>
        <w:t xml:space="preserve">štatistického </w:t>
      </w:r>
      <w:r w:rsidRPr="00FD0E12">
        <w:rPr>
          <w:rFonts w:ascii="Verdana" w:hAnsi="Verdana" w:cs="Calibri"/>
          <w:sz w:val="18"/>
          <w:szCs w:val="18"/>
          <w:lang w:val="sk-SK"/>
        </w:rPr>
        <w:t>ústavu z posledného súpisu obyvateľov.</w:t>
      </w:r>
      <w:r w:rsidR="00AA6435" w:rsidRPr="00FD0E12">
        <w:rPr>
          <w:rFonts w:ascii="Verdana" w:hAnsi="Verdana" w:cs="Calibri"/>
          <w:sz w:val="18"/>
          <w:szCs w:val="18"/>
          <w:lang w:val="sk-SK"/>
        </w:rPr>
        <w:t xml:space="preserve"> Národné rady, ktoré majú sídlo na území AP Vojvodiny, ale nespĺňajú vyššie uvedené podmienky na pridelenie finančných prostriedkov, majú právo vyčleniť finančné prostriedky najviac vo výške 1 % pridelených rozpočtových prostriedkov na kalendárny rok.</w:t>
      </w:r>
    </w:p>
    <w:p w:rsidR="00A3621A" w:rsidRPr="00FD0E12" w:rsidRDefault="00A3621A" w:rsidP="00A3621A">
      <w:pPr>
        <w:jc w:val="both"/>
        <w:rPr>
          <w:rFonts w:ascii="Verdana" w:hAnsi="Verdana" w:cs="Calibri"/>
          <w:sz w:val="18"/>
          <w:szCs w:val="18"/>
          <w:lang w:val="sk-SK"/>
        </w:rPr>
      </w:pPr>
      <w:hyperlink r:id="rId176" w:history="1">
        <w:r w:rsidRPr="00FD0E12">
          <w:rPr>
            <w:rStyle w:val="Hyperlink"/>
            <w:rFonts w:ascii="Verdana" w:hAnsi="Verdana" w:cs="Calibri"/>
            <w:color w:val="auto"/>
            <w:sz w:val="18"/>
            <w:szCs w:val="18"/>
            <w:lang w:val="sk-SK"/>
          </w:rPr>
          <w:t xml:space="preserve">Viac si môžete pozrieť na stránke </w:t>
        </w:r>
        <w:r w:rsidR="00AA6435"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3621A" w:rsidRPr="00FD0E12" w:rsidRDefault="00A3621A" w:rsidP="00A3621A">
      <w:pPr>
        <w:rPr>
          <w:rFonts w:ascii="Verdana" w:hAnsi="Verdana" w:cs="Calibri"/>
          <w:sz w:val="18"/>
          <w:szCs w:val="18"/>
          <w:lang w:val="sk-SK"/>
        </w:rPr>
      </w:pPr>
    </w:p>
    <w:p w:rsidR="004A1877" w:rsidRPr="00FD0E12" w:rsidRDefault="004A1877" w:rsidP="004A1877">
      <w:pPr>
        <w:jc w:val="both"/>
        <w:rPr>
          <w:rFonts w:ascii="Verdana" w:hAnsi="Verdana" w:cs="Calibri"/>
          <w:b/>
          <w:sz w:val="18"/>
          <w:szCs w:val="18"/>
          <w:lang w:val="sk-SK"/>
        </w:rPr>
      </w:pPr>
      <w:r w:rsidRPr="00FD0E12">
        <w:rPr>
          <w:rFonts w:ascii="Verdana" w:hAnsi="Verdana" w:cs="Calibri"/>
          <w:b/>
          <w:sz w:val="18"/>
          <w:szCs w:val="18"/>
          <w:lang w:val="sk-SK"/>
        </w:rPr>
        <w:t xml:space="preserve">Kontakt: </w:t>
      </w:r>
    </w:p>
    <w:p w:rsidR="004A1877" w:rsidRPr="00FD0E12" w:rsidRDefault="00AA6435" w:rsidP="004A1877">
      <w:pPr>
        <w:jc w:val="both"/>
        <w:rPr>
          <w:rFonts w:ascii="Verdana" w:hAnsi="Verdana" w:cs="Calibri"/>
          <w:b/>
          <w:sz w:val="18"/>
          <w:szCs w:val="18"/>
          <w:lang w:val="sk-SK"/>
        </w:rPr>
      </w:pPr>
      <w:r w:rsidRPr="00FD0E12">
        <w:rPr>
          <w:rFonts w:ascii="Verdana" w:hAnsi="Verdana" w:cs="Calibri"/>
          <w:b/>
          <w:sz w:val="18"/>
          <w:szCs w:val="18"/>
          <w:lang w:val="sk-SK"/>
        </w:rPr>
        <w:t>Viktor Pál</w:t>
      </w:r>
    </w:p>
    <w:p w:rsidR="004A1877" w:rsidRPr="00FD0E12" w:rsidRDefault="009C0290" w:rsidP="004A1877">
      <w:pPr>
        <w:jc w:val="both"/>
        <w:rPr>
          <w:rFonts w:ascii="Verdana" w:hAnsi="Verdana" w:cs="Calibri"/>
          <w:sz w:val="18"/>
          <w:szCs w:val="18"/>
          <w:lang w:val="sk-SK"/>
        </w:rPr>
      </w:pPr>
      <w:r w:rsidRPr="00FD0E12">
        <w:rPr>
          <w:rFonts w:ascii="Verdana" w:hAnsi="Verdana" w:cs="Calibri"/>
          <w:sz w:val="18"/>
          <w:szCs w:val="18"/>
          <w:lang w:val="sk-SK"/>
        </w:rPr>
        <w:t>s</w:t>
      </w:r>
      <w:r w:rsidR="00AA6435" w:rsidRPr="00FD0E12">
        <w:rPr>
          <w:rFonts w:ascii="Verdana" w:hAnsi="Verdana" w:cs="Calibri"/>
          <w:sz w:val="18"/>
          <w:szCs w:val="18"/>
          <w:lang w:val="sk-SK"/>
        </w:rPr>
        <w:t>amostatný radca</w:t>
      </w:r>
      <w:r w:rsidR="004A1877" w:rsidRPr="00FD0E12">
        <w:rPr>
          <w:rFonts w:ascii="Verdana" w:hAnsi="Verdana" w:cs="Calibri"/>
          <w:sz w:val="18"/>
          <w:szCs w:val="18"/>
          <w:lang w:val="sk-SK"/>
        </w:rPr>
        <w:t xml:space="preserve"> pre uskutočňovanie práv národnostných menšín – národnostných spoločenstiev – náčelník oddelenia</w:t>
      </w:r>
    </w:p>
    <w:p w:rsidR="004A1877" w:rsidRPr="00FD0E12" w:rsidRDefault="004A1877" w:rsidP="004A1877">
      <w:pPr>
        <w:jc w:val="both"/>
        <w:rPr>
          <w:rFonts w:ascii="Verdana" w:hAnsi="Verdana" w:cs="Calibri"/>
          <w:sz w:val="18"/>
          <w:szCs w:val="18"/>
          <w:lang w:val="sk-SK"/>
        </w:rPr>
      </w:pPr>
      <w:r w:rsidRPr="00FD0E12">
        <w:rPr>
          <w:rFonts w:ascii="Verdana" w:hAnsi="Verdana" w:cs="Calibri"/>
          <w:sz w:val="18"/>
          <w:szCs w:val="18"/>
          <w:lang w:val="sk-SK"/>
        </w:rPr>
        <w:t xml:space="preserve"> (kancelária: I/6</w:t>
      </w:r>
      <w:r w:rsidR="00AA6435" w:rsidRPr="00FD0E12">
        <w:rPr>
          <w:rFonts w:ascii="Verdana" w:hAnsi="Verdana" w:cs="Calibri"/>
          <w:sz w:val="18"/>
          <w:szCs w:val="18"/>
          <w:lang w:val="sk-SK"/>
        </w:rPr>
        <w:t>1</w:t>
      </w:r>
      <w:r w:rsidRPr="00FD0E12">
        <w:rPr>
          <w:rFonts w:ascii="Verdana" w:hAnsi="Verdana" w:cs="Calibri"/>
          <w:sz w:val="18"/>
          <w:szCs w:val="18"/>
          <w:lang w:val="sk-SK"/>
        </w:rPr>
        <w:t>; tel. 021/487 4</w:t>
      </w:r>
      <w:r w:rsidR="00AA6435" w:rsidRPr="00FD0E12">
        <w:rPr>
          <w:rFonts w:ascii="Verdana" w:hAnsi="Verdana" w:cs="Calibri"/>
          <w:sz w:val="18"/>
          <w:szCs w:val="18"/>
          <w:lang w:val="sk-SK"/>
        </w:rPr>
        <w:t>512</w:t>
      </w:r>
      <w:r w:rsidRPr="00FD0E12">
        <w:rPr>
          <w:rFonts w:ascii="Verdana" w:hAnsi="Verdana" w:cs="Calibri"/>
          <w:sz w:val="18"/>
          <w:szCs w:val="18"/>
          <w:lang w:val="sk-SK"/>
        </w:rPr>
        <w:t>)</w:t>
      </w:r>
    </w:p>
    <w:p w:rsidR="00A3621A" w:rsidRPr="00FD0E12" w:rsidRDefault="00A3621A" w:rsidP="004A1877">
      <w:pPr>
        <w:jc w:val="both"/>
        <w:rPr>
          <w:rFonts w:ascii="Verdana" w:hAnsi="Verdana" w:cs="Calibri"/>
          <w:b/>
          <w:sz w:val="18"/>
          <w:szCs w:val="18"/>
          <w:lang w:val="sk-SK"/>
        </w:rPr>
      </w:pPr>
    </w:p>
    <w:p w:rsidR="004A1877" w:rsidRPr="00FD0E12" w:rsidRDefault="006F0B95" w:rsidP="004A1877">
      <w:pPr>
        <w:jc w:val="both"/>
        <w:rPr>
          <w:rFonts w:ascii="Verdana" w:hAnsi="Verdana" w:cs="Calibri"/>
          <w:b/>
          <w:sz w:val="18"/>
          <w:szCs w:val="18"/>
          <w:lang w:val="sk-SK"/>
        </w:rPr>
      </w:pPr>
      <w:r w:rsidRPr="00FD0E12">
        <w:rPr>
          <w:rFonts w:ascii="Verdana" w:hAnsi="Verdana" w:cs="Calibri"/>
          <w:b/>
          <w:sz w:val="18"/>
          <w:szCs w:val="18"/>
          <w:lang w:val="sk-SK"/>
        </w:rPr>
        <w:t>A</w:t>
      </w:r>
      <w:r w:rsidR="004A1877" w:rsidRPr="00FD0E12">
        <w:rPr>
          <w:rFonts w:ascii="Verdana" w:hAnsi="Verdana" w:cs="Calibri"/>
          <w:b/>
          <w:sz w:val="18"/>
          <w:szCs w:val="18"/>
          <w:lang w:val="sk-SK"/>
        </w:rPr>
        <w:t>drian Borka</w:t>
      </w:r>
    </w:p>
    <w:p w:rsidR="00761CDC" w:rsidRPr="00FD0E12" w:rsidRDefault="00761CDC" w:rsidP="00761CDC">
      <w:pPr>
        <w:jc w:val="both"/>
        <w:rPr>
          <w:rFonts w:ascii="Verdana" w:hAnsi="Verdana" w:cs="Calibri"/>
          <w:sz w:val="18"/>
          <w:szCs w:val="18"/>
          <w:lang w:val="sk-SK"/>
        </w:rPr>
      </w:pPr>
      <w:r w:rsidRPr="00FD0E12">
        <w:rPr>
          <w:rFonts w:ascii="Verdana" w:hAnsi="Verdana" w:cs="Calibri"/>
          <w:sz w:val="18"/>
          <w:szCs w:val="18"/>
          <w:lang w:val="sk-SK"/>
        </w:rPr>
        <w:t xml:space="preserve">samostatný radca pre inšpekčný dozor pre úradné používanie jazykov a písem </w:t>
      </w:r>
    </w:p>
    <w:p w:rsidR="004A1877" w:rsidRPr="00FD0E12" w:rsidRDefault="004A1877" w:rsidP="00761CDC">
      <w:pPr>
        <w:jc w:val="both"/>
        <w:rPr>
          <w:rFonts w:ascii="Verdana" w:hAnsi="Verdana" w:cs="Calibri"/>
          <w:sz w:val="18"/>
          <w:szCs w:val="18"/>
          <w:lang w:val="sk-SK"/>
        </w:rPr>
      </w:pPr>
      <w:r w:rsidRPr="00FD0E12">
        <w:rPr>
          <w:rFonts w:ascii="Verdana" w:hAnsi="Verdana" w:cs="Calibri"/>
          <w:sz w:val="18"/>
          <w:szCs w:val="18"/>
          <w:lang w:val="sk-SK"/>
        </w:rPr>
        <w:t xml:space="preserve">kancelária: I/63; tel. 021/487 </w:t>
      </w:r>
      <w:r w:rsidR="00761CDC" w:rsidRPr="00FD0E12">
        <w:rPr>
          <w:rFonts w:ascii="Verdana" w:hAnsi="Verdana" w:cs="Calibri"/>
          <w:sz w:val="18"/>
          <w:szCs w:val="18"/>
          <w:lang w:val="sk-SK"/>
        </w:rPr>
        <w:t>4608</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3. Úradné používanie jazykov a písem</w:t>
      </w:r>
    </w:p>
    <w:p w:rsidR="00153B06" w:rsidRPr="00FD0E12" w:rsidRDefault="00153B06" w:rsidP="00153B06">
      <w:pPr>
        <w:ind w:left="360"/>
        <w:jc w:val="both"/>
        <w:rPr>
          <w:rFonts w:ascii="Verdana" w:hAnsi="Verdana" w:cs="Calibri"/>
          <w:b/>
          <w:sz w:val="18"/>
          <w:szCs w:val="18"/>
          <w:lang w:val="sk-SK"/>
        </w:rPr>
      </w:pP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Pokrajinský sekretariát koná inšpekčný dozor v oblasti úradného používania jazykov a písem</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 ako zverenú prácu. Dozor sa koná ako riadny, mimoriadny a kontrolný dozor nad </w:t>
      </w:r>
      <w:r w:rsidR="002F1E09" w:rsidRPr="00FD0E12">
        <w:rPr>
          <w:rFonts w:ascii="Verdana" w:hAnsi="Verdana" w:cs="Calibri"/>
          <w:sz w:val="18"/>
          <w:szCs w:val="18"/>
          <w:lang w:val="sk-SK"/>
        </w:rPr>
        <w:t>subjektmi</w:t>
      </w:r>
      <w:r w:rsidRPr="00FD0E12">
        <w:rPr>
          <w:rFonts w:ascii="Verdana" w:hAnsi="Verdana" w:cs="Calibri"/>
          <w:sz w:val="18"/>
          <w:szCs w:val="18"/>
          <w:lang w:val="sk-SK"/>
        </w:rPr>
        <w:t xml:space="preserve">, majiteľmi verejných oprávnení a inými </w:t>
      </w:r>
      <w:r w:rsidR="002F1E09" w:rsidRPr="00FD0E12">
        <w:rPr>
          <w:rFonts w:ascii="Verdana" w:hAnsi="Verdana" w:cs="Calibri"/>
          <w:sz w:val="18"/>
          <w:szCs w:val="18"/>
          <w:lang w:val="sk-SK"/>
        </w:rPr>
        <w:t>subjektmi</w:t>
      </w:r>
      <w:r w:rsidRPr="00FD0E12">
        <w:rPr>
          <w:rFonts w:ascii="Verdana" w:hAnsi="Verdana" w:cs="Calibri"/>
          <w:sz w:val="18"/>
          <w:szCs w:val="18"/>
          <w:lang w:val="sk-SK"/>
        </w:rPr>
        <w:t xml:space="preserve">, v zmysle ustanovení Zákona o úradnom používaní jazykov a písem. </w:t>
      </w:r>
    </w:p>
    <w:p w:rsidR="00153B06" w:rsidRPr="00FD0E12" w:rsidRDefault="002F1E09" w:rsidP="00153B06">
      <w:pPr>
        <w:spacing w:after="120"/>
        <w:jc w:val="both"/>
        <w:rPr>
          <w:rFonts w:ascii="Verdana" w:hAnsi="Verdana" w:cs="Calibri"/>
          <w:sz w:val="18"/>
          <w:szCs w:val="18"/>
          <w:lang w:val="sk-SK"/>
        </w:rPr>
      </w:pPr>
      <w:r w:rsidRPr="00FD0E12">
        <w:rPr>
          <w:rFonts w:ascii="Verdana" w:hAnsi="Verdana" w:cs="Calibri"/>
          <w:sz w:val="18"/>
          <w:szCs w:val="18"/>
          <w:lang w:val="sk-SK"/>
        </w:rPr>
        <w:t>Ak sa pri výkone dozoru</w:t>
      </w:r>
      <w:r w:rsidR="00153B06" w:rsidRPr="00FD0E12">
        <w:rPr>
          <w:rFonts w:ascii="Verdana" w:hAnsi="Verdana" w:cs="Calibri"/>
          <w:sz w:val="18"/>
          <w:szCs w:val="18"/>
          <w:lang w:val="sk-SK"/>
        </w:rPr>
        <w:t xml:space="preserve"> zistia nedostatky v práci, </w:t>
      </w:r>
      <w:r w:rsidR="00F06978" w:rsidRPr="00FD0E12">
        <w:rPr>
          <w:rFonts w:ascii="Verdana" w:hAnsi="Verdana" w:cs="Calibri"/>
          <w:sz w:val="18"/>
          <w:szCs w:val="18"/>
          <w:lang w:val="sk-SK"/>
        </w:rPr>
        <w:t>zápisnicou a rozhodnutím</w:t>
      </w:r>
      <w:r w:rsidR="00153B06" w:rsidRPr="00FD0E12">
        <w:rPr>
          <w:rFonts w:ascii="Verdana" w:hAnsi="Verdana" w:cs="Calibri"/>
          <w:sz w:val="18"/>
          <w:szCs w:val="18"/>
          <w:lang w:val="sk-SK"/>
        </w:rPr>
        <w:t xml:space="preserve"> sa uloží </w:t>
      </w:r>
      <w:r w:rsidRPr="00FD0E12">
        <w:rPr>
          <w:rFonts w:ascii="Verdana" w:hAnsi="Verdana" w:cs="Calibri"/>
          <w:sz w:val="18"/>
          <w:szCs w:val="18"/>
          <w:lang w:val="sk-SK"/>
        </w:rPr>
        <w:t xml:space="preserve">ich </w:t>
      </w:r>
      <w:r w:rsidR="00153B06" w:rsidRPr="00FD0E12">
        <w:rPr>
          <w:rFonts w:ascii="Verdana" w:hAnsi="Verdana" w:cs="Calibri"/>
          <w:sz w:val="18"/>
          <w:szCs w:val="18"/>
          <w:lang w:val="sk-SK"/>
        </w:rPr>
        <w:t>odstránenie. Kontrolným dozorom sa zi</w:t>
      </w:r>
      <w:r w:rsidRPr="00FD0E12">
        <w:rPr>
          <w:rFonts w:ascii="Verdana" w:hAnsi="Verdana" w:cs="Calibri"/>
          <w:sz w:val="18"/>
          <w:szCs w:val="18"/>
          <w:lang w:val="sk-SK"/>
        </w:rPr>
        <w:t xml:space="preserve">sťuje konanie podľa </w:t>
      </w:r>
      <w:r w:rsidR="00F06978" w:rsidRPr="00FD0E12">
        <w:rPr>
          <w:rFonts w:ascii="Verdana" w:hAnsi="Verdana" w:cs="Calibri"/>
          <w:sz w:val="18"/>
          <w:szCs w:val="18"/>
          <w:lang w:val="sk-SK"/>
        </w:rPr>
        <w:t xml:space="preserve">zápisnici a </w:t>
      </w:r>
      <w:r w:rsidRPr="00FD0E12">
        <w:rPr>
          <w:rFonts w:ascii="Verdana" w:hAnsi="Verdana" w:cs="Calibri"/>
          <w:sz w:val="18"/>
          <w:szCs w:val="18"/>
          <w:lang w:val="sk-SK"/>
        </w:rPr>
        <w:t>rozhodnutia</w:t>
      </w:r>
      <w:r w:rsidR="00153B06" w:rsidRPr="00FD0E12">
        <w:rPr>
          <w:rFonts w:ascii="Verdana" w:hAnsi="Verdana" w:cs="Calibri"/>
          <w:sz w:val="18"/>
          <w:szCs w:val="18"/>
          <w:lang w:val="sk-SK"/>
        </w:rPr>
        <w:t xml:space="preserve"> alebo sa v prípade nekonania podávajú žiadosti na začatie priestupkového konania. Všetko čo sa priamym nahliadnutím zistí ako skut</w:t>
      </w:r>
      <w:r w:rsidRPr="00FD0E12">
        <w:rPr>
          <w:rFonts w:ascii="Verdana" w:hAnsi="Verdana" w:cs="Calibri"/>
          <w:sz w:val="18"/>
          <w:szCs w:val="18"/>
          <w:lang w:val="sk-SK"/>
        </w:rPr>
        <w:t>kový stav</w:t>
      </w:r>
      <w:r w:rsidR="00153B06" w:rsidRPr="00FD0E12">
        <w:rPr>
          <w:rFonts w:ascii="Verdana" w:hAnsi="Verdana" w:cs="Calibri"/>
          <w:sz w:val="18"/>
          <w:szCs w:val="18"/>
          <w:lang w:val="sk-SK"/>
        </w:rPr>
        <w:t xml:space="preserve"> </w:t>
      </w:r>
      <w:r w:rsidRPr="00FD0E12">
        <w:rPr>
          <w:rFonts w:ascii="Verdana" w:hAnsi="Verdana" w:cs="Calibri"/>
          <w:sz w:val="18"/>
          <w:szCs w:val="18"/>
          <w:lang w:val="sk-SK"/>
        </w:rPr>
        <w:t xml:space="preserve">sa </w:t>
      </w:r>
      <w:r w:rsidR="00153B06" w:rsidRPr="00FD0E12">
        <w:rPr>
          <w:rFonts w:ascii="Verdana" w:hAnsi="Verdana" w:cs="Calibri"/>
          <w:sz w:val="18"/>
          <w:szCs w:val="18"/>
          <w:lang w:val="sk-SK"/>
        </w:rPr>
        <w:t xml:space="preserve">konštatuje v zápisnici o vykonanom dozore, ktorá sa dáva prítomnej alebo zodpovednej osobe. </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Po </w:t>
      </w:r>
      <w:r w:rsidR="002F1E09" w:rsidRPr="00FD0E12">
        <w:rPr>
          <w:rFonts w:ascii="Verdana" w:hAnsi="Verdana" w:cs="Calibri"/>
          <w:sz w:val="18"/>
          <w:szCs w:val="18"/>
          <w:lang w:val="sk-SK"/>
        </w:rPr>
        <w:t>prijatí</w:t>
      </w:r>
      <w:r w:rsidRPr="00FD0E12">
        <w:rPr>
          <w:rFonts w:ascii="Verdana" w:hAnsi="Verdana" w:cs="Calibri"/>
          <w:sz w:val="18"/>
          <w:szCs w:val="18"/>
          <w:lang w:val="sk-SK"/>
        </w:rPr>
        <w:t xml:space="preserve"> podania občanov alebo iných subjektov, ktoré sa vzťahuje na úradné používanie jazykov a písem, </w:t>
      </w:r>
      <w:r w:rsidR="002F1E09" w:rsidRPr="00FD0E12">
        <w:rPr>
          <w:rFonts w:ascii="Verdana" w:hAnsi="Verdana" w:cs="Calibri"/>
          <w:sz w:val="18"/>
          <w:szCs w:val="18"/>
          <w:lang w:val="sk-SK"/>
        </w:rPr>
        <w:t xml:space="preserve">sa </w:t>
      </w:r>
      <w:r w:rsidRPr="00FD0E12">
        <w:rPr>
          <w:rFonts w:ascii="Verdana" w:hAnsi="Verdana" w:cs="Calibri"/>
          <w:sz w:val="18"/>
          <w:szCs w:val="18"/>
          <w:lang w:val="sk-SK"/>
        </w:rPr>
        <w:t xml:space="preserve">v každom jednotlivom prípade posudzuje, či sa vykoná dozor alebo sa bude žiadať písomné vyjadrenie orgánu, na ktorého prácu sa podanie vzťahuje. </w:t>
      </w:r>
    </w:p>
    <w:p w:rsidR="00F06978"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Ak sa uskutočňuje dozor, spisuje sa zápisnica, v ktorej sa konštatuje skutkový stav. Ak sa zistili nedopatrenia, </w:t>
      </w:r>
      <w:r w:rsidR="00F06978" w:rsidRPr="00FD0E12">
        <w:rPr>
          <w:rFonts w:ascii="Verdana" w:hAnsi="Verdana" w:cs="Calibri"/>
          <w:sz w:val="18"/>
          <w:szCs w:val="18"/>
          <w:lang w:val="sk-SK"/>
        </w:rPr>
        <w:t xml:space="preserve">tieto sa uvedú v zápisnici alebo sa </w:t>
      </w:r>
      <w:r w:rsidRPr="00FD0E12">
        <w:rPr>
          <w:rFonts w:ascii="Verdana" w:hAnsi="Verdana" w:cs="Calibri"/>
          <w:sz w:val="18"/>
          <w:szCs w:val="18"/>
          <w:lang w:val="sk-SK"/>
        </w:rPr>
        <w:t xml:space="preserve">vynáša rozhodnutie, ktorým sa nakladá odstrániť nedostatky a určí primeraná lehota na odstránenie, spolu s upozornením na opatrenia, ktoré sa podniknú v prípade, že sa nedostatky neodstránia v danej lehote. </w:t>
      </w:r>
      <w:r w:rsidR="00F06978" w:rsidRPr="00FD0E12">
        <w:rPr>
          <w:rFonts w:ascii="Verdana" w:hAnsi="Verdana" w:cs="Calibri"/>
          <w:sz w:val="18"/>
          <w:szCs w:val="18"/>
          <w:lang w:val="sk-SK"/>
        </w:rPr>
        <w:t xml:space="preserve">Dohliadaný subjekt má právo písomne </w:t>
      </w:r>
      <w:r w:rsidR="00F06978" w:rsidRPr="002F284B">
        <w:rPr>
          <w:rFonts w:ascii="Arial" w:hAnsi="Arial" w:cs="Arial"/>
          <w:sz w:val="18"/>
          <w:szCs w:val="18"/>
          <w:lang w:val="sk-SK"/>
        </w:rPr>
        <w:t>​​</w:t>
      </w:r>
      <w:r w:rsidR="00F06978" w:rsidRPr="00FD0E12">
        <w:rPr>
          <w:rFonts w:ascii="Verdana" w:hAnsi="Verdana" w:cs="Calibri"/>
          <w:sz w:val="18"/>
          <w:szCs w:val="18"/>
          <w:lang w:val="sk-SK"/>
        </w:rPr>
        <w:t>vznies</w:t>
      </w:r>
      <w:r w:rsidR="00F06978" w:rsidRPr="002F284B">
        <w:rPr>
          <w:rFonts w:ascii="Verdana" w:hAnsi="Verdana" w:cs="Verdana"/>
          <w:sz w:val="18"/>
          <w:szCs w:val="18"/>
          <w:lang w:val="sk-SK"/>
        </w:rPr>
        <w:t>ť</w:t>
      </w:r>
      <w:r w:rsidR="00F06978" w:rsidRPr="00FD0E12">
        <w:rPr>
          <w:rFonts w:ascii="Verdana" w:hAnsi="Verdana" w:cs="Calibri"/>
          <w:sz w:val="18"/>
          <w:szCs w:val="18"/>
          <w:lang w:val="sk-SK"/>
        </w:rPr>
        <w:t xml:space="preserve"> n</w:t>
      </w:r>
      <w:r w:rsidR="00F06978" w:rsidRPr="002F284B">
        <w:rPr>
          <w:rFonts w:ascii="Verdana" w:hAnsi="Verdana" w:cs="Verdana"/>
          <w:sz w:val="18"/>
          <w:szCs w:val="18"/>
          <w:lang w:val="sk-SK"/>
        </w:rPr>
        <w:t>á</w:t>
      </w:r>
      <w:r w:rsidR="00F06978" w:rsidRPr="00FD0E12">
        <w:rPr>
          <w:rFonts w:ascii="Verdana" w:hAnsi="Verdana" w:cs="Calibri"/>
          <w:sz w:val="18"/>
          <w:szCs w:val="18"/>
          <w:lang w:val="sk-SK"/>
        </w:rPr>
        <w:t>mietky proti z</w:t>
      </w:r>
      <w:r w:rsidR="00F06978" w:rsidRPr="002F284B">
        <w:rPr>
          <w:rFonts w:ascii="Verdana" w:hAnsi="Verdana" w:cs="Verdana"/>
          <w:sz w:val="18"/>
          <w:szCs w:val="18"/>
          <w:lang w:val="sk-SK"/>
        </w:rPr>
        <w:t>á</w:t>
      </w:r>
      <w:r w:rsidR="00F06978" w:rsidRPr="00FD0E12">
        <w:rPr>
          <w:rFonts w:ascii="Verdana" w:hAnsi="Verdana" w:cs="Calibri"/>
          <w:sz w:val="18"/>
          <w:szCs w:val="18"/>
          <w:lang w:val="sk-SK"/>
        </w:rPr>
        <w:t>pisnici o kontrole, a to do piatich pracovných dní od doručenia zápisnice.</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Proti tomuto rozhodnutiu </w:t>
      </w:r>
      <w:r w:rsidR="002F1E09" w:rsidRPr="00FD0E12">
        <w:rPr>
          <w:rFonts w:ascii="Verdana" w:hAnsi="Verdana" w:cs="Calibri"/>
          <w:sz w:val="18"/>
          <w:szCs w:val="18"/>
          <w:lang w:val="sk-SK"/>
        </w:rPr>
        <w:t xml:space="preserve">je </w:t>
      </w:r>
      <w:r w:rsidRPr="00FD0E12">
        <w:rPr>
          <w:rFonts w:ascii="Verdana" w:hAnsi="Verdana" w:cs="Calibri"/>
          <w:sz w:val="18"/>
          <w:szCs w:val="18"/>
          <w:lang w:val="sk-SK"/>
        </w:rPr>
        <w:t xml:space="preserve">povolená sťažnosť </w:t>
      </w:r>
      <w:r w:rsidR="00F06978" w:rsidRPr="00FD0E12">
        <w:rPr>
          <w:rFonts w:ascii="Verdana" w:hAnsi="Verdana" w:cs="Calibri"/>
          <w:sz w:val="18"/>
          <w:szCs w:val="18"/>
          <w:lang w:val="sk-SK"/>
        </w:rPr>
        <w:t>príslušnému mnistrovi</w:t>
      </w:r>
      <w:r w:rsidRPr="00FD0E12">
        <w:rPr>
          <w:rFonts w:ascii="Verdana" w:hAnsi="Verdana" w:cs="Calibri"/>
          <w:sz w:val="18"/>
          <w:szCs w:val="18"/>
          <w:lang w:val="sk-SK"/>
        </w:rPr>
        <w:t xml:space="preserve">, a proti rozhodnutiu </w:t>
      </w:r>
      <w:r w:rsidR="00F06978" w:rsidRPr="00FD0E12">
        <w:rPr>
          <w:rFonts w:ascii="Verdana" w:hAnsi="Verdana" w:cs="Calibri"/>
          <w:sz w:val="18"/>
          <w:szCs w:val="18"/>
          <w:lang w:val="sk-SK"/>
        </w:rPr>
        <w:t xml:space="preserve">ministra </w:t>
      </w:r>
      <w:r w:rsidRPr="00FD0E12">
        <w:rPr>
          <w:rFonts w:ascii="Verdana" w:hAnsi="Verdana" w:cs="Calibri"/>
          <w:sz w:val="18"/>
          <w:szCs w:val="18"/>
          <w:lang w:val="sk-SK"/>
        </w:rPr>
        <w:t xml:space="preserve">sa môže začať správny spor. </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Po uplynutí lehoty na dobrovoľné splnenie záväzkov </w:t>
      </w:r>
      <w:r w:rsidR="002F1E09" w:rsidRPr="00FD0E12">
        <w:rPr>
          <w:rFonts w:ascii="Verdana" w:hAnsi="Verdana" w:cs="Calibri"/>
          <w:sz w:val="18"/>
          <w:szCs w:val="18"/>
          <w:lang w:val="sk-SK"/>
        </w:rPr>
        <w:t xml:space="preserve">sa </w:t>
      </w:r>
      <w:r w:rsidRPr="00FD0E12">
        <w:rPr>
          <w:rFonts w:ascii="Verdana" w:hAnsi="Verdana" w:cs="Calibri"/>
          <w:sz w:val="18"/>
          <w:szCs w:val="18"/>
          <w:lang w:val="sk-SK"/>
        </w:rPr>
        <w:t xml:space="preserve">uskutoční kontrolný dozor. Kontrolný dozor sa určuje konaním podľa </w:t>
      </w:r>
      <w:r w:rsidR="00F06978" w:rsidRPr="00FD0E12">
        <w:rPr>
          <w:rFonts w:ascii="Verdana" w:hAnsi="Verdana" w:cs="Calibri"/>
          <w:sz w:val="18"/>
          <w:szCs w:val="18"/>
          <w:lang w:val="sk-SK"/>
        </w:rPr>
        <w:t xml:space="preserve">zápisnice alebo </w:t>
      </w:r>
      <w:r w:rsidRPr="00FD0E12">
        <w:rPr>
          <w:rFonts w:ascii="Verdana" w:hAnsi="Verdana" w:cs="Calibri"/>
          <w:sz w:val="18"/>
          <w:szCs w:val="18"/>
          <w:lang w:val="sk-SK"/>
        </w:rPr>
        <w:t>rozhodnutia, ale sa v prípade neustúpenia podáva žiadosť na začatie priestupkového konania. Všetko to, čo sa priamym nahliadnutím zistí ako skut</w:t>
      </w:r>
      <w:r w:rsidR="002F1E09" w:rsidRPr="00FD0E12">
        <w:rPr>
          <w:rFonts w:ascii="Verdana" w:hAnsi="Verdana" w:cs="Calibri"/>
          <w:sz w:val="18"/>
          <w:szCs w:val="18"/>
          <w:lang w:val="sk-SK"/>
        </w:rPr>
        <w:t>kový</w:t>
      </w:r>
      <w:r w:rsidRPr="00FD0E12">
        <w:rPr>
          <w:rFonts w:ascii="Verdana" w:hAnsi="Verdana" w:cs="Calibri"/>
          <w:sz w:val="18"/>
          <w:szCs w:val="18"/>
          <w:lang w:val="sk-SK"/>
        </w:rPr>
        <w:t xml:space="preserve"> stav sa konštatuje v zápisn</w:t>
      </w:r>
      <w:r w:rsidR="000D63E5" w:rsidRPr="00FD0E12">
        <w:rPr>
          <w:rFonts w:ascii="Verdana" w:hAnsi="Verdana" w:cs="Calibri"/>
          <w:sz w:val="18"/>
          <w:szCs w:val="18"/>
          <w:lang w:val="sk-SK"/>
        </w:rPr>
        <w:t>iciach o vykonanom dozore, ktoré</w:t>
      </w:r>
      <w:r w:rsidRPr="00FD0E12">
        <w:rPr>
          <w:rFonts w:ascii="Verdana" w:hAnsi="Verdana" w:cs="Calibri"/>
          <w:sz w:val="18"/>
          <w:szCs w:val="18"/>
          <w:lang w:val="sk-SK"/>
        </w:rPr>
        <w:t xml:space="preserve"> sa odovzdáva</w:t>
      </w:r>
      <w:r w:rsidR="000D63E5" w:rsidRPr="00FD0E12">
        <w:rPr>
          <w:rFonts w:ascii="Verdana" w:hAnsi="Verdana" w:cs="Calibri"/>
          <w:sz w:val="18"/>
          <w:szCs w:val="18"/>
          <w:lang w:val="sk-SK"/>
        </w:rPr>
        <w:t>jú</w:t>
      </w:r>
      <w:r w:rsidRPr="00FD0E12">
        <w:rPr>
          <w:rFonts w:ascii="Verdana" w:hAnsi="Verdana" w:cs="Calibri"/>
          <w:sz w:val="18"/>
          <w:szCs w:val="18"/>
          <w:lang w:val="sk-SK"/>
        </w:rPr>
        <w:t xml:space="preserve"> prítomnej alebo zodpovednej osobe. </w:t>
      </w:r>
    </w:p>
    <w:p w:rsidR="00F06978" w:rsidRPr="00FD0E12" w:rsidRDefault="00F06978" w:rsidP="00153B06">
      <w:pPr>
        <w:spacing w:after="120"/>
        <w:jc w:val="both"/>
        <w:rPr>
          <w:rFonts w:ascii="Verdana" w:hAnsi="Verdana" w:cs="Calibri"/>
          <w:sz w:val="18"/>
          <w:szCs w:val="18"/>
          <w:lang w:val="sk-SK"/>
        </w:rPr>
      </w:pPr>
      <w:r w:rsidRPr="00FD0E12">
        <w:rPr>
          <w:rStyle w:val="q4iawc"/>
          <w:rFonts w:ascii="Verdana" w:hAnsi="Verdana" w:cs="Calibri"/>
          <w:sz w:val="18"/>
          <w:szCs w:val="18"/>
          <w:lang w:val="sk-SK"/>
        </w:rPr>
        <w:t>Pokrajinský sekretariát môže vykonávať aj oficiálne poradenské návštevy.</w:t>
      </w:r>
      <w:r w:rsidRPr="00FD0E12">
        <w:rPr>
          <w:rStyle w:val="viiyi"/>
          <w:rFonts w:ascii="Verdana" w:hAnsi="Verdana" w:cs="Calibri"/>
          <w:sz w:val="18"/>
          <w:szCs w:val="18"/>
          <w:lang w:val="sk-SK"/>
        </w:rPr>
        <w:t xml:space="preserve"> </w:t>
      </w:r>
      <w:r w:rsidRPr="00FD0E12">
        <w:rPr>
          <w:rStyle w:val="q4iawc"/>
          <w:rFonts w:ascii="Verdana" w:hAnsi="Verdana" w:cs="Calibri"/>
          <w:sz w:val="18"/>
          <w:szCs w:val="18"/>
          <w:lang w:val="sk-SK"/>
        </w:rPr>
        <w:t>Na úradné poradenské návštevy sa nevzťahujú ustanovenia zákona o kontrolnom konaní.</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Pokrajinský sekretariát raz v roku </w:t>
      </w:r>
      <w:r w:rsidR="002F1E09" w:rsidRPr="00FD0E12">
        <w:rPr>
          <w:rFonts w:ascii="Verdana" w:hAnsi="Verdana" w:cs="Calibri"/>
          <w:sz w:val="18"/>
          <w:szCs w:val="18"/>
          <w:lang w:val="sk-SK"/>
        </w:rPr>
        <w:t>vypisuje</w:t>
      </w:r>
      <w:r w:rsidRPr="00FD0E12">
        <w:rPr>
          <w:rFonts w:ascii="Verdana" w:hAnsi="Verdana" w:cs="Calibri"/>
          <w:sz w:val="18"/>
          <w:szCs w:val="18"/>
          <w:lang w:val="sk-SK"/>
        </w:rPr>
        <w:t xml:space="preserve"> súbeh na financovanie, resp. </w:t>
      </w:r>
      <w:r w:rsidR="00F06978" w:rsidRPr="00FD0E12">
        <w:rPr>
          <w:rFonts w:ascii="Verdana" w:hAnsi="Verdana" w:cs="Calibri"/>
          <w:sz w:val="18"/>
          <w:szCs w:val="18"/>
          <w:lang w:val="sk-SK"/>
        </w:rPr>
        <w:t xml:space="preserve">na </w:t>
      </w:r>
      <w:r w:rsidRPr="00FD0E12">
        <w:rPr>
          <w:rFonts w:ascii="Verdana" w:hAnsi="Verdana" w:cs="Calibri"/>
          <w:sz w:val="18"/>
          <w:szCs w:val="18"/>
          <w:lang w:val="sk-SK"/>
        </w:rPr>
        <w:t>účasť vo financovaní:</w:t>
      </w:r>
    </w:p>
    <w:p w:rsidR="00153B06" w:rsidRPr="00FD0E12" w:rsidRDefault="00153B06" w:rsidP="00153B06">
      <w:pPr>
        <w:pStyle w:val="Heading2"/>
        <w:numPr>
          <w:ilvl w:val="0"/>
          <w:numId w:val="1"/>
        </w:numPr>
        <w:tabs>
          <w:tab w:val="clear" w:pos="720"/>
          <w:tab w:val="num" w:pos="426"/>
        </w:tabs>
        <w:rPr>
          <w:rFonts w:cs="Calibri"/>
          <w:b w:val="0"/>
          <w:sz w:val="18"/>
          <w:szCs w:val="18"/>
          <w:lang w:val="sk-SK"/>
        </w:rPr>
      </w:pPr>
      <w:bookmarkStart w:id="142" w:name="_Toc437681826"/>
      <w:bookmarkStart w:id="143" w:name="_Toc437682002"/>
      <w:bookmarkStart w:id="144" w:name="_Toc456692146"/>
      <w:bookmarkStart w:id="145" w:name="_Toc456692331"/>
      <w:r w:rsidRPr="00FD0E12">
        <w:rPr>
          <w:rFonts w:cs="Calibri"/>
          <w:b w:val="0"/>
          <w:sz w:val="18"/>
          <w:szCs w:val="18"/>
          <w:lang w:val="sk-SK"/>
        </w:rPr>
        <w:t>pri uspôsobovaní zamestnancov v orgánoch a organizáciách, kde sa používa, jazyk národnostnej menšiny, ktorý je určený ako jazyk úradne používaný, a najmä na pracovných miestach, na ktorých sa uskutočňuje styk so stránkami (účasťou na kurzoch, seminároch a inými spôsobmi organizovanými na tento účel) a na rozvoj systému elektronickej správy pre</w:t>
      </w:r>
      <w:r w:rsidR="0024155C" w:rsidRPr="00FD0E12">
        <w:rPr>
          <w:rFonts w:cs="Calibri"/>
          <w:b w:val="0"/>
          <w:sz w:val="18"/>
          <w:szCs w:val="18"/>
          <w:lang w:val="sk-SK"/>
        </w:rPr>
        <w:t xml:space="preserve"> </w:t>
      </w:r>
      <w:r w:rsidRPr="00FD0E12">
        <w:rPr>
          <w:rFonts w:cs="Calibri"/>
          <w:b w:val="0"/>
          <w:sz w:val="18"/>
          <w:szCs w:val="18"/>
          <w:lang w:val="sk-SK"/>
        </w:rPr>
        <w:t>prácu v podmienkach viacjazyčnosti,</w:t>
      </w:r>
      <w:bookmarkEnd w:id="142"/>
      <w:bookmarkEnd w:id="143"/>
      <w:bookmarkEnd w:id="144"/>
      <w:bookmarkEnd w:id="145"/>
    </w:p>
    <w:p w:rsidR="00153B06" w:rsidRPr="00FD0E12" w:rsidRDefault="00660202" w:rsidP="00153B06">
      <w:pPr>
        <w:spacing w:after="120"/>
        <w:ind w:left="709" w:hanging="709"/>
        <w:jc w:val="both"/>
        <w:rPr>
          <w:rFonts w:ascii="Verdana" w:hAnsi="Verdana" w:cs="Calibri"/>
          <w:sz w:val="18"/>
          <w:szCs w:val="18"/>
          <w:lang w:val="sk-SK"/>
        </w:rPr>
      </w:pPr>
      <w:r w:rsidRPr="00FD0E12">
        <w:rPr>
          <w:rFonts w:ascii="Verdana" w:hAnsi="Verdana" w:cs="Calibri"/>
          <w:sz w:val="18"/>
          <w:szCs w:val="18"/>
          <w:lang w:val="sk-SK"/>
        </w:rPr>
        <w:t xml:space="preserve"> </w:t>
      </w:r>
      <w:r w:rsidR="00153B06" w:rsidRPr="00FD0E12">
        <w:rPr>
          <w:rFonts w:ascii="Verdana" w:hAnsi="Verdana" w:cs="Calibri"/>
          <w:sz w:val="18"/>
          <w:szCs w:val="18"/>
          <w:lang w:val="sk-SK"/>
        </w:rPr>
        <w:t>-</w:t>
      </w:r>
      <w:r w:rsidRPr="00FD0E12">
        <w:rPr>
          <w:rFonts w:ascii="Verdana" w:hAnsi="Verdana" w:cs="Calibri"/>
          <w:sz w:val="18"/>
          <w:szCs w:val="18"/>
          <w:lang w:val="sk-SK"/>
        </w:rPr>
        <w:t xml:space="preserve"> </w:t>
      </w:r>
      <w:r w:rsidR="00153B06" w:rsidRPr="00FD0E12">
        <w:rPr>
          <w:rFonts w:ascii="Verdana" w:hAnsi="Verdana" w:cs="Calibri"/>
          <w:sz w:val="18"/>
          <w:szCs w:val="18"/>
          <w:lang w:val="sk-SK"/>
        </w:rPr>
        <w:t>na trovy vyhotovenia a postavenia tabúľ s názvom orgánov a organizácií, názvom osídlenia na cestných smeroch, názvom ulíc a námestí napísaným aj v jazykoch národnostných menšín, ktoré sa úradne používajú v meste, obci alebo osídlení, a na tlačenie dvojjazyčných a viacjazyčných tlačív, ako aj na tlačenie úradných vestníkov a iných verejných publikácií.</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Právo </w:t>
      </w:r>
      <w:r w:rsidR="002F1E09" w:rsidRPr="00FD0E12">
        <w:rPr>
          <w:rFonts w:ascii="Verdana" w:hAnsi="Verdana" w:cs="Calibri"/>
          <w:sz w:val="18"/>
          <w:szCs w:val="18"/>
          <w:lang w:val="sk-SK"/>
        </w:rPr>
        <w:t>účasti</w:t>
      </w:r>
      <w:r w:rsidRPr="00FD0E12">
        <w:rPr>
          <w:rFonts w:ascii="Verdana" w:hAnsi="Verdana" w:cs="Calibri"/>
          <w:sz w:val="18"/>
          <w:szCs w:val="18"/>
          <w:lang w:val="sk-SK"/>
        </w:rPr>
        <w:t xml:space="preserve"> na súbehu majú:</w:t>
      </w:r>
    </w:p>
    <w:p w:rsidR="00153B06" w:rsidRPr="00FD0E12" w:rsidRDefault="0024155C" w:rsidP="000C450F">
      <w:pPr>
        <w:numPr>
          <w:ilvl w:val="0"/>
          <w:numId w:val="21"/>
        </w:numPr>
        <w:spacing w:after="120"/>
        <w:jc w:val="both"/>
        <w:rPr>
          <w:rFonts w:ascii="Verdana" w:hAnsi="Verdana" w:cs="Calibri"/>
          <w:sz w:val="18"/>
          <w:szCs w:val="18"/>
          <w:lang w:val="sk-SK"/>
        </w:rPr>
      </w:pPr>
      <w:r w:rsidRPr="00FD0E12">
        <w:rPr>
          <w:rFonts w:ascii="Verdana" w:hAnsi="Verdana" w:cs="Calibri"/>
          <w:sz w:val="18"/>
          <w:szCs w:val="18"/>
          <w:lang w:val="sk-SK"/>
        </w:rPr>
        <w:t>o</w:t>
      </w:r>
      <w:r w:rsidR="00153B06" w:rsidRPr="00FD0E12">
        <w:rPr>
          <w:rFonts w:ascii="Verdana" w:hAnsi="Verdana" w:cs="Calibri"/>
          <w:sz w:val="18"/>
          <w:szCs w:val="18"/>
          <w:lang w:val="sk-SK"/>
        </w:rPr>
        <w:t>rgány jednotiek lokálnej samosprávy z územia Autonómnej pokrajiny Vojvodiny, v ktorých je štatútom mesta, resp. obce určené úradné používanie jazykov a písem</w:t>
      </w:r>
      <w:r w:rsidR="00660202" w:rsidRPr="00FD0E12">
        <w:rPr>
          <w:rFonts w:ascii="Verdana" w:hAnsi="Verdana" w:cs="Calibri"/>
          <w:sz w:val="18"/>
          <w:szCs w:val="18"/>
          <w:lang w:val="sk-SK"/>
        </w:rPr>
        <w:t xml:space="preserve"> </w:t>
      </w:r>
      <w:r w:rsidR="00153B06" w:rsidRPr="00FD0E12">
        <w:rPr>
          <w:rFonts w:ascii="Verdana" w:hAnsi="Verdana" w:cs="Calibri"/>
          <w:sz w:val="18"/>
          <w:szCs w:val="18"/>
          <w:lang w:val="sk-SK"/>
        </w:rPr>
        <w:t>národnostných menšín – národnostných spoločenstiev na celom území jednotky lokálnej samosprávy</w:t>
      </w:r>
      <w:r w:rsidR="00660202" w:rsidRPr="00FD0E12">
        <w:rPr>
          <w:rFonts w:ascii="Verdana" w:hAnsi="Verdana" w:cs="Calibri"/>
          <w:sz w:val="18"/>
          <w:szCs w:val="18"/>
          <w:lang w:val="sk-SK"/>
        </w:rPr>
        <w:t xml:space="preserve"> </w:t>
      </w:r>
      <w:r w:rsidR="00153B06" w:rsidRPr="00FD0E12">
        <w:rPr>
          <w:rFonts w:ascii="Verdana" w:hAnsi="Verdana" w:cs="Calibri"/>
          <w:sz w:val="18"/>
          <w:szCs w:val="18"/>
          <w:lang w:val="sk-SK"/>
        </w:rPr>
        <w:t>alebo v osídlených miestach na ich území;</w:t>
      </w:r>
    </w:p>
    <w:p w:rsidR="00153B06" w:rsidRPr="00FD0E12" w:rsidRDefault="00153B06" w:rsidP="000C450F">
      <w:pPr>
        <w:numPr>
          <w:ilvl w:val="0"/>
          <w:numId w:val="21"/>
        </w:numPr>
        <w:spacing w:after="120"/>
        <w:jc w:val="both"/>
        <w:rPr>
          <w:rFonts w:ascii="Verdana" w:hAnsi="Verdana" w:cs="Calibri"/>
          <w:sz w:val="18"/>
          <w:szCs w:val="18"/>
          <w:lang w:val="sk-SK"/>
        </w:rPr>
      </w:pPr>
      <w:r w:rsidRPr="00FD0E12">
        <w:rPr>
          <w:rFonts w:ascii="Verdana" w:hAnsi="Verdana" w:cs="Calibri"/>
          <w:sz w:val="18"/>
          <w:szCs w:val="18"/>
          <w:lang w:val="sk-SK"/>
        </w:rPr>
        <w:t>miestne spoločenstvá na území miest a obcí z </w:t>
      </w:r>
      <w:r w:rsidR="00DE432E" w:rsidRPr="00FD0E12">
        <w:rPr>
          <w:rFonts w:ascii="Verdana" w:hAnsi="Verdana" w:cs="Calibri"/>
          <w:sz w:val="18"/>
          <w:szCs w:val="18"/>
          <w:lang w:val="sk-SK"/>
        </w:rPr>
        <w:t>p</w:t>
      </w:r>
      <w:r w:rsidR="00816091" w:rsidRPr="00FD0E12">
        <w:rPr>
          <w:rFonts w:ascii="Verdana" w:hAnsi="Verdana" w:cs="Calibri"/>
          <w:sz w:val="18"/>
          <w:szCs w:val="18"/>
          <w:lang w:val="sk-SK"/>
        </w:rPr>
        <w:t>redošlej časti</w:t>
      </w:r>
      <w:r w:rsidRPr="00FD0E12">
        <w:rPr>
          <w:rFonts w:ascii="Verdana" w:hAnsi="Verdana" w:cs="Calibri"/>
          <w:sz w:val="18"/>
          <w:szCs w:val="18"/>
          <w:lang w:val="sk-SK"/>
        </w:rPr>
        <w:t>;</w:t>
      </w:r>
    </w:p>
    <w:p w:rsidR="00153B06" w:rsidRPr="00FD0E12" w:rsidRDefault="00153B06" w:rsidP="000C450F">
      <w:pPr>
        <w:numPr>
          <w:ilvl w:val="0"/>
          <w:numId w:val="21"/>
        </w:numPr>
        <w:spacing w:after="120"/>
        <w:jc w:val="both"/>
        <w:rPr>
          <w:rFonts w:ascii="Verdana" w:hAnsi="Verdana" w:cs="Calibri"/>
          <w:sz w:val="18"/>
          <w:szCs w:val="18"/>
          <w:lang w:val="sk-SK"/>
        </w:rPr>
      </w:pPr>
      <w:r w:rsidRPr="00FD0E12">
        <w:rPr>
          <w:rFonts w:ascii="Verdana" w:hAnsi="Verdana" w:cs="Calibri"/>
          <w:sz w:val="18"/>
          <w:szCs w:val="18"/>
          <w:lang w:val="sk-SK"/>
        </w:rPr>
        <w:t>iné orgány, organizácie, služby a ustanovizne, užívatelia rozpočtových prostriedkov, ktorých sídlo je na úze</w:t>
      </w:r>
      <w:r w:rsidR="00816091" w:rsidRPr="00FD0E12">
        <w:rPr>
          <w:rFonts w:ascii="Verdana" w:hAnsi="Verdana" w:cs="Calibri"/>
          <w:sz w:val="18"/>
          <w:szCs w:val="18"/>
          <w:lang w:val="sk-SK"/>
        </w:rPr>
        <w:t>mí lokálnej samosprávy, z časti</w:t>
      </w:r>
      <w:r w:rsidRPr="00FD0E12">
        <w:rPr>
          <w:rFonts w:ascii="Verdana" w:hAnsi="Verdana" w:cs="Calibri"/>
          <w:sz w:val="18"/>
          <w:szCs w:val="18"/>
          <w:lang w:val="sk-SK"/>
        </w:rPr>
        <w:t xml:space="preserve"> jeden. </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 xml:space="preserve">O rozdelení prostriedkov rozhoduje tajomník rozhodnutím. </w:t>
      </w:r>
      <w:r w:rsidR="00886FF8" w:rsidRPr="00FD0E12">
        <w:rPr>
          <w:rFonts w:ascii="Verdana" w:hAnsi="Verdana" w:cs="Calibri"/>
          <w:sz w:val="18"/>
          <w:szCs w:val="18"/>
          <w:lang w:val="sk-SK"/>
        </w:rPr>
        <w:t>Prihlášky na súbeh sa rozoberajú</w:t>
      </w:r>
      <w:r w:rsidRPr="00FD0E12">
        <w:rPr>
          <w:rFonts w:ascii="Verdana" w:hAnsi="Verdana" w:cs="Calibri"/>
          <w:sz w:val="18"/>
          <w:szCs w:val="18"/>
          <w:lang w:val="sk-SK"/>
        </w:rPr>
        <w:t>, zapisujú, zisťuje sa, či sú aj neúplné, oneskorené</w:t>
      </w:r>
      <w:r w:rsidR="00813880" w:rsidRPr="00FD0E12">
        <w:rPr>
          <w:rFonts w:ascii="Verdana" w:hAnsi="Verdana" w:cs="Calibri"/>
          <w:sz w:val="18"/>
          <w:szCs w:val="18"/>
          <w:lang w:val="sk-SK"/>
        </w:rPr>
        <w:t xml:space="preserve"> prihlášky,</w:t>
      </w:r>
      <w:r w:rsidRPr="00FD0E12">
        <w:rPr>
          <w:rFonts w:ascii="Verdana" w:hAnsi="Verdana" w:cs="Calibri"/>
          <w:sz w:val="18"/>
          <w:szCs w:val="18"/>
          <w:lang w:val="sk-SK"/>
        </w:rPr>
        <w:t xml:space="preserve"> alebo podané </w:t>
      </w:r>
      <w:r w:rsidR="002F1E09" w:rsidRPr="00FD0E12">
        <w:rPr>
          <w:rFonts w:ascii="Verdana" w:hAnsi="Verdana" w:cs="Calibri"/>
          <w:sz w:val="18"/>
          <w:szCs w:val="18"/>
          <w:lang w:val="sk-SK"/>
        </w:rPr>
        <w:t>subjektmi</w:t>
      </w:r>
      <w:r w:rsidRPr="00FD0E12">
        <w:rPr>
          <w:rFonts w:ascii="Verdana" w:hAnsi="Verdana" w:cs="Calibri"/>
          <w:sz w:val="18"/>
          <w:szCs w:val="18"/>
          <w:lang w:val="sk-SK"/>
        </w:rPr>
        <w:t xml:space="preserve">, ktoré v zmysle pokrajinského rozhodnutia o pridelení prostriedkov </w:t>
      </w:r>
      <w:r w:rsidR="00813880" w:rsidRPr="00FD0E12">
        <w:rPr>
          <w:rFonts w:ascii="Verdana" w:hAnsi="Verdana" w:cs="Calibri"/>
          <w:sz w:val="18"/>
          <w:szCs w:val="18"/>
          <w:lang w:val="sk-SK"/>
        </w:rPr>
        <w:t>ne</w:t>
      </w:r>
      <w:r w:rsidRPr="00FD0E12">
        <w:rPr>
          <w:rFonts w:ascii="Verdana" w:hAnsi="Verdana" w:cs="Calibri"/>
          <w:sz w:val="18"/>
          <w:szCs w:val="18"/>
          <w:lang w:val="sk-SK"/>
        </w:rPr>
        <w:t xml:space="preserve">majú právo účasti na súbehu, a nakoniec sa, na základe návrhu komisie, ktorú zriadi tajomník, rozhodnutím tajomníka rozdelia prostriedky. </w:t>
      </w:r>
    </w:p>
    <w:p w:rsidR="00153B06" w:rsidRPr="00FD0E12" w:rsidRDefault="00153B06" w:rsidP="00153B06">
      <w:pPr>
        <w:spacing w:after="120"/>
        <w:jc w:val="both"/>
        <w:rPr>
          <w:rFonts w:ascii="Verdana" w:hAnsi="Verdana" w:cs="Calibri"/>
          <w:sz w:val="18"/>
          <w:szCs w:val="18"/>
          <w:lang w:val="sk-SK"/>
        </w:rPr>
      </w:pPr>
      <w:r w:rsidRPr="00FD0E12">
        <w:rPr>
          <w:rFonts w:ascii="Verdana" w:hAnsi="Verdana" w:cs="Calibri"/>
          <w:sz w:val="18"/>
          <w:szCs w:val="18"/>
          <w:lang w:val="sk-SK"/>
        </w:rPr>
        <w:t>Po zverejnení rozhodnutia o pridelení prostriedkov na webovej stránke sekretariátu, rozhodnutia sa doručujú všetkým podávateľom prihlášok, ktorým prostriedky boli pridelené, podpisujú sa zmluvy o pridelení prostriedkov so všetkými, ktorým boli prostriedky pridelené a na základe rozhodnutia sa koná výplata pridelených prostriedkov.</w:t>
      </w:r>
    </w:p>
    <w:p w:rsidR="00A3621A" w:rsidRPr="00FD0E12" w:rsidRDefault="00A3621A" w:rsidP="00A3621A">
      <w:pPr>
        <w:jc w:val="both"/>
        <w:rPr>
          <w:rFonts w:ascii="Verdana" w:hAnsi="Verdana" w:cs="Calibri"/>
          <w:sz w:val="18"/>
          <w:szCs w:val="18"/>
          <w:lang w:val="sk-SK"/>
        </w:rPr>
      </w:pPr>
      <w:hyperlink r:id="rId177" w:history="1">
        <w:r w:rsidRPr="00FD0E12">
          <w:rPr>
            <w:rStyle w:val="Hyperlink"/>
            <w:rFonts w:ascii="Verdana" w:hAnsi="Verdana" w:cs="Calibri"/>
            <w:color w:val="auto"/>
            <w:sz w:val="18"/>
            <w:szCs w:val="18"/>
            <w:lang w:val="sk-SK"/>
          </w:rPr>
          <w:t xml:space="preserve">Viac si môžete pozrieť na stránke </w:t>
        </w:r>
        <w:r w:rsidR="00F06978" w:rsidRPr="00FD0E12">
          <w:rPr>
            <w:rStyle w:val="Hyperlink"/>
            <w:rFonts w:ascii="Verdana" w:hAnsi="Verdana" w:cs="Calibri"/>
            <w:color w:val="auto"/>
            <w:sz w:val="18"/>
            <w:szCs w:val="18"/>
            <w:lang w:val="sk-SK"/>
          </w:rPr>
          <w:t xml:space="preserve">pokrajinského </w:t>
        </w:r>
        <w:r w:rsidRPr="00FD0E12">
          <w:rPr>
            <w:rStyle w:val="Hyperlink"/>
            <w:rFonts w:ascii="Verdana" w:hAnsi="Verdana" w:cs="Calibri"/>
            <w:color w:val="auto"/>
            <w:sz w:val="18"/>
            <w:szCs w:val="18"/>
            <w:lang w:val="sk-SK"/>
          </w:rPr>
          <w:t>sekretariátu</w:t>
        </w:r>
      </w:hyperlink>
    </w:p>
    <w:p w:rsidR="00A3621A" w:rsidRPr="00FD0E12" w:rsidRDefault="00A3621A" w:rsidP="00A3621A">
      <w:pPr>
        <w:rPr>
          <w:rFonts w:ascii="Verdana" w:hAnsi="Verdana" w:cs="Calibri"/>
          <w:sz w:val="18"/>
          <w:szCs w:val="18"/>
          <w:lang w:val="sk-SK"/>
        </w:rPr>
      </w:pPr>
    </w:p>
    <w:p w:rsidR="00A3621A" w:rsidRPr="00FD0E12" w:rsidRDefault="00A3621A" w:rsidP="00153B06">
      <w:pPr>
        <w:spacing w:after="120"/>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 xml:space="preserve">Kontakt: </w:t>
      </w:r>
      <w:r w:rsidR="009A4E62" w:rsidRPr="00FD0E12">
        <w:rPr>
          <w:rFonts w:ascii="Verdana" w:hAnsi="Verdana" w:cs="Calibri"/>
          <w:b/>
          <w:sz w:val="18"/>
          <w:szCs w:val="18"/>
          <w:lang w:val="sk-SK"/>
        </w:rPr>
        <w:t>Adrijan Borka</w:t>
      </w:r>
    </w:p>
    <w:p w:rsidR="00153B06" w:rsidRPr="00FD0E12" w:rsidRDefault="00AB1D7B" w:rsidP="00153B06">
      <w:pPr>
        <w:jc w:val="both"/>
        <w:rPr>
          <w:rFonts w:ascii="Verdana" w:hAnsi="Verdana" w:cs="Calibri"/>
          <w:sz w:val="18"/>
          <w:szCs w:val="18"/>
          <w:lang w:val="sk-SK"/>
        </w:rPr>
      </w:pPr>
      <w:r w:rsidRPr="00FD0E12">
        <w:rPr>
          <w:rFonts w:ascii="Verdana" w:hAnsi="Verdana" w:cs="Calibri"/>
          <w:sz w:val="18"/>
          <w:szCs w:val="18"/>
          <w:lang w:val="sk-SK"/>
        </w:rPr>
        <w:t>s</w:t>
      </w:r>
      <w:r w:rsidR="00153B06" w:rsidRPr="00FD0E12">
        <w:rPr>
          <w:rFonts w:ascii="Verdana" w:hAnsi="Verdana" w:cs="Calibri"/>
          <w:sz w:val="18"/>
          <w:szCs w:val="18"/>
          <w:lang w:val="sk-SK"/>
        </w:rPr>
        <w:t xml:space="preserve">amostatný </w:t>
      </w:r>
      <w:r w:rsidR="001B38FD" w:rsidRPr="00FD0E12">
        <w:rPr>
          <w:rFonts w:ascii="Verdana" w:hAnsi="Verdana" w:cs="Calibri"/>
          <w:sz w:val="18"/>
          <w:szCs w:val="18"/>
          <w:lang w:val="sk-SK"/>
        </w:rPr>
        <w:t xml:space="preserve">radca </w:t>
      </w:r>
      <w:r w:rsidR="00153B06" w:rsidRPr="00FD0E12">
        <w:rPr>
          <w:rFonts w:ascii="Verdana" w:hAnsi="Verdana" w:cs="Calibri"/>
          <w:sz w:val="18"/>
          <w:szCs w:val="18"/>
          <w:lang w:val="sk-SK"/>
        </w:rPr>
        <w:t>pre inspekčný dozor pre úradné používanie jazykov a písem</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kancelária: I/58</w:t>
      </w:r>
      <w:r w:rsidR="006F0B95" w:rsidRPr="00FD0E12">
        <w:rPr>
          <w:rFonts w:ascii="Verdana" w:hAnsi="Verdana" w:cs="Calibri"/>
          <w:sz w:val="18"/>
          <w:szCs w:val="18"/>
          <w:lang w:val="sk-SK"/>
        </w:rPr>
        <w:t>a</w:t>
      </w:r>
      <w:r w:rsidRPr="00FD0E12">
        <w:rPr>
          <w:rFonts w:ascii="Verdana" w:hAnsi="Verdana" w:cs="Calibri"/>
          <w:sz w:val="18"/>
          <w:szCs w:val="18"/>
          <w:lang w:val="sk-SK"/>
        </w:rPr>
        <w:t>; tel</w:t>
      </w:r>
      <w:r w:rsidR="009A4E62" w:rsidRPr="00FD0E12">
        <w:rPr>
          <w:rFonts w:ascii="Verdana" w:hAnsi="Verdana" w:cs="Calibri"/>
          <w:sz w:val="18"/>
          <w:szCs w:val="18"/>
          <w:lang w:val="sk-SK"/>
        </w:rPr>
        <w:t>. 021/487 4393</w:t>
      </w:r>
    </w:p>
    <w:p w:rsidR="0015112D" w:rsidRPr="00FD0E12" w:rsidRDefault="0015112D" w:rsidP="00153B06">
      <w:pPr>
        <w:jc w:val="both"/>
        <w:rPr>
          <w:rFonts w:ascii="Verdana" w:hAnsi="Verdana" w:cs="Calibri"/>
          <w:sz w:val="18"/>
          <w:szCs w:val="18"/>
          <w:lang w:val="sk-SK"/>
        </w:rPr>
      </w:pPr>
    </w:p>
    <w:p w:rsidR="001F07BB" w:rsidRPr="00FD0E12" w:rsidRDefault="0015112D" w:rsidP="000C450F">
      <w:pPr>
        <w:numPr>
          <w:ilvl w:val="0"/>
          <w:numId w:val="25"/>
        </w:numPr>
        <w:ind w:left="0" w:firstLine="0"/>
        <w:jc w:val="both"/>
        <w:rPr>
          <w:rFonts w:ascii="Verdana" w:hAnsi="Verdana" w:cs="Calibri"/>
          <w:b/>
          <w:sz w:val="18"/>
          <w:szCs w:val="18"/>
          <w:lang w:val="sk-SK"/>
        </w:rPr>
      </w:pPr>
      <w:r w:rsidRPr="00FD0E12">
        <w:rPr>
          <w:rFonts w:ascii="Verdana" w:hAnsi="Verdana" w:cs="Calibri"/>
          <w:b/>
          <w:sz w:val="18"/>
          <w:szCs w:val="18"/>
          <w:lang w:val="sk-SK"/>
        </w:rPr>
        <w:t>Vý</w:t>
      </w:r>
      <w:r w:rsidR="00C1485E" w:rsidRPr="00FD0E12">
        <w:rPr>
          <w:rFonts w:ascii="Verdana" w:hAnsi="Verdana" w:cs="Calibri"/>
          <w:b/>
          <w:sz w:val="18"/>
          <w:szCs w:val="18"/>
          <w:lang w:val="sk-SK"/>
        </w:rPr>
        <w:t>kon priameho inšpekčného dozoru</w:t>
      </w:r>
      <w:r w:rsidRPr="00FD0E12">
        <w:rPr>
          <w:rFonts w:ascii="Verdana" w:hAnsi="Verdana" w:cs="Calibri"/>
          <w:b/>
          <w:sz w:val="18"/>
          <w:szCs w:val="18"/>
          <w:lang w:val="sk-SK"/>
        </w:rPr>
        <w:t xml:space="preserve"> </w:t>
      </w:r>
      <w:r w:rsidR="00F56E53" w:rsidRPr="00FD0E12">
        <w:rPr>
          <w:rFonts w:ascii="Verdana" w:hAnsi="Verdana" w:cs="Calibri"/>
          <w:b/>
          <w:sz w:val="18"/>
          <w:szCs w:val="18"/>
          <w:lang w:val="sk-SK"/>
        </w:rPr>
        <w:t>na</w:t>
      </w:r>
      <w:r w:rsidR="00B24197" w:rsidRPr="00FD0E12">
        <w:rPr>
          <w:rFonts w:ascii="Verdana" w:hAnsi="Verdana" w:cs="Calibri"/>
          <w:b/>
          <w:sz w:val="18"/>
          <w:szCs w:val="18"/>
          <w:lang w:val="sk-SK"/>
        </w:rPr>
        <w:t>d</w:t>
      </w:r>
      <w:r w:rsidRPr="00FD0E12">
        <w:rPr>
          <w:rFonts w:ascii="Verdana" w:hAnsi="Verdana" w:cs="Calibri"/>
          <w:b/>
          <w:sz w:val="18"/>
          <w:szCs w:val="18"/>
          <w:lang w:val="sk-SK"/>
        </w:rPr>
        <w:t xml:space="preserve"> </w:t>
      </w:r>
      <w:r w:rsidR="000D244B" w:rsidRPr="00FD0E12">
        <w:rPr>
          <w:rFonts w:ascii="Verdana" w:hAnsi="Verdana" w:cs="Calibri"/>
          <w:b/>
          <w:sz w:val="18"/>
          <w:szCs w:val="18"/>
          <w:lang w:val="sk-SK"/>
        </w:rPr>
        <w:t>vyvesovan</w:t>
      </w:r>
      <w:r w:rsidR="00F56E53" w:rsidRPr="00FD0E12">
        <w:rPr>
          <w:rFonts w:ascii="Verdana" w:hAnsi="Verdana" w:cs="Calibri"/>
          <w:b/>
          <w:sz w:val="18"/>
          <w:szCs w:val="18"/>
          <w:lang w:val="sk-SK"/>
        </w:rPr>
        <w:t>í</w:t>
      </w:r>
      <w:r w:rsidR="000D244B" w:rsidRPr="00FD0E12">
        <w:rPr>
          <w:rFonts w:ascii="Verdana" w:hAnsi="Verdana" w:cs="Calibri"/>
          <w:b/>
          <w:sz w:val="18"/>
          <w:szCs w:val="18"/>
          <w:lang w:val="sk-SK"/>
        </w:rPr>
        <w:t xml:space="preserve"> </w:t>
      </w:r>
      <w:r w:rsidRPr="00FD0E12">
        <w:rPr>
          <w:rFonts w:ascii="Verdana" w:hAnsi="Verdana" w:cs="Calibri"/>
          <w:b/>
          <w:sz w:val="18"/>
          <w:szCs w:val="18"/>
          <w:lang w:val="sk-SK"/>
        </w:rPr>
        <w:t>a používan</w:t>
      </w:r>
      <w:r w:rsidR="00F56E53" w:rsidRPr="00FD0E12">
        <w:rPr>
          <w:rFonts w:ascii="Verdana" w:hAnsi="Verdana" w:cs="Calibri"/>
          <w:b/>
          <w:sz w:val="18"/>
          <w:szCs w:val="18"/>
          <w:lang w:val="sk-SK"/>
        </w:rPr>
        <w:t>í</w:t>
      </w:r>
      <w:r w:rsidRPr="00FD0E12">
        <w:rPr>
          <w:rFonts w:ascii="Verdana" w:hAnsi="Verdana" w:cs="Calibri"/>
          <w:b/>
          <w:sz w:val="18"/>
          <w:szCs w:val="18"/>
          <w:lang w:val="sk-SK"/>
        </w:rPr>
        <w:t xml:space="preserve"> pokrajinských symbolov </w:t>
      </w:r>
    </w:p>
    <w:p w:rsidR="001F07BB" w:rsidRPr="00FD0E12" w:rsidRDefault="001F07BB" w:rsidP="001F07BB">
      <w:pPr>
        <w:ind w:left="360"/>
        <w:jc w:val="both"/>
        <w:rPr>
          <w:rFonts w:ascii="Verdana" w:hAnsi="Verdana" w:cs="Calibri"/>
          <w:b/>
          <w:sz w:val="18"/>
          <w:szCs w:val="18"/>
          <w:lang w:val="sk-SK"/>
        </w:rPr>
      </w:pPr>
    </w:p>
    <w:p w:rsidR="001F07BB" w:rsidRPr="00FD0E12" w:rsidRDefault="0015112D" w:rsidP="001F07BB">
      <w:pPr>
        <w:spacing w:after="120"/>
        <w:jc w:val="both"/>
        <w:rPr>
          <w:rFonts w:ascii="Verdana" w:hAnsi="Verdana" w:cs="Calibri"/>
          <w:sz w:val="18"/>
          <w:szCs w:val="18"/>
          <w:lang w:val="sk-SK"/>
        </w:rPr>
      </w:pPr>
      <w:r w:rsidRPr="00FD0E12">
        <w:rPr>
          <w:rFonts w:ascii="Verdana" w:hAnsi="Verdana" w:cs="Calibri"/>
          <w:sz w:val="18"/>
          <w:szCs w:val="18"/>
          <w:lang w:val="sk-SK"/>
        </w:rPr>
        <w:t>Pokrajinsk</w:t>
      </w:r>
      <w:r w:rsidR="00F56E53" w:rsidRPr="00FD0E12">
        <w:rPr>
          <w:rFonts w:ascii="Verdana" w:hAnsi="Verdana" w:cs="Calibri"/>
          <w:sz w:val="18"/>
          <w:szCs w:val="18"/>
          <w:lang w:val="sk-SK"/>
        </w:rPr>
        <w:t>ý</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sekretari</w:t>
      </w:r>
      <w:r w:rsidR="00F56E53" w:rsidRPr="00FD0E12">
        <w:rPr>
          <w:rFonts w:ascii="Verdana" w:hAnsi="Verdana" w:cs="Calibri"/>
          <w:sz w:val="18"/>
          <w:szCs w:val="18"/>
          <w:lang w:val="sk-SK"/>
        </w:rPr>
        <w:t>á</w:t>
      </w:r>
      <w:r w:rsidRPr="00FD0E12">
        <w:rPr>
          <w:rFonts w:ascii="Verdana" w:hAnsi="Verdana" w:cs="Calibri"/>
          <w:sz w:val="18"/>
          <w:szCs w:val="18"/>
          <w:lang w:val="sk-SK"/>
        </w:rPr>
        <w:t>t</w:t>
      </w:r>
      <w:r w:rsidR="001F07BB" w:rsidRPr="00FD0E12">
        <w:rPr>
          <w:rFonts w:ascii="Verdana" w:hAnsi="Verdana" w:cs="Calibri"/>
          <w:sz w:val="18"/>
          <w:szCs w:val="18"/>
          <w:lang w:val="sk-SK"/>
        </w:rPr>
        <w:t xml:space="preserve"> </w:t>
      </w:r>
      <w:r w:rsidR="00F56E53" w:rsidRPr="00FD0E12">
        <w:rPr>
          <w:rFonts w:ascii="Verdana" w:hAnsi="Verdana" w:cs="Calibri"/>
          <w:sz w:val="18"/>
          <w:szCs w:val="18"/>
          <w:lang w:val="sk-SK"/>
        </w:rPr>
        <w:t>koná</w:t>
      </w:r>
      <w:r w:rsidR="001F07BB" w:rsidRPr="00FD0E12">
        <w:rPr>
          <w:rFonts w:ascii="Verdana" w:hAnsi="Verdana" w:cs="Calibri"/>
          <w:sz w:val="18"/>
          <w:szCs w:val="18"/>
          <w:lang w:val="sk-SK"/>
        </w:rPr>
        <w:t xml:space="preserve"> </w:t>
      </w:r>
      <w:r w:rsidR="00F56E53" w:rsidRPr="00FD0E12">
        <w:rPr>
          <w:rFonts w:ascii="Verdana" w:hAnsi="Verdana" w:cs="Calibri"/>
          <w:sz w:val="18"/>
          <w:szCs w:val="18"/>
          <w:lang w:val="sk-SK"/>
        </w:rPr>
        <w:t>inšpekčný</w:t>
      </w:r>
      <w:r w:rsidR="001F07BB" w:rsidRPr="00FD0E12">
        <w:rPr>
          <w:rFonts w:ascii="Verdana" w:hAnsi="Verdana" w:cs="Calibri"/>
          <w:sz w:val="18"/>
          <w:szCs w:val="18"/>
          <w:lang w:val="sk-SK"/>
        </w:rPr>
        <w:t xml:space="preserve"> </w:t>
      </w:r>
      <w:r w:rsidR="00B24197" w:rsidRPr="00FD0E12">
        <w:rPr>
          <w:rFonts w:ascii="Verdana" w:hAnsi="Verdana" w:cs="Calibri"/>
          <w:sz w:val="18"/>
          <w:szCs w:val="18"/>
          <w:lang w:val="sk-SK"/>
        </w:rPr>
        <w:t>dozor</w:t>
      </w:r>
      <w:r w:rsidR="001F07BB" w:rsidRPr="00FD0E12">
        <w:rPr>
          <w:rFonts w:ascii="Verdana" w:hAnsi="Verdana" w:cs="Calibri"/>
          <w:sz w:val="18"/>
          <w:szCs w:val="18"/>
          <w:lang w:val="sk-SK"/>
        </w:rPr>
        <w:t xml:space="preserve"> </w:t>
      </w:r>
      <w:r w:rsidR="00EB348E" w:rsidRPr="00FD0E12">
        <w:rPr>
          <w:rFonts w:ascii="Verdana" w:hAnsi="Verdana" w:cs="Calibri"/>
          <w:sz w:val="18"/>
          <w:szCs w:val="18"/>
          <w:lang w:val="sk-SK"/>
        </w:rPr>
        <w:t>na</w:t>
      </w:r>
      <w:r w:rsidR="00B24197" w:rsidRPr="00FD0E12">
        <w:rPr>
          <w:rFonts w:ascii="Verdana" w:hAnsi="Verdana" w:cs="Calibri"/>
          <w:sz w:val="18"/>
          <w:szCs w:val="18"/>
          <w:lang w:val="sk-SK"/>
        </w:rPr>
        <w:t>d</w:t>
      </w:r>
      <w:r w:rsidR="00EB348E" w:rsidRPr="00FD0E12">
        <w:rPr>
          <w:rFonts w:ascii="Verdana" w:hAnsi="Verdana" w:cs="Calibri"/>
          <w:sz w:val="18"/>
          <w:szCs w:val="18"/>
          <w:lang w:val="sk-SK"/>
        </w:rPr>
        <w:t xml:space="preserve"> vyvesovaní</w:t>
      </w:r>
      <w:r w:rsidR="00B24197" w:rsidRPr="00FD0E12">
        <w:rPr>
          <w:rFonts w:ascii="Verdana" w:hAnsi="Verdana" w:cs="Calibri"/>
          <w:sz w:val="18"/>
          <w:szCs w:val="18"/>
          <w:lang w:val="sk-SK"/>
        </w:rPr>
        <w:t>m</w:t>
      </w:r>
      <w:r w:rsidR="00EB348E" w:rsidRPr="00FD0E12">
        <w:rPr>
          <w:rFonts w:ascii="Verdana" w:hAnsi="Verdana" w:cs="Calibri"/>
          <w:sz w:val="18"/>
          <w:szCs w:val="18"/>
          <w:lang w:val="sk-SK"/>
        </w:rPr>
        <w:t xml:space="preserve"> a používaní</w:t>
      </w:r>
      <w:r w:rsidR="00B24197" w:rsidRPr="00FD0E12">
        <w:rPr>
          <w:rFonts w:ascii="Verdana" w:hAnsi="Verdana" w:cs="Calibri"/>
          <w:sz w:val="18"/>
          <w:szCs w:val="18"/>
          <w:lang w:val="sk-SK"/>
        </w:rPr>
        <w:t>m</w:t>
      </w:r>
      <w:r w:rsidR="00EB348E" w:rsidRPr="00FD0E12">
        <w:rPr>
          <w:rFonts w:ascii="Verdana" w:hAnsi="Verdana" w:cs="Calibri"/>
          <w:sz w:val="18"/>
          <w:szCs w:val="18"/>
          <w:lang w:val="sk-SK"/>
        </w:rPr>
        <w:t xml:space="preserve"> pokrajinských symbolov</w:t>
      </w:r>
      <w:r w:rsidR="00F06978" w:rsidRPr="00FD0E12">
        <w:rPr>
          <w:rFonts w:ascii="Verdana" w:hAnsi="Verdana" w:cs="Calibri"/>
          <w:sz w:val="18"/>
          <w:szCs w:val="18"/>
          <w:lang w:val="sk-SK"/>
        </w:rPr>
        <w:t>, ako pôvodnú príslušnosť</w:t>
      </w:r>
      <w:r w:rsidR="001F07BB" w:rsidRPr="00FD0E12">
        <w:rPr>
          <w:rFonts w:ascii="Verdana" w:hAnsi="Verdana" w:cs="Calibri"/>
          <w:sz w:val="18"/>
          <w:szCs w:val="18"/>
          <w:lang w:val="sk-SK"/>
        </w:rPr>
        <w:t>.</w:t>
      </w:r>
    </w:p>
    <w:p w:rsidR="001F07BB" w:rsidRPr="00FD0E12" w:rsidRDefault="0015112D" w:rsidP="001F07BB">
      <w:pPr>
        <w:jc w:val="both"/>
        <w:rPr>
          <w:rFonts w:ascii="Verdana" w:hAnsi="Verdana" w:cs="Calibri"/>
          <w:sz w:val="18"/>
          <w:szCs w:val="18"/>
          <w:lang w:val="sk-SK"/>
        </w:rPr>
      </w:pPr>
      <w:r w:rsidRPr="00FD0E12">
        <w:rPr>
          <w:rFonts w:ascii="Verdana" w:hAnsi="Verdana" w:cs="Calibri"/>
          <w:sz w:val="18"/>
          <w:szCs w:val="18"/>
          <w:lang w:val="sk-SK"/>
        </w:rPr>
        <w:t>Čl</w:t>
      </w:r>
      <w:r w:rsidR="00E536C4" w:rsidRPr="00FD0E12">
        <w:rPr>
          <w:rFonts w:ascii="Verdana" w:hAnsi="Verdana" w:cs="Calibri"/>
          <w:sz w:val="18"/>
          <w:szCs w:val="18"/>
          <w:lang w:val="sk-SK"/>
        </w:rPr>
        <w:t>á</w:t>
      </w:r>
      <w:r w:rsidRPr="00FD0E12">
        <w:rPr>
          <w:rFonts w:ascii="Verdana" w:hAnsi="Verdana" w:cs="Calibri"/>
          <w:sz w:val="18"/>
          <w:szCs w:val="18"/>
          <w:lang w:val="sk-SK"/>
        </w:rPr>
        <w:t>n</w:t>
      </w:r>
      <w:r w:rsidR="00E536C4" w:rsidRPr="00FD0E12">
        <w:rPr>
          <w:rFonts w:ascii="Verdana" w:hAnsi="Verdana" w:cs="Calibri"/>
          <w:sz w:val="18"/>
          <w:szCs w:val="18"/>
          <w:lang w:val="sk-SK"/>
        </w:rPr>
        <w:t>ok 4</w:t>
      </w:r>
      <w:r w:rsidR="001F07BB" w:rsidRPr="00FD0E12">
        <w:rPr>
          <w:rFonts w:ascii="Verdana" w:hAnsi="Verdana" w:cs="Calibri"/>
          <w:sz w:val="18"/>
          <w:szCs w:val="18"/>
          <w:lang w:val="sk-SK"/>
        </w:rPr>
        <w:t xml:space="preserve"> </w:t>
      </w:r>
      <w:r w:rsidR="00E536C4" w:rsidRPr="00FD0E12">
        <w:rPr>
          <w:rFonts w:ascii="Verdana" w:hAnsi="Verdana" w:cs="Calibri"/>
          <w:sz w:val="18"/>
          <w:szCs w:val="18"/>
          <w:lang w:val="sk-SK"/>
        </w:rPr>
        <w:t>odsek 6</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Z</w:t>
      </w:r>
      <w:r w:rsidR="00E536C4" w:rsidRPr="00FD0E12">
        <w:rPr>
          <w:rFonts w:ascii="Verdana" w:hAnsi="Verdana" w:cs="Calibri"/>
          <w:sz w:val="18"/>
          <w:szCs w:val="18"/>
          <w:lang w:val="sk-SK"/>
        </w:rPr>
        <w:t>á</w:t>
      </w:r>
      <w:r w:rsidRPr="00FD0E12">
        <w:rPr>
          <w:rFonts w:ascii="Verdana" w:hAnsi="Verdana" w:cs="Calibri"/>
          <w:sz w:val="18"/>
          <w:szCs w:val="18"/>
          <w:lang w:val="sk-SK"/>
        </w:rPr>
        <w:t>kona</w:t>
      </w:r>
      <w:r w:rsidR="001F07BB" w:rsidRPr="00FD0E12">
        <w:rPr>
          <w:rFonts w:ascii="Verdana" w:hAnsi="Verdana" w:cs="Calibri"/>
          <w:sz w:val="18"/>
          <w:szCs w:val="18"/>
          <w:lang w:val="sk-SK"/>
        </w:rPr>
        <w:t xml:space="preserve"> </w:t>
      </w:r>
      <w:r w:rsidR="00E536C4" w:rsidRPr="00FD0E12">
        <w:rPr>
          <w:rFonts w:ascii="Verdana" w:hAnsi="Verdana" w:cs="Calibri"/>
          <w:noProof/>
          <w:sz w:val="18"/>
          <w:szCs w:val="18"/>
          <w:lang w:val="sk-SK"/>
        </w:rPr>
        <w:t>o určení príslušnosti</w:t>
      </w:r>
      <w:r w:rsidR="001F07BB" w:rsidRPr="00FD0E12">
        <w:rPr>
          <w:rFonts w:ascii="Verdana" w:hAnsi="Verdana" w:cs="Calibri"/>
          <w:noProof/>
          <w:sz w:val="18"/>
          <w:szCs w:val="18"/>
          <w:lang w:val="sk-SK"/>
        </w:rPr>
        <w:t xml:space="preserve"> </w:t>
      </w:r>
      <w:r w:rsidRPr="00FD0E12">
        <w:rPr>
          <w:rFonts w:ascii="Verdana" w:hAnsi="Verdana" w:cs="Calibri"/>
          <w:noProof/>
          <w:sz w:val="18"/>
          <w:szCs w:val="18"/>
          <w:lang w:val="sk-SK"/>
        </w:rPr>
        <w:t>Auton</w:t>
      </w:r>
      <w:r w:rsidR="00E536C4" w:rsidRPr="00FD0E12">
        <w:rPr>
          <w:rFonts w:ascii="Verdana" w:hAnsi="Verdana" w:cs="Calibri"/>
          <w:noProof/>
          <w:sz w:val="18"/>
          <w:szCs w:val="18"/>
          <w:lang w:val="sk-SK"/>
        </w:rPr>
        <w:t>ó</w:t>
      </w:r>
      <w:r w:rsidRPr="00FD0E12">
        <w:rPr>
          <w:rFonts w:ascii="Verdana" w:hAnsi="Verdana" w:cs="Calibri"/>
          <w:noProof/>
          <w:sz w:val="18"/>
          <w:szCs w:val="18"/>
          <w:lang w:val="sk-SK"/>
        </w:rPr>
        <w:t>mne</w:t>
      </w:r>
      <w:r w:rsidR="00E536C4" w:rsidRPr="00FD0E12">
        <w:rPr>
          <w:rFonts w:ascii="Verdana" w:hAnsi="Verdana" w:cs="Calibri"/>
          <w:noProof/>
          <w:sz w:val="18"/>
          <w:szCs w:val="18"/>
          <w:lang w:val="sk-SK"/>
        </w:rPr>
        <w:t>j</w:t>
      </w:r>
      <w:r w:rsidR="001F07BB" w:rsidRPr="00FD0E12">
        <w:rPr>
          <w:rFonts w:ascii="Verdana" w:hAnsi="Verdana" w:cs="Calibri"/>
          <w:noProof/>
          <w:sz w:val="18"/>
          <w:szCs w:val="18"/>
          <w:lang w:val="sk-SK"/>
        </w:rPr>
        <w:t xml:space="preserve"> </w:t>
      </w:r>
      <w:r w:rsidRPr="00FD0E12">
        <w:rPr>
          <w:rFonts w:ascii="Verdana" w:hAnsi="Verdana" w:cs="Calibri"/>
          <w:noProof/>
          <w:sz w:val="18"/>
          <w:szCs w:val="18"/>
          <w:lang w:val="sk-SK"/>
        </w:rPr>
        <w:t>pokrajin</w:t>
      </w:r>
      <w:r w:rsidR="00E536C4" w:rsidRPr="00FD0E12">
        <w:rPr>
          <w:rFonts w:ascii="Verdana" w:hAnsi="Verdana" w:cs="Calibri"/>
          <w:noProof/>
          <w:sz w:val="18"/>
          <w:szCs w:val="18"/>
          <w:lang w:val="sk-SK"/>
        </w:rPr>
        <w:t>y</w:t>
      </w:r>
      <w:r w:rsidR="001F07BB" w:rsidRPr="00FD0E12">
        <w:rPr>
          <w:rFonts w:ascii="Verdana" w:hAnsi="Verdana" w:cs="Calibri"/>
          <w:noProof/>
          <w:sz w:val="18"/>
          <w:szCs w:val="18"/>
          <w:lang w:val="sk-SK"/>
        </w:rPr>
        <w:t xml:space="preserve"> </w:t>
      </w:r>
      <w:r w:rsidRPr="00FD0E12">
        <w:rPr>
          <w:rFonts w:ascii="Verdana" w:hAnsi="Verdana" w:cs="Calibri"/>
          <w:noProof/>
          <w:sz w:val="18"/>
          <w:szCs w:val="18"/>
          <w:lang w:val="sk-SK"/>
        </w:rPr>
        <w:t>Vojvodin</w:t>
      </w:r>
      <w:r w:rsidR="00E536C4" w:rsidRPr="00FD0E12">
        <w:rPr>
          <w:rFonts w:ascii="Verdana" w:hAnsi="Verdana" w:cs="Calibri"/>
          <w:noProof/>
          <w:sz w:val="18"/>
          <w:szCs w:val="18"/>
          <w:lang w:val="sk-SK"/>
        </w:rPr>
        <w:t>y</w:t>
      </w:r>
      <w:r w:rsidR="001F07BB" w:rsidRPr="00FD0E12">
        <w:rPr>
          <w:rFonts w:ascii="Verdana" w:hAnsi="Verdana" w:cs="Calibri"/>
          <w:noProof/>
          <w:sz w:val="18"/>
          <w:szCs w:val="18"/>
          <w:lang w:val="sk-SK"/>
        </w:rPr>
        <w:t xml:space="preserve"> (</w:t>
      </w:r>
      <w:r w:rsidR="00E536C4" w:rsidRPr="00FD0E12">
        <w:rPr>
          <w:rFonts w:ascii="Verdana" w:hAnsi="Verdana" w:cs="Calibri"/>
          <w:noProof/>
          <w:sz w:val="18"/>
          <w:szCs w:val="18"/>
          <w:lang w:val="sk-SK"/>
        </w:rPr>
        <w:t xml:space="preserve">vestník </w:t>
      </w:r>
      <w:r w:rsidRPr="00FD0E12">
        <w:rPr>
          <w:rFonts w:ascii="Verdana" w:hAnsi="Verdana" w:cs="Calibri"/>
          <w:i/>
          <w:noProof/>
          <w:sz w:val="18"/>
          <w:szCs w:val="18"/>
          <w:lang w:val="sk-SK"/>
        </w:rPr>
        <w:t>Službeni</w:t>
      </w:r>
      <w:r w:rsidR="001F07BB" w:rsidRPr="00FD0E12">
        <w:rPr>
          <w:rFonts w:ascii="Verdana" w:hAnsi="Verdana" w:cs="Calibri"/>
          <w:i/>
          <w:noProof/>
          <w:sz w:val="18"/>
          <w:szCs w:val="18"/>
          <w:lang w:val="sk-SK"/>
        </w:rPr>
        <w:t xml:space="preserve"> </w:t>
      </w:r>
      <w:r w:rsidRPr="00FD0E12">
        <w:rPr>
          <w:rFonts w:ascii="Verdana" w:hAnsi="Verdana" w:cs="Calibri"/>
          <w:i/>
          <w:noProof/>
          <w:sz w:val="18"/>
          <w:szCs w:val="18"/>
          <w:lang w:val="sk-SK"/>
        </w:rPr>
        <w:t>glasnik</w:t>
      </w:r>
      <w:r w:rsidR="001F07BB" w:rsidRPr="00FD0E12">
        <w:rPr>
          <w:rFonts w:ascii="Verdana" w:hAnsi="Verdana" w:cs="Calibri"/>
          <w:i/>
          <w:noProof/>
          <w:sz w:val="18"/>
          <w:szCs w:val="18"/>
          <w:lang w:val="sk-SK"/>
        </w:rPr>
        <w:t xml:space="preserve"> </w:t>
      </w:r>
      <w:r w:rsidRPr="00FD0E12">
        <w:rPr>
          <w:rFonts w:ascii="Verdana" w:hAnsi="Verdana" w:cs="Calibri"/>
          <w:i/>
          <w:noProof/>
          <w:sz w:val="18"/>
          <w:szCs w:val="18"/>
          <w:lang w:val="sk-SK"/>
        </w:rPr>
        <w:t>RS</w:t>
      </w:r>
      <w:r w:rsidR="00E536C4" w:rsidRPr="00FD0E12">
        <w:rPr>
          <w:rFonts w:ascii="Verdana" w:hAnsi="Verdana" w:cs="Calibri"/>
          <w:i/>
          <w:noProof/>
          <w:sz w:val="18"/>
          <w:szCs w:val="18"/>
          <w:lang w:val="sk-SK"/>
        </w:rPr>
        <w:t xml:space="preserve"> číslo</w:t>
      </w:r>
      <w:r w:rsidR="001F07BB" w:rsidRPr="00FD0E12">
        <w:rPr>
          <w:rFonts w:ascii="Verdana" w:hAnsi="Verdana" w:cs="Calibri"/>
          <w:noProof/>
          <w:sz w:val="18"/>
          <w:szCs w:val="18"/>
          <w:lang w:val="sk-SK"/>
        </w:rPr>
        <w:t xml:space="preserve"> 99/09 </w:t>
      </w:r>
      <w:r w:rsidR="00E536C4" w:rsidRPr="00FD0E12">
        <w:rPr>
          <w:rFonts w:ascii="Verdana" w:hAnsi="Verdana" w:cs="Calibri"/>
          <w:noProof/>
          <w:sz w:val="18"/>
          <w:szCs w:val="18"/>
          <w:lang w:val="sk-SK"/>
        </w:rPr>
        <w:t>a</w:t>
      </w:r>
      <w:r w:rsidR="001F07BB" w:rsidRPr="00FD0E12">
        <w:rPr>
          <w:rFonts w:ascii="Verdana" w:hAnsi="Verdana" w:cs="Calibri"/>
          <w:noProof/>
          <w:sz w:val="18"/>
          <w:szCs w:val="18"/>
          <w:lang w:val="sk-SK"/>
        </w:rPr>
        <w:t xml:space="preserve"> 67/12 – </w:t>
      </w:r>
      <w:r w:rsidR="00E536C4" w:rsidRPr="00FD0E12">
        <w:rPr>
          <w:rFonts w:ascii="Verdana" w:hAnsi="Verdana" w:cs="Calibri"/>
          <w:noProof/>
          <w:sz w:val="18"/>
          <w:szCs w:val="18"/>
          <w:lang w:val="sk-SK"/>
        </w:rPr>
        <w:t>uznesenie</w:t>
      </w:r>
      <w:r w:rsidR="001F07BB" w:rsidRPr="00FD0E12">
        <w:rPr>
          <w:rFonts w:ascii="Verdana" w:hAnsi="Verdana" w:cs="Calibri"/>
          <w:noProof/>
          <w:sz w:val="18"/>
          <w:szCs w:val="18"/>
          <w:lang w:val="sk-SK"/>
        </w:rPr>
        <w:t xml:space="preserve"> </w:t>
      </w:r>
      <w:r w:rsidR="00E536C4" w:rsidRPr="00FD0E12">
        <w:rPr>
          <w:rFonts w:ascii="Verdana" w:hAnsi="Verdana" w:cs="Calibri"/>
          <w:noProof/>
          <w:sz w:val="18"/>
          <w:szCs w:val="18"/>
          <w:lang w:val="sk-SK"/>
        </w:rPr>
        <w:t>Ú</w:t>
      </w:r>
      <w:r w:rsidRPr="00FD0E12">
        <w:rPr>
          <w:rFonts w:ascii="Verdana" w:hAnsi="Verdana" w:cs="Calibri"/>
          <w:noProof/>
          <w:sz w:val="18"/>
          <w:szCs w:val="18"/>
          <w:lang w:val="sk-SK"/>
        </w:rPr>
        <w:t>S</w:t>
      </w:r>
      <w:r w:rsidR="001F07BB" w:rsidRPr="00FD0E12">
        <w:rPr>
          <w:rFonts w:ascii="Verdana" w:hAnsi="Verdana" w:cs="Calibri"/>
          <w:noProof/>
          <w:sz w:val="18"/>
          <w:szCs w:val="18"/>
          <w:lang w:val="sk-SK"/>
        </w:rPr>
        <w:t>)</w:t>
      </w:r>
      <w:r w:rsidR="001F07BB" w:rsidRPr="00FD0E12">
        <w:rPr>
          <w:rFonts w:ascii="Verdana" w:hAnsi="Verdana" w:cs="Calibri"/>
          <w:sz w:val="18"/>
          <w:szCs w:val="18"/>
          <w:lang w:val="sk-SK"/>
        </w:rPr>
        <w:t xml:space="preserve">, </w:t>
      </w:r>
      <w:r w:rsidR="002C448A" w:rsidRPr="00FD0E12">
        <w:rPr>
          <w:rFonts w:ascii="Verdana" w:hAnsi="Verdana" w:cs="Calibri"/>
          <w:sz w:val="18"/>
          <w:szCs w:val="18"/>
          <w:lang w:val="sk-SK"/>
        </w:rPr>
        <w:t>stanovuje, že</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AP</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Vojvodina</w:t>
      </w:r>
      <w:r w:rsidR="001F07BB" w:rsidRPr="00FD0E12">
        <w:rPr>
          <w:rFonts w:ascii="Verdana" w:hAnsi="Verdana" w:cs="Calibri"/>
          <w:sz w:val="18"/>
          <w:szCs w:val="18"/>
          <w:lang w:val="sk-SK"/>
        </w:rPr>
        <w:t xml:space="preserve"> </w:t>
      </w:r>
      <w:r w:rsidR="002C448A" w:rsidRPr="00FD0E12">
        <w:rPr>
          <w:rFonts w:ascii="Verdana" w:hAnsi="Verdana" w:cs="Calibri"/>
          <w:sz w:val="18"/>
          <w:szCs w:val="18"/>
          <w:lang w:val="sk-SK"/>
        </w:rPr>
        <w:t xml:space="preserve">určuje symboly </w:t>
      </w:r>
      <w:r w:rsidRPr="00FD0E12">
        <w:rPr>
          <w:rFonts w:ascii="Verdana" w:hAnsi="Verdana" w:cs="Calibri"/>
          <w:sz w:val="18"/>
          <w:szCs w:val="18"/>
          <w:lang w:val="sk-SK"/>
        </w:rPr>
        <w:t>AP</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Vojvodin</w:t>
      </w:r>
      <w:r w:rsidR="002C448A" w:rsidRPr="00FD0E12">
        <w:rPr>
          <w:rFonts w:ascii="Verdana" w:hAnsi="Verdana" w:cs="Calibri"/>
          <w:sz w:val="18"/>
          <w:szCs w:val="18"/>
          <w:lang w:val="sk-SK"/>
        </w:rPr>
        <w:t xml:space="preserve">y a spôsob ich používania v súlade s Ústavou a štatútom. </w:t>
      </w:r>
      <w:r w:rsidR="00EB348E" w:rsidRPr="00FD0E12">
        <w:rPr>
          <w:rFonts w:ascii="Verdana" w:hAnsi="Verdana" w:cs="Calibri"/>
          <w:sz w:val="18"/>
          <w:szCs w:val="18"/>
          <w:lang w:val="sk-SK"/>
        </w:rPr>
        <w:t>Pokrajinským parlamentným uznesením o výzore a používaní symbolov a tradičných symbolov Autonómnej pokrajiny Vojvodiny (Úradný vestník</w:t>
      </w:r>
      <w:r w:rsidR="00660202" w:rsidRPr="00FD0E12">
        <w:rPr>
          <w:rFonts w:ascii="Verdana" w:hAnsi="Verdana" w:cs="Calibri"/>
          <w:sz w:val="18"/>
          <w:szCs w:val="18"/>
          <w:lang w:val="sk-SK"/>
        </w:rPr>
        <w:t xml:space="preserve"> </w:t>
      </w:r>
      <w:r w:rsidR="00EB348E" w:rsidRPr="00FD0E12">
        <w:rPr>
          <w:rFonts w:ascii="Verdana" w:hAnsi="Verdana" w:cs="Calibri"/>
          <w:sz w:val="18"/>
          <w:szCs w:val="18"/>
          <w:lang w:val="sk-SK"/>
        </w:rPr>
        <w:t xml:space="preserve">APV číslo 51/16) </w:t>
      </w:r>
      <w:r w:rsidR="002C448A" w:rsidRPr="00FD0E12">
        <w:rPr>
          <w:rFonts w:ascii="Verdana" w:hAnsi="Verdana" w:cs="Calibri"/>
          <w:sz w:val="18"/>
          <w:szCs w:val="18"/>
          <w:lang w:val="sk-SK"/>
        </w:rPr>
        <w:t xml:space="preserve">sa upravuje podrobný výzor a používanie symbolov a tradičných symbolov </w:t>
      </w:r>
      <w:r w:rsidRPr="00FD0E12">
        <w:rPr>
          <w:rFonts w:ascii="Verdana" w:hAnsi="Verdana" w:cs="Calibri"/>
          <w:sz w:val="18"/>
          <w:szCs w:val="18"/>
          <w:lang w:val="sk-SK"/>
        </w:rPr>
        <w:t>Auton</w:t>
      </w:r>
      <w:r w:rsidR="002C448A" w:rsidRPr="00FD0E12">
        <w:rPr>
          <w:rFonts w:ascii="Verdana" w:hAnsi="Verdana" w:cs="Calibri"/>
          <w:sz w:val="18"/>
          <w:szCs w:val="18"/>
          <w:lang w:val="sk-SK"/>
        </w:rPr>
        <w:t>ó</w:t>
      </w:r>
      <w:r w:rsidRPr="00FD0E12">
        <w:rPr>
          <w:rFonts w:ascii="Verdana" w:hAnsi="Verdana" w:cs="Calibri"/>
          <w:sz w:val="18"/>
          <w:szCs w:val="18"/>
          <w:lang w:val="sk-SK"/>
        </w:rPr>
        <w:t>mne</w:t>
      </w:r>
      <w:r w:rsidR="002C448A" w:rsidRPr="00FD0E12">
        <w:rPr>
          <w:rFonts w:ascii="Verdana" w:hAnsi="Verdana" w:cs="Calibri"/>
          <w:sz w:val="18"/>
          <w:szCs w:val="18"/>
          <w:lang w:val="sk-SK"/>
        </w:rPr>
        <w:t>j</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pokrajin</w:t>
      </w:r>
      <w:r w:rsidR="002C448A" w:rsidRPr="00FD0E12">
        <w:rPr>
          <w:rFonts w:ascii="Verdana" w:hAnsi="Verdana" w:cs="Calibri"/>
          <w:sz w:val="18"/>
          <w:szCs w:val="18"/>
          <w:lang w:val="sk-SK"/>
        </w:rPr>
        <w:t>y</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Vojvodin</w:t>
      </w:r>
      <w:r w:rsidR="002C448A" w:rsidRPr="00FD0E12">
        <w:rPr>
          <w:rFonts w:ascii="Verdana" w:hAnsi="Verdana" w:cs="Calibri"/>
          <w:sz w:val="18"/>
          <w:szCs w:val="18"/>
          <w:lang w:val="sk-SK"/>
        </w:rPr>
        <w:t>y</w:t>
      </w:r>
      <w:r w:rsidR="001171AD" w:rsidRPr="00FD0E12">
        <w:rPr>
          <w:rFonts w:ascii="Verdana" w:hAnsi="Verdana" w:cs="Calibri"/>
          <w:sz w:val="18"/>
          <w:szCs w:val="18"/>
          <w:lang w:val="sk-SK"/>
        </w:rPr>
        <w:t xml:space="preserve">. Pokynmi k bližšej úprave používania symbolov Autonómnej pokrajiny Vojvodiny </w:t>
      </w:r>
      <w:r w:rsidR="001F07BB" w:rsidRPr="00FD0E12">
        <w:rPr>
          <w:rFonts w:ascii="Verdana" w:hAnsi="Verdana" w:cs="Calibri"/>
          <w:sz w:val="18"/>
          <w:szCs w:val="18"/>
          <w:lang w:val="sk-SK"/>
        </w:rPr>
        <w:t>(</w:t>
      </w:r>
      <w:r w:rsidR="00416591" w:rsidRPr="00FD0E12">
        <w:rPr>
          <w:rFonts w:ascii="Verdana" w:hAnsi="Verdana" w:cs="Calibri"/>
          <w:sz w:val="18"/>
          <w:szCs w:val="18"/>
          <w:lang w:val="sk-SK"/>
        </w:rPr>
        <w:t>Úradný vestník</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APV</w:t>
      </w:r>
      <w:r w:rsidR="00416591" w:rsidRPr="00FD0E12">
        <w:rPr>
          <w:rFonts w:ascii="Verdana" w:hAnsi="Verdana" w:cs="Calibri"/>
          <w:sz w:val="18"/>
          <w:szCs w:val="18"/>
          <w:lang w:val="sk-SK"/>
        </w:rPr>
        <w:t xml:space="preserve"> číslo</w:t>
      </w:r>
      <w:r w:rsidR="001F07BB" w:rsidRPr="00FD0E12">
        <w:rPr>
          <w:rFonts w:ascii="Verdana" w:hAnsi="Verdana" w:cs="Calibri"/>
          <w:sz w:val="18"/>
          <w:szCs w:val="18"/>
          <w:lang w:val="sk-SK"/>
        </w:rPr>
        <w:t xml:space="preserve"> 55/2016) </w:t>
      </w:r>
      <w:r w:rsidRPr="00FD0E12">
        <w:rPr>
          <w:rFonts w:ascii="Verdana" w:hAnsi="Verdana" w:cs="Calibri"/>
          <w:sz w:val="18"/>
          <w:szCs w:val="18"/>
          <w:lang w:val="sk-SK"/>
        </w:rPr>
        <w:t>bliž</w:t>
      </w:r>
      <w:r w:rsidR="001171AD" w:rsidRPr="00FD0E12">
        <w:rPr>
          <w:rFonts w:ascii="Verdana" w:hAnsi="Verdana" w:cs="Calibri"/>
          <w:sz w:val="18"/>
          <w:szCs w:val="18"/>
          <w:lang w:val="sk-SK"/>
        </w:rPr>
        <w:t>šie sa upravuje používanie symbolov a tradičných symbolov a článkom 21 tých pokynov sa predpisuje</w:t>
      </w:r>
      <w:r w:rsidR="00B24197" w:rsidRPr="00FD0E12">
        <w:rPr>
          <w:rFonts w:ascii="Verdana" w:hAnsi="Verdana" w:cs="Calibri"/>
          <w:sz w:val="18"/>
          <w:szCs w:val="18"/>
          <w:lang w:val="sk-SK"/>
        </w:rPr>
        <w:t>, že dozor</w:t>
      </w:r>
      <w:r w:rsidR="001171AD" w:rsidRPr="00FD0E12">
        <w:rPr>
          <w:rFonts w:ascii="Verdana" w:hAnsi="Verdana" w:cs="Calibri"/>
          <w:sz w:val="18"/>
          <w:szCs w:val="18"/>
          <w:lang w:val="sk-SK"/>
        </w:rPr>
        <w:t xml:space="preserve"> na uskutočňovaní tohto uznesenia koná pokrajinský organ správy</w:t>
      </w:r>
      <w:r w:rsidR="00D91F7E" w:rsidRPr="00FD0E12">
        <w:rPr>
          <w:rFonts w:ascii="Verdana" w:hAnsi="Verdana" w:cs="Calibri"/>
          <w:sz w:val="18"/>
          <w:szCs w:val="18"/>
          <w:lang w:val="sk-SK"/>
        </w:rPr>
        <w:t xml:space="preserve"> poverený správnymi úkonami.</w:t>
      </w:r>
      <w:r w:rsidR="001171AD" w:rsidRPr="00FD0E12">
        <w:rPr>
          <w:rFonts w:ascii="Verdana" w:hAnsi="Verdana" w:cs="Calibri"/>
          <w:sz w:val="18"/>
          <w:szCs w:val="18"/>
          <w:lang w:val="sk-SK"/>
        </w:rPr>
        <w:t xml:space="preserve"> </w:t>
      </w:r>
    </w:p>
    <w:p w:rsidR="001F07BB" w:rsidRPr="00FD0E12" w:rsidRDefault="001F07BB" w:rsidP="001F07BB">
      <w:pPr>
        <w:jc w:val="both"/>
        <w:rPr>
          <w:rFonts w:ascii="Verdana" w:hAnsi="Verdana" w:cs="Calibri"/>
          <w:noProof/>
          <w:sz w:val="18"/>
          <w:szCs w:val="18"/>
          <w:lang w:val="sk-SK"/>
        </w:rPr>
      </w:pPr>
    </w:p>
    <w:p w:rsidR="001F07BB" w:rsidRPr="00FD0E12" w:rsidRDefault="00737390" w:rsidP="001F07BB">
      <w:pPr>
        <w:jc w:val="both"/>
        <w:rPr>
          <w:rFonts w:ascii="Verdana" w:hAnsi="Verdana" w:cs="Calibri"/>
          <w:sz w:val="18"/>
          <w:szCs w:val="18"/>
          <w:lang w:val="sk-SK"/>
        </w:rPr>
      </w:pPr>
      <w:r w:rsidRPr="00FD0E12">
        <w:rPr>
          <w:rFonts w:ascii="Verdana" w:hAnsi="Verdana" w:cs="Calibri"/>
          <w:sz w:val="18"/>
          <w:szCs w:val="18"/>
          <w:lang w:val="sk-SK"/>
        </w:rPr>
        <w:t>Úkony inšpekčného dozoru sa vykonávajú v súlade s oprávneniami určenými</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Z</w:t>
      </w:r>
      <w:r w:rsidRPr="00FD0E12">
        <w:rPr>
          <w:rFonts w:ascii="Verdana" w:hAnsi="Verdana" w:cs="Calibri"/>
          <w:sz w:val="18"/>
          <w:szCs w:val="18"/>
          <w:lang w:val="sk-SK"/>
        </w:rPr>
        <w:t>á</w:t>
      </w:r>
      <w:r w:rsidR="0015112D" w:rsidRPr="00FD0E12">
        <w:rPr>
          <w:rFonts w:ascii="Verdana" w:hAnsi="Verdana" w:cs="Calibri"/>
          <w:sz w:val="18"/>
          <w:szCs w:val="18"/>
          <w:lang w:val="sk-SK"/>
        </w:rPr>
        <w:t>konom</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o</w:t>
      </w:r>
      <w:r w:rsidRPr="00FD0E12">
        <w:rPr>
          <w:rFonts w:ascii="Verdana" w:hAnsi="Verdana" w:cs="Calibri"/>
          <w:sz w:val="18"/>
          <w:szCs w:val="18"/>
          <w:lang w:val="sk-SK"/>
        </w:rPr>
        <w:t> inšpekčnom dozore</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Z</w:t>
      </w:r>
      <w:r w:rsidRPr="00FD0E12">
        <w:rPr>
          <w:rFonts w:ascii="Verdana" w:hAnsi="Verdana" w:cs="Calibri"/>
          <w:sz w:val="18"/>
          <w:szCs w:val="18"/>
          <w:lang w:val="sk-SK"/>
        </w:rPr>
        <w:t>á</w:t>
      </w:r>
      <w:r w:rsidR="0015112D" w:rsidRPr="00FD0E12">
        <w:rPr>
          <w:rFonts w:ascii="Verdana" w:hAnsi="Verdana" w:cs="Calibri"/>
          <w:sz w:val="18"/>
          <w:szCs w:val="18"/>
          <w:lang w:val="sk-SK"/>
        </w:rPr>
        <w:t>konom</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o</w:t>
      </w:r>
      <w:r w:rsidRPr="00FD0E12">
        <w:rPr>
          <w:rFonts w:ascii="Verdana" w:hAnsi="Verdana" w:cs="Calibri"/>
          <w:sz w:val="18"/>
          <w:szCs w:val="18"/>
          <w:lang w:val="sk-SK"/>
        </w:rPr>
        <w:t>štátnej správe</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Z</w:t>
      </w:r>
      <w:r w:rsidRPr="00FD0E12">
        <w:rPr>
          <w:rFonts w:ascii="Verdana" w:hAnsi="Verdana" w:cs="Calibri"/>
          <w:sz w:val="18"/>
          <w:szCs w:val="18"/>
          <w:lang w:val="sk-SK"/>
        </w:rPr>
        <w:t>á</w:t>
      </w:r>
      <w:r w:rsidR="0015112D" w:rsidRPr="00FD0E12">
        <w:rPr>
          <w:rFonts w:ascii="Verdana" w:hAnsi="Verdana" w:cs="Calibri"/>
          <w:sz w:val="18"/>
          <w:szCs w:val="18"/>
          <w:lang w:val="sk-SK"/>
        </w:rPr>
        <w:t>konom</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o všeobecnom správnom konaní a Vyhláškou o kancelárskom podnikaní.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Dozerá sa nad uplatnením ustanovení Pokrajinského parlamentného uznesenia</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o výzore a používaní symbolov a tradičných symbolov Autonómnej pokrajiny Vojvodiny</w:t>
      </w:r>
      <w:r w:rsidR="001F07BB" w:rsidRPr="00FD0E12">
        <w:rPr>
          <w:rFonts w:ascii="Verdana" w:hAnsi="Verdana" w:cs="Calibri"/>
          <w:sz w:val="18"/>
          <w:szCs w:val="18"/>
          <w:lang w:val="sk-SK"/>
        </w:rPr>
        <w:t>.</w:t>
      </w:r>
    </w:p>
    <w:p w:rsidR="001F07BB" w:rsidRPr="00FD0E12" w:rsidRDefault="001F07BB" w:rsidP="001F07BB">
      <w:pPr>
        <w:rPr>
          <w:rFonts w:ascii="Verdana" w:hAnsi="Verdana" w:cs="Calibri"/>
          <w:sz w:val="18"/>
          <w:szCs w:val="18"/>
          <w:lang w:val="sk-SK"/>
        </w:rPr>
      </w:pPr>
    </w:p>
    <w:p w:rsidR="001F07BB" w:rsidRPr="00FD0E12" w:rsidRDefault="00701F9A" w:rsidP="001F07BB">
      <w:pPr>
        <w:jc w:val="both"/>
        <w:rPr>
          <w:rFonts w:ascii="Verdana" w:hAnsi="Verdana" w:cs="Calibri"/>
          <w:sz w:val="18"/>
          <w:szCs w:val="18"/>
          <w:lang w:val="sk-SK"/>
        </w:rPr>
      </w:pPr>
      <w:r w:rsidRPr="00FD0E12">
        <w:rPr>
          <w:rFonts w:ascii="Verdana" w:hAnsi="Verdana" w:cs="Calibri"/>
          <w:sz w:val="18"/>
          <w:szCs w:val="18"/>
          <w:lang w:val="sk-SK"/>
        </w:rPr>
        <w:t>Dozerá sa nad orgánmi</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AP</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Vojvodin</w:t>
      </w:r>
      <w:r w:rsidRPr="00FD0E12">
        <w:rPr>
          <w:rFonts w:ascii="Verdana" w:hAnsi="Verdana" w:cs="Calibri"/>
          <w:sz w:val="18"/>
          <w:szCs w:val="18"/>
          <w:lang w:val="sk-SK"/>
        </w:rPr>
        <w:t>y</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lok</w:t>
      </w:r>
      <w:r w:rsidRPr="00FD0E12">
        <w:rPr>
          <w:rFonts w:ascii="Verdana" w:hAnsi="Verdana" w:cs="Calibri"/>
          <w:sz w:val="18"/>
          <w:szCs w:val="18"/>
          <w:lang w:val="sk-SK"/>
        </w:rPr>
        <w:t>á</w:t>
      </w:r>
      <w:r w:rsidR="0015112D" w:rsidRPr="00FD0E12">
        <w:rPr>
          <w:rFonts w:ascii="Verdana" w:hAnsi="Verdana" w:cs="Calibri"/>
          <w:sz w:val="18"/>
          <w:szCs w:val="18"/>
          <w:lang w:val="sk-SK"/>
        </w:rPr>
        <w:t>ln</w:t>
      </w:r>
      <w:r w:rsidRPr="00FD0E12">
        <w:rPr>
          <w:rFonts w:ascii="Verdana" w:hAnsi="Verdana" w:cs="Calibri"/>
          <w:sz w:val="18"/>
          <w:szCs w:val="18"/>
          <w:lang w:val="sk-SK"/>
        </w:rPr>
        <w:t>yc</w:t>
      </w:r>
      <w:r w:rsidR="0015112D" w:rsidRPr="00FD0E12">
        <w:rPr>
          <w:rFonts w:ascii="Verdana" w:hAnsi="Verdana" w:cs="Calibri"/>
          <w:sz w:val="18"/>
          <w:szCs w:val="18"/>
          <w:lang w:val="sk-SK"/>
        </w:rPr>
        <w:t>h</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sam</w:t>
      </w:r>
      <w:r w:rsidR="00610CD6" w:rsidRPr="00FD0E12">
        <w:rPr>
          <w:rFonts w:ascii="Verdana" w:hAnsi="Verdana" w:cs="Calibri"/>
          <w:sz w:val="18"/>
          <w:szCs w:val="18"/>
          <w:lang w:val="sk-SK"/>
        </w:rPr>
        <w:t>o</w:t>
      </w:r>
      <w:r w:rsidRPr="00FD0E12">
        <w:rPr>
          <w:rFonts w:ascii="Verdana" w:hAnsi="Verdana" w:cs="Calibri"/>
          <w:sz w:val="18"/>
          <w:szCs w:val="18"/>
          <w:lang w:val="sk-SK"/>
        </w:rPr>
        <w:t>správ</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na</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 xml:space="preserve">území </w:t>
      </w:r>
      <w:r w:rsidR="0015112D" w:rsidRPr="00FD0E12">
        <w:rPr>
          <w:rFonts w:ascii="Verdana" w:hAnsi="Verdana" w:cs="Calibri"/>
          <w:sz w:val="18"/>
          <w:szCs w:val="18"/>
          <w:lang w:val="sk-SK"/>
        </w:rPr>
        <w:t>APV</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 xml:space="preserve">ako aj nad ustanovizňami, ktorých zakladateľkou je </w:t>
      </w:r>
      <w:r w:rsidR="0015112D" w:rsidRPr="00FD0E12">
        <w:rPr>
          <w:rFonts w:ascii="Verdana" w:hAnsi="Verdana" w:cs="Calibri"/>
          <w:sz w:val="18"/>
          <w:szCs w:val="18"/>
          <w:lang w:val="sk-SK"/>
        </w:rPr>
        <w:t>AP</w:t>
      </w:r>
      <w:r w:rsidR="00F06978" w:rsidRPr="00FD0E12">
        <w:rPr>
          <w:rFonts w:ascii="Verdana" w:hAnsi="Verdana" w:cs="Calibri"/>
          <w:sz w:val="18"/>
          <w:szCs w:val="18"/>
          <w:lang w:val="sk-SK"/>
        </w:rPr>
        <w:t xml:space="preserve"> </w:t>
      </w:r>
      <w:r w:rsidR="0015112D" w:rsidRPr="00FD0E12">
        <w:rPr>
          <w:rFonts w:ascii="Verdana" w:hAnsi="Verdana" w:cs="Calibri"/>
          <w:sz w:val="18"/>
          <w:szCs w:val="18"/>
          <w:lang w:val="sk-SK"/>
        </w:rPr>
        <w:t>V</w:t>
      </w:r>
      <w:r w:rsidR="00F06978" w:rsidRPr="00FD0E12">
        <w:rPr>
          <w:rFonts w:ascii="Verdana" w:hAnsi="Verdana" w:cs="Calibri"/>
          <w:sz w:val="18"/>
          <w:szCs w:val="18"/>
          <w:lang w:val="sk-SK"/>
        </w:rPr>
        <w:t>ojvodiny</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či vyvesujú a používajú symbol a tradičný symbol v súlade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s hore uvedeným uznesením. </w:t>
      </w:r>
    </w:p>
    <w:p w:rsidR="001F07BB" w:rsidRPr="00FD0E12" w:rsidRDefault="0015112D" w:rsidP="001F07BB">
      <w:pPr>
        <w:jc w:val="both"/>
        <w:rPr>
          <w:rFonts w:ascii="Verdana" w:hAnsi="Verdana" w:cs="Calibri"/>
          <w:sz w:val="18"/>
          <w:szCs w:val="18"/>
          <w:lang w:val="sk-SK"/>
        </w:rPr>
      </w:pPr>
      <w:r w:rsidRPr="00FD0E12">
        <w:rPr>
          <w:rFonts w:ascii="Verdana" w:hAnsi="Verdana" w:cs="Calibri"/>
          <w:sz w:val="18"/>
          <w:szCs w:val="18"/>
          <w:lang w:val="sk-SK"/>
        </w:rPr>
        <w:t>In</w:t>
      </w:r>
      <w:r w:rsidR="00701F9A" w:rsidRPr="00FD0E12">
        <w:rPr>
          <w:rFonts w:ascii="Verdana" w:hAnsi="Verdana" w:cs="Calibri"/>
          <w:sz w:val="18"/>
          <w:szCs w:val="18"/>
          <w:lang w:val="sk-SK"/>
        </w:rPr>
        <w:t>špekčný dozor podľa druhu môže byť</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r</w:t>
      </w:r>
      <w:r w:rsidR="00701F9A" w:rsidRPr="00FD0E12">
        <w:rPr>
          <w:rFonts w:ascii="Verdana" w:hAnsi="Verdana" w:cs="Calibri"/>
          <w:sz w:val="18"/>
          <w:szCs w:val="18"/>
          <w:lang w:val="sk-SK"/>
        </w:rPr>
        <w:t>iadny</w:t>
      </w:r>
      <w:r w:rsidR="001F07BB" w:rsidRPr="00FD0E12">
        <w:rPr>
          <w:rFonts w:ascii="Verdana" w:hAnsi="Verdana" w:cs="Calibri"/>
          <w:sz w:val="18"/>
          <w:szCs w:val="18"/>
          <w:lang w:val="sk-SK"/>
        </w:rPr>
        <w:t xml:space="preserve">, </w:t>
      </w:r>
      <w:r w:rsidR="00701F9A" w:rsidRPr="00FD0E12">
        <w:rPr>
          <w:rFonts w:ascii="Verdana" w:hAnsi="Verdana" w:cs="Calibri"/>
          <w:sz w:val="18"/>
          <w:szCs w:val="18"/>
          <w:lang w:val="sk-SK"/>
        </w:rPr>
        <w:t>mimoriadny</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kontroln</w:t>
      </w:r>
      <w:r w:rsidR="00701F9A" w:rsidRPr="00FD0E12">
        <w:rPr>
          <w:rFonts w:ascii="Verdana" w:hAnsi="Verdana" w:cs="Calibri"/>
          <w:sz w:val="18"/>
          <w:szCs w:val="18"/>
          <w:lang w:val="sk-SK"/>
        </w:rPr>
        <w:t>ý</w:t>
      </w:r>
      <w:r w:rsidR="001F07BB" w:rsidRPr="00FD0E12">
        <w:rPr>
          <w:rFonts w:ascii="Verdana" w:hAnsi="Verdana" w:cs="Calibri"/>
          <w:sz w:val="18"/>
          <w:szCs w:val="18"/>
          <w:lang w:val="sk-SK"/>
        </w:rPr>
        <w:t xml:space="preserve"> </w:t>
      </w:r>
      <w:r w:rsidR="00701F9A" w:rsidRPr="00FD0E12">
        <w:rPr>
          <w:rFonts w:ascii="Verdana" w:hAnsi="Verdana" w:cs="Calibri"/>
          <w:sz w:val="18"/>
          <w:szCs w:val="18"/>
          <w:lang w:val="sk-SK"/>
        </w:rPr>
        <w:t>a</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dop</w:t>
      </w:r>
      <w:r w:rsidR="00701F9A" w:rsidRPr="00FD0E12">
        <w:rPr>
          <w:rFonts w:ascii="Verdana" w:hAnsi="Verdana" w:cs="Calibri"/>
          <w:sz w:val="18"/>
          <w:szCs w:val="18"/>
          <w:lang w:val="sk-SK"/>
        </w:rPr>
        <w:t>lnkový</w:t>
      </w:r>
      <w:r w:rsidR="001F07BB" w:rsidRPr="00FD0E12">
        <w:rPr>
          <w:rFonts w:ascii="Verdana" w:hAnsi="Verdana" w:cs="Calibri"/>
          <w:sz w:val="18"/>
          <w:szCs w:val="18"/>
          <w:lang w:val="sk-SK"/>
        </w:rPr>
        <w:t>.</w:t>
      </w:r>
    </w:p>
    <w:p w:rsidR="00610CD6" w:rsidRPr="00FD0E12" w:rsidRDefault="00F06978" w:rsidP="00610CD6">
      <w:pPr>
        <w:pStyle w:val="stil1tekst"/>
        <w:tabs>
          <w:tab w:val="left" w:pos="9072"/>
        </w:tabs>
        <w:rPr>
          <w:rFonts w:ascii="Verdana" w:hAnsi="Verdana" w:cs="Calibri"/>
          <w:sz w:val="18"/>
          <w:szCs w:val="18"/>
          <w:lang w:val="sk-SK"/>
        </w:rPr>
      </w:pPr>
      <w:r w:rsidRPr="00FD0E12">
        <w:rPr>
          <w:rFonts w:ascii="Verdana" w:hAnsi="Verdana" w:cs="Calibri"/>
          <w:sz w:val="18"/>
          <w:szCs w:val="18"/>
          <w:lang w:val="sk-SK"/>
        </w:rPr>
        <w:t>Pokrajinský s</w:t>
      </w:r>
      <w:r w:rsidR="00610CD6" w:rsidRPr="00FD0E12">
        <w:rPr>
          <w:rFonts w:ascii="Verdana" w:hAnsi="Verdana" w:cs="Calibri"/>
          <w:sz w:val="18"/>
          <w:szCs w:val="18"/>
          <w:lang w:val="sk-SK"/>
        </w:rPr>
        <w:t>ekretariát môže tiež vykonávať oficiálne poradné návštevy. Ustanovenia tohto zákona týkajúce sa postupu inšpekčného dozoru sa nevzťahujú na oficiálne poradné návštevy.</w:t>
      </w:r>
      <w:r w:rsidR="00610CD6" w:rsidRPr="00FD0E12">
        <w:rPr>
          <w:rFonts w:ascii="Verdana" w:hAnsi="Verdana" w:cs="Calibri"/>
          <w:sz w:val="18"/>
          <w:szCs w:val="18"/>
          <w:lang w:val="sk-SK"/>
        </w:rPr>
        <w:br/>
        <w:t>Inšpekcia o oficiálnej poradnej návšteve zostavuje úradnú správu, v ktorej sa uvádzajú relevantné skutočnosti a okolnosti tejto návštevy.</w:t>
      </w:r>
      <w:r w:rsidR="00610CD6" w:rsidRPr="00FD0E12">
        <w:rPr>
          <w:rFonts w:ascii="Verdana" w:hAnsi="Verdana" w:cs="Calibri"/>
          <w:sz w:val="18"/>
          <w:szCs w:val="18"/>
          <w:lang w:val="sk-SK"/>
        </w:rPr>
        <w:br/>
        <w:t>Ak sa pri oficiálnej poradnej návšteve zistí nedopatrenie, nedostatok alebo nezrovnalosť v zaobchádzaní subjektu, ktorému bola návšteva vykonaná, inšpekcia do ôsmich dní po návšteve vypracuje a predloží tomuto subjektu dopis obsahujúci odporúčania pre tento subjekt o spôsobe ako to nedopatrenie, resp. nedostatok a nezrovnalosť opraviť a zabezpečiť zákonné konanie, a v akej lehote to má urobiť. Dopis s odporúčaním má právnu povahu aktu o uplatňovaní predpisov.</w:t>
      </w:r>
    </w:p>
    <w:p w:rsidR="00732CAC" w:rsidRPr="00FD0E12" w:rsidRDefault="0015112D" w:rsidP="00732CAC">
      <w:pPr>
        <w:pStyle w:val="stil1tekst"/>
        <w:tabs>
          <w:tab w:val="left" w:pos="9072"/>
        </w:tabs>
        <w:jc w:val="both"/>
        <w:rPr>
          <w:rFonts w:ascii="Verdana" w:hAnsi="Verdana" w:cs="Calibri"/>
          <w:sz w:val="18"/>
          <w:szCs w:val="18"/>
          <w:lang w:val="sk-SK"/>
        </w:rPr>
      </w:pPr>
      <w:r w:rsidRPr="00FD0E12">
        <w:rPr>
          <w:rFonts w:ascii="Verdana" w:hAnsi="Verdana" w:cs="Calibri"/>
          <w:sz w:val="18"/>
          <w:szCs w:val="18"/>
          <w:lang w:val="sk-SK"/>
        </w:rPr>
        <w:t>Subjekt</w:t>
      </w:r>
      <w:r w:rsidR="001F07BB" w:rsidRPr="00FD0E12">
        <w:rPr>
          <w:rFonts w:ascii="Verdana" w:hAnsi="Verdana" w:cs="Calibri"/>
          <w:sz w:val="18"/>
          <w:szCs w:val="18"/>
          <w:lang w:val="sk-SK"/>
        </w:rPr>
        <w:t xml:space="preserve"> </w:t>
      </w:r>
      <w:r w:rsidR="00732CAC" w:rsidRPr="00FD0E12">
        <w:rPr>
          <w:rFonts w:ascii="Verdana" w:hAnsi="Verdana" w:cs="Calibri"/>
          <w:sz w:val="18"/>
          <w:szCs w:val="18"/>
          <w:lang w:val="sk-SK"/>
        </w:rPr>
        <w:t>informuje inšpekciu o tom, či a ako konal podľa odporúčania</w:t>
      </w:r>
      <w:r w:rsidR="001F07BB" w:rsidRPr="00FD0E12">
        <w:rPr>
          <w:rFonts w:ascii="Verdana" w:hAnsi="Verdana" w:cs="Calibri"/>
          <w:sz w:val="18"/>
          <w:szCs w:val="18"/>
          <w:lang w:val="sk-SK"/>
        </w:rPr>
        <w:t xml:space="preserve">, </w:t>
      </w:r>
      <w:r w:rsidR="00732CAC" w:rsidRPr="00FD0E12">
        <w:rPr>
          <w:rFonts w:ascii="Verdana" w:hAnsi="Verdana" w:cs="Calibri"/>
          <w:sz w:val="18"/>
          <w:szCs w:val="18"/>
          <w:lang w:val="sk-SK"/>
        </w:rPr>
        <w:t xml:space="preserve">v lehote uvedenej v dopise. Nedodržanie týchto odporúčaní, ako aj </w:t>
      </w:r>
      <w:r w:rsidR="00F06978" w:rsidRPr="00FD0E12">
        <w:rPr>
          <w:rFonts w:ascii="Verdana" w:hAnsi="Verdana" w:cs="Calibri"/>
          <w:sz w:val="18"/>
          <w:szCs w:val="18"/>
          <w:lang w:val="sk-SK"/>
        </w:rPr>
        <w:t xml:space="preserve">v prípade že </w:t>
      </w:r>
      <w:r w:rsidR="00732CAC" w:rsidRPr="00FD0E12">
        <w:rPr>
          <w:rFonts w:ascii="Verdana" w:hAnsi="Verdana" w:cs="Calibri"/>
          <w:sz w:val="18"/>
          <w:szCs w:val="18"/>
          <w:lang w:val="sk-SK"/>
        </w:rPr>
        <w:t>subjekt</w:t>
      </w:r>
      <w:r w:rsidR="00F06978" w:rsidRPr="00FD0E12">
        <w:rPr>
          <w:rFonts w:ascii="Verdana" w:hAnsi="Verdana" w:cs="Calibri"/>
          <w:sz w:val="18"/>
          <w:szCs w:val="18"/>
          <w:lang w:val="sk-SK"/>
        </w:rPr>
        <w:t xml:space="preserve"> neoboznámi inšpekciu </w:t>
      </w:r>
      <w:r w:rsidR="00732CAC" w:rsidRPr="00FD0E12">
        <w:rPr>
          <w:rFonts w:ascii="Verdana" w:hAnsi="Verdana" w:cs="Calibri"/>
          <w:sz w:val="18"/>
          <w:szCs w:val="18"/>
          <w:lang w:val="sk-SK"/>
        </w:rPr>
        <w:t>o dodržiavaní týchto odporúčaní môže, v súlade s posúdením rizika, predstavovať dôvod na začatie inšpekčného dozoru.</w:t>
      </w:r>
    </w:p>
    <w:p w:rsidR="001F07BB" w:rsidRPr="00FD0E12" w:rsidRDefault="0015112D" w:rsidP="00732CAC">
      <w:pPr>
        <w:pStyle w:val="stil1tekst"/>
        <w:tabs>
          <w:tab w:val="left" w:pos="9072"/>
        </w:tabs>
        <w:jc w:val="both"/>
        <w:rPr>
          <w:rFonts w:ascii="Verdana" w:hAnsi="Verdana" w:cs="Calibri"/>
          <w:sz w:val="18"/>
          <w:szCs w:val="18"/>
          <w:lang w:val="sk-SK"/>
        </w:rPr>
      </w:pPr>
      <w:r w:rsidRPr="00FD0E12">
        <w:rPr>
          <w:rFonts w:ascii="Verdana" w:hAnsi="Verdana" w:cs="Calibri"/>
          <w:sz w:val="18"/>
          <w:szCs w:val="18"/>
          <w:lang w:val="sk-SK"/>
        </w:rPr>
        <w:t>In</w:t>
      </w:r>
      <w:r w:rsidR="00812449" w:rsidRPr="00FD0E12">
        <w:rPr>
          <w:rFonts w:ascii="Verdana" w:hAnsi="Verdana" w:cs="Calibri"/>
          <w:sz w:val="18"/>
          <w:szCs w:val="18"/>
          <w:lang w:val="sk-SK"/>
        </w:rPr>
        <w:t>š</w:t>
      </w:r>
      <w:r w:rsidRPr="00FD0E12">
        <w:rPr>
          <w:rFonts w:ascii="Verdana" w:hAnsi="Verdana" w:cs="Calibri"/>
          <w:sz w:val="18"/>
          <w:szCs w:val="18"/>
          <w:lang w:val="sk-SK"/>
        </w:rPr>
        <w:t>pektor</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s</w:t>
      </w:r>
      <w:r w:rsidR="00812449" w:rsidRPr="00FD0E12">
        <w:rPr>
          <w:rFonts w:ascii="Verdana" w:hAnsi="Verdana" w:cs="Calibri"/>
          <w:sz w:val="18"/>
          <w:szCs w:val="18"/>
          <w:lang w:val="sk-SK"/>
        </w:rPr>
        <w:t>pisuje zápisnicu o inšpekčnom dozore.</w:t>
      </w:r>
      <w:r w:rsidR="00660202" w:rsidRPr="00FD0E12">
        <w:rPr>
          <w:rFonts w:ascii="Verdana" w:hAnsi="Verdana" w:cs="Calibri"/>
          <w:sz w:val="18"/>
          <w:szCs w:val="18"/>
          <w:lang w:val="sk-SK"/>
        </w:rPr>
        <w:t xml:space="preserve"> </w:t>
      </w:r>
    </w:p>
    <w:p w:rsidR="00984CA0" w:rsidRPr="00FD0E12" w:rsidRDefault="000C551F" w:rsidP="00984CA0">
      <w:pPr>
        <w:pStyle w:val="stil1tekst"/>
        <w:ind w:right="4"/>
        <w:jc w:val="both"/>
        <w:rPr>
          <w:rFonts w:ascii="Verdana" w:hAnsi="Verdana" w:cs="Calibri"/>
          <w:sz w:val="18"/>
          <w:szCs w:val="18"/>
          <w:lang w:val="sk-SK"/>
        </w:rPr>
      </w:pPr>
      <w:r w:rsidRPr="00FD0E12">
        <w:rPr>
          <w:rFonts w:ascii="Verdana" w:hAnsi="Verdana" w:cs="Calibri"/>
          <w:sz w:val="18"/>
          <w:szCs w:val="18"/>
          <w:lang w:val="sk-SK"/>
        </w:rPr>
        <w:t>Do zápisnice sa zapisujú</w:t>
      </w:r>
      <w:r w:rsidR="00984CA0" w:rsidRPr="00FD0E12">
        <w:rPr>
          <w:rFonts w:ascii="Verdana" w:hAnsi="Verdana" w:cs="Calibri"/>
          <w:sz w:val="18"/>
          <w:szCs w:val="18"/>
          <w:lang w:val="sk-SK"/>
        </w:rPr>
        <w:t xml:space="preserve">: údaje z príkazu </w:t>
      </w:r>
      <w:r w:rsidRPr="00FD0E12">
        <w:rPr>
          <w:rFonts w:ascii="Verdana" w:hAnsi="Verdana" w:cs="Calibri"/>
          <w:sz w:val="18"/>
          <w:szCs w:val="18"/>
          <w:lang w:val="sk-SK"/>
        </w:rPr>
        <w:t>na inšpekčný dozor, ak bol vydaný</w:t>
      </w:r>
      <w:r w:rsidR="00984CA0" w:rsidRPr="00FD0E12">
        <w:rPr>
          <w:rFonts w:ascii="Verdana" w:hAnsi="Verdana" w:cs="Calibri"/>
          <w:sz w:val="18"/>
          <w:szCs w:val="18"/>
          <w:lang w:val="sk-SK"/>
        </w:rPr>
        <w:t>; čas a miesto inšpekčného dozoru, najmä uvedenie dôvodov a vysvetlenie dôvodov, ktoré spôsobili, že</w:t>
      </w:r>
      <w:r w:rsidRPr="00FD0E12">
        <w:rPr>
          <w:rFonts w:ascii="Verdana" w:hAnsi="Verdana" w:cs="Calibri"/>
          <w:sz w:val="18"/>
          <w:szCs w:val="18"/>
          <w:lang w:val="sk-SK"/>
        </w:rPr>
        <w:t xml:space="preserve"> sa</w:t>
      </w:r>
      <w:r w:rsidR="00984CA0" w:rsidRPr="00FD0E12">
        <w:rPr>
          <w:rFonts w:ascii="Verdana" w:hAnsi="Verdana" w:cs="Calibri"/>
          <w:sz w:val="18"/>
          <w:szCs w:val="18"/>
          <w:lang w:val="sk-SK"/>
        </w:rPr>
        <w:t xml:space="preserve"> </w:t>
      </w:r>
      <w:r w:rsidRPr="00FD0E12">
        <w:rPr>
          <w:rFonts w:ascii="Verdana" w:hAnsi="Verdana" w:cs="Calibri"/>
          <w:sz w:val="18"/>
          <w:szCs w:val="18"/>
          <w:lang w:val="sk-SK"/>
        </w:rPr>
        <w:t>inšpekčný dozor</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vykonal</w:t>
      </w:r>
      <w:r w:rsidR="00984CA0" w:rsidRPr="00FD0E12">
        <w:rPr>
          <w:rFonts w:ascii="Verdana" w:hAnsi="Verdana" w:cs="Calibri"/>
          <w:sz w:val="18"/>
          <w:szCs w:val="18"/>
          <w:lang w:val="sk-SK"/>
        </w:rPr>
        <w:t xml:space="preserve"> mimo pracovného času dohliadaného subjektu; </w:t>
      </w:r>
      <w:r w:rsidRPr="00FD0E12">
        <w:rPr>
          <w:rFonts w:ascii="Verdana" w:hAnsi="Verdana" w:cs="Calibri"/>
          <w:sz w:val="18"/>
          <w:szCs w:val="18"/>
          <w:lang w:val="sk-SK"/>
        </w:rPr>
        <w:t>opis podniknutých</w:t>
      </w:r>
      <w:r w:rsidR="00984CA0" w:rsidRPr="00FD0E12">
        <w:rPr>
          <w:rFonts w:ascii="Verdana" w:hAnsi="Verdana" w:cs="Calibri"/>
          <w:sz w:val="18"/>
          <w:szCs w:val="18"/>
          <w:lang w:val="sk-SK"/>
        </w:rPr>
        <w:t xml:space="preserve"> opatrení;</w:t>
      </w:r>
      <w:r w:rsidRPr="00FD0E12">
        <w:rPr>
          <w:rFonts w:ascii="Verdana" w:hAnsi="Verdana" w:cs="Calibri"/>
          <w:sz w:val="18"/>
          <w:szCs w:val="18"/>
          <w:lang w:val="sk-SK"/>
        </w:rPr>
        <w:t xml:space="preserve"> </w:t>
      </w:r>
      <w:r w:rsidR="00984CA0" w:rsidRPr="00FD0E12">
        <w:rPr>
          <w:rFonts w:ascii="Verdana" w:hAnsi="Verdana" w:cs="Calibri"/>
          <w:sz w:val="18"/>
          <w:szCs w:val="18"/>
          <w:lang w:val="sk-SK"/>
        </w:rPr>
        <w:t>vyhlásenia</w:t>
      </w:r>
      <w:r w:rsidRPr="00FD0E12">
        <w:rPr>
          <w:rFonts w:ascii="Verdana" w:hAnsi="Verdana" w:cs="Calibri"/>
          <w:sz w:val="18"/>
          <w:szCs w:val="18"/>
          <w:lang w:val="sk-SK"/>
        </w:rPr>
        <w:t>, ktoré boli poskytnuté</w:t>
      </w:r>
      <w:r w:rsidR="00984CA0" w:rsidRPr="00FD0E12">
        <w:rPr>
          <w:rFonts w:ascii="Verdana" w:hAnsi="Verdana" w:cs="Calibri"/>
          <w:sz w:val="18"/>
          <w:szCs w:val="18"/>
          <w:lang w:val="sk-SK"/>
        </w:rPr>
        <w:t xml:space="preserve">; opis iných predložených dôkazov; </w:t>
      </w:r>
      <w:r w:rsidRPr="00FD0E12">
        <w:rPr>
          <w:rFonts w:ascii="Verdana" w:hAnsi="Verdana" w:cs="Calibri"/>
          <w:sz w:val="18"/>
          <w:szCs w:val="18"/>
          <w:lang w:val="sk-SK"/>
        </w:rPr>
        <w:t>zistený skutočný stav</w:t>
      </w:r>
      <w:r w:rsidR="00984CA0" w:rsidRPr="00FD0E12">
        <w:rPr>
          <w:rFonts w:ascii="Verdana" w:hAnsi="Verdana" w:cs="Calibri"/>
          <w:sz w:val="18"/>
          <w:szCs w:val="18"/>
          <w:lang w:val="sk-SK"/>
        </w:rPr>
        <w:t xml:space="preserve">; </w:t>
      </w:r>
      <w:r w:rsidRPr="00FD0E12">
        <w:rPr>
          <w:rFonts w:ascii="Verdana" w:hAnsi="Verdana" w:cs="Calibri"/>
          <w:sz w:val="18"/>
          <w:szCs w:val="18"/>
          <w:lang w:val="sk-SK"/>
        </w:rPr>
        <w:t>konštatácia zákonného hospodárenia a správania</w:t>
      </w:r>
      <w:r w:rsidR="00984CA0" w:rsidRPr="00FD0E12">
        <w:rPr>
          <w:rFonts w:ascii="Verdana" w:hAnsi="Verdana" w:cs="Calibri"/>
          <w:sz w:val="18"/>
          <w:szCs w:val="18"/>
          <w:lang w:val="sk-SK"/>
        </w:rPr>
        <w:t xml:space="preserve"> kontrolovaného subjektu; opis zistenej nezákonnosti, pričom uvedie dôkazy, na základe ktorých bola zistená určitá skutočnosť a právny zák</w:t>
      </w:r>
      <w:r w:rsidR="00844B79" w:rsidRPr="00FD0E12">
        <w:rPr>
          <w:rFonts w:ascii="Verdana" w:hAnsi="Verdana" w:cs="Calibri"/>
          <w:sz w:val="18"/>
          <w:szCs w:val="18"/>
          <w:lang w:val="sk-SK"/>
        </w:rPr>
        <w:t>lad na preukázanie nezákonnosti,</w:t>
      </w:r>
      <w:r w:rsidR="00984CA0" w:rsidRPr="00FD0E12">
        <w:rPr>
          <w:rFonts w:ascii="Verdana" w:hAnsi="Verdana" w:cs="Calibri"/>
          <w:sz w:val="18"/>
          <w:szCs w:val="18"/>
          <w:lang w:val="sk-SK"/>
        </w:rPr>
        <w:t xml:space="preserve"> opatrenia, ktoré sa ukladajú </w:t>
      </w:r>
      <w:r w:rsidRPr="00FD0E12">
        <w:rPr>
          <w:rFonts w:ascii="Verdana" w:hAnsi="Verdana" w:cs="Calibri"/>
          <w:sz w:val="18"/>
          <w:szCs w:val="18"/>
          <w:lang w:val="sk-SK"/>
        </w:rPr>
        <w:t xml:space="preserve">uvádzaním </w:t>
      </w:r>
      <w:r w:rsidR="00984CA0" w:rsidRPr="00FD0E12">
        <w:rPr>
          <w:rFonts w:ascii="Verdana" w:hAnsi="Verdana" w:cs="Calibri"/>
          <w:sz w:val="18"/>
          <w:szCs w:val="18"/>
          <w:lang w:val="sk-SK"/>
        </w:rPr>
        <w:t>právneho základu, na ktorom sa z</w:t>
      </w:r>
      <w:r w:rsidRPr="00FD0E12">
        <w:rPr>
          <w:rFonts w:ascii="Verdana" w:hAnsi="Verdana" w:cs="Calibri"/>
          <w:sz w:val="18"/>
          <w:szCs w:val="18"/>
          <w:lang w:val="sk-SK"/>
        </w:rPr>
        <w:t>akladajú, a lehota na konanie podľa</w:t>
      </w:r>
      <w:r w:rsidR="00844B79" w:rsidRPr="00FD0E12">
        <w:rPr>
          <w:rFonts w:ascii="Verdana" w:hAnsi="Verdana" w:cs="Calibri"/>
          <w:sz w:val="18"/>
          <w:szCs w:val="18"/>
          <w:lang w:val="sk-SK"/>
        </w:rPr>
        <w:t xml:space="preserve"> nich, primerané vysvetlenia,</w:t>
      </w:r>
      <w:r w:rsidR="00984CA0" w:rsidRPr="00FD0E12">
        <w:rPr>
          <w:rFonts w:ascii="Verdana" w:hAnsi="Verdana" w:cs="Calibri"/>
          <w:sz w:val="18"/>
          <w:szCs w:val="18"/>
          <w:lang w:val="sk-SK"/>
        </w:rPr>
        <w:t xml:space="preserve"> povinnosť dohliadaného subjektu </w:t>
      </w:r>
      <w:r w:rsidRPr="00FD0E12">
        <w:rPr>
          <w:rFonts w:ascii="Verdana" w:hAnsi="Verdana" w:cs="Calibri"/>
          <w:sz w:val="18"/>
          <w:szCs w:val="18"/>
          <w:lang w:val="sk-SK"/>
        </w:rPr>
        <w:t>oznamovať</w:t>
      </w:r>
      <w:r w:rsidR="00984CA0" w:rsidRPr="00FD0E12">
        <w:rPr>
          <w:rFonts w:ascii="Verdana" w:hAnsi="Verdana" w:cs="Calibri"/>
          <w:sz w:val="18"/>
          <w:szCs w:val="18"/>
          <w:lang w:val="sk-SK"/>
        </w:rPr>
        <w:t xml:space="preserve"> inšpektorovi </w:t>
      </w:r>
      <w:r w:rsidRPr="00FD0E12">
        <w:rPr>
          <w:rFonts w:ascii="Verdana" w:hAnsi="Verdana" w:cs="Calibri"/>
          <w:sz w:val="18"/>
          <w:szCs w:val="18"/>
          <w:lang w:val="sk-SK"/>
        </w:rPr>
        <w:t>konanie podľa opatrení</w:t>
      </w:r>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a lehotu na takéto oznámenie,</w:t>
      </w:r>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údaje o podaných trestných prihláškach, prihláškach</w:t>
      </w:r>
      <w:r w:rsidR="00660202" w:rsidRPr="00FD0E12">
        <w:rPr>
          <w:rFonts w:ascii="Verdana" w:hAnsi="Verdana" w:cs="Calibri"/>
          <w:sz w:val="18"/>
          <w:szCs w:val="18"/>
          <w:lang w:val="sk-SK"/>
        </w:rPr>
        <w:t xml:space="preserve"> </w:t>
      </w:r>
      <w:r w:rsidR="00844B79" w:rsidRPr="00FD0E12">
        <w:rPr>
          <w:rFonts w:ascii="Verdana" w:hAnsi="Verdana" w:cs="Calibri"/>
          <w:sz w:val="18"/>
          <w:szCs w:val="18"/>
          <w:lang w:val="sk-SK"/>
        </w:rPr>
        <w:t>za obchodný priestupok a žiadostiach o začatie priestupkového konania, ak boli podané, resp. vydaných priestupkových príkazoch, ak boli vydané,</w:t>
      </w:r>
      <w:r w:rsidR="00984CA0" w:rsidRPr="00FD0E12">
        <w:rPr>
          <w:rFonts w:ascii="Verdana" w:hAnsi="Verdana" w:cs="Calibri"/>
          <w:sz w:val="18"/>
          <w:szCs w:val="18"/>
          <w:lang w:val="sk-SK"/>
        </w:rPr>
        <w:t xml:space="preserve"> informácie o ostatných opatreniach a činnostiach, ktorým je inšp</w:t>
      </w:r>
      <w:r w:rsidR="00844B79" w:rsidRPr="00FD0E12">
        <w:rPr>
          <w:rFonts w:ascii="Verdana" w:hAnsi="Verdana" w:cs="Calibri"/>
          <w:sz w:val="18"/>
          <w:szCs w:val="18"/>
          <w:lang w:val="sk-SK"/>
        </w:rPr>
        <w:t>ektor oprávnený, ak boli podniknuté,</w:t>
      </w:r>
      <w:r w:rsidR="00984CA0" w:rsidRPr="00FD0E12">
        <w:rPr>
          <w:rFonts w:ascii="Verdana" w:hAnsi="Verdana" w:cs="Calibri"/>
          <w:sz w:val="18"/>
          <w:szCs w:val="18"/>
          <w:lang w:val="sk-SK"/>
        </w:rPr>
        <w:t xml:space="preserve"> lehota na pred</w:t>
      </w:r>
      <w:r w:rsidR="00844B79" w:rsidRPr="00FD0E12">
        <w:rPr>
          <w:rFonts w:ascii="Verdana" w:hAnsi="Verdana" w:cs="Calibri"/>
          <w:sz w:val="18"/>
          <w:szCs w:val="18"/>
          <w:lang w:val="sk-SK"/>
        </w:rPr>
        <w:t>loženie pripomienok k zápisnici,</w:t>
      </w:r>
      <w:r w:rsidR="00984CA0" w:rsidRPr="00FD0E12">
        <w:rPr>
          <w:rFonts w:ascii="Verdana" w:hAnsi="Verdana" w:cs="Calibri"/>
          <w:sz w:val="18"/>
          <w:szCs w:val="18"/>
          <w:lang w:val="sk-SK"/>
        </w:rPr>
        <w:t xml:space="preserve"> že </w:t>
      </w:r>
      <w:r w:rsidR="00844B79" w:rsidRPr="00FD0E12">
        <w:rPr>
          <w:rFonts w:ascii="Verdana" w:hAnsi="Verdana" w:cs="Calibri"/>
          <w:sz w:val="18"/>
          <w:szCs w:val="18"/>
          <w:lang w:val="sk-SK"/>
        </w:rPr>
        <w:t>zápisnica sa prečítala,</w:t>
      </w:r>
      <w:r w:rsidR="00984CA0" w:rsidRPr="00FD0E12">
        <w:rPr>
          <w:rFonts w:ascii="Verdana" w:hAnsi="Verdana" w:cs="Calibri"/>
          <w:sz w:val="18"/>
          <w:szCs w:val="18"/>
          <w:lang w:val="sk-SK"/>
        </w:rPr>
        <w:t xml:space="preserve"> s</w:t>
      </w:r>
      <w:r w:rsidR="00844B79" w:rsidRPr="00FD0E12">
        <w:rPr>
          <w:rFonts w:ascii="Verdana" w:hAnsi="Verdana" w:cs="Calibri"/>
          <w:sz w:val="18"/>
          <w:szCs w:val="18"/>
          <w:lang w:val="sk-SK"/>
        </w:rPr>
        <w:t xml:space="preserve"> pripomienkami alebo bez pripomienok </w:t>
      </w:r>
      <w:r w:rsidR="00984CA0" w:rsidRPr="00FD0E12">
        <w:rPr>
          <w:rFonts w:ascii="Verdana" w:hAnsi="Verdana" w:cs="Calibri"/>
          <w:sz w:val="18"/>
          <w:szCs w:val="18"/>
          <w:lang w:val="sk-SK"/>
        </w:rPr>
        <w:t>osobe, ktorá je prítomná</w:t>
      </w:r>
      <w:r w:rsidR="00B636BD" w:rsidRPr="00FD0E12">
        <w:rPr>
          <w:rFonts w:ascii="Verdana" w:hAnsi="Verdana" w:cs="Calibri"/>
          <w:sz w:val="18"/>
          <w:szCs w:val="18"/>
          <w:lang w:val="sk-SK"/>
        </w:rPr>
        <w:t xml:space="preserve"> </w:t>
      </w:r>
      <w:r w:rsidR="00844B79" w:rsidRPr="00FD0E12">
        <w:rPr>
          <w:rFonts w:ascii="Verdana" w:hAnsi="Verdana" w:cs="Calibri"/>
          <w:sz w:val="18"/>
          <w:szCs w:val="18"/>
          <w:lang w:val="sk-SK"/>
        </w:rPr>
        <w:t>pri dozore</w:t>
      </w:r>
      <w:r w:rsidR="00984CA0" w:rsidRPr="00FD0E12">
        <w:rPr>
          <w:rFonts w:ascii="Verdana" w:hAnsi="Verdana" w:cs="Calibri"/>
          <w:sz w:val="18"/>
          <w:szCs w:val="18"/>
          <w:lang w:val="sk-SK"/>
        </w:rPr>
        <w:t>; iné informácie a</w:t>
      </w:r>
      <w:r w:rsidR="00844B79" w:rsidRPr="00FD0E12">
        <w:rPr>
          <w:rFonts w:ascii="Verdana" w:hAnsi="Verdana" w:cs="Calibri"/>
          <w:sz w:val="18"/>
          <w:szCs w:val="18"/>
          <w:lang w:val="sk-SK"/>
        </w:rPr>
        <w:t xml:space="preserve"> údaje </w:t>
      </w:r>
      <w:r w:rsidR="00984CA0" w:rsidRPr="00FD0E12">
        <w:rPr>
          <w:rFonts w:ascii="Verdana" w:hAnsi="Verdana" w:cs="Calibri"/>
          <w:sz w:val="18"/>
          <w:szCs w:val="18"/>
          <w:lang w:val="sk-SK"/>
        </w:rPr>
        <w:t>dô</w:t>
      </w:r>
      <w:r w:rsidR="00844B79" w:rsidRPr="00FD0E12">
        <w:rPr>
          <w:rFonts w:ascii="Verdana" w:hAnsi="Verdana" w:cs="Calibri"/>
          <w:sz w:val="18"/>
          <w:szCs w:val="18"/>
          <w:lang w:val="sk-SK"/>
        </w:rPr>
        <w:t>ležité pre inšpekčný dozor</w:t>
      </w:r>
      <w:r w:rsidR="00984CA0" w:rsidRPr="00FD0E12">
        <w:rPr>
          <w:rFonts w:ascii="Verdana" w:hAnsi="Verdana" w:cs="Calibri"/>
          <w:sz w:val="18"/>
          <w:szCs w:val="18"/>
          <w:lang w:val="sk-SK"/>
        </w:rPr>
        <w:t>.</w:t>
      </w:r>
      <w:bookmarkStart w:id="146" w:name="sadrzaj_80"/>
      <w:bookmarkEnd w:id="146"/>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Oprávnená osoba dozeraného subjektu</w:t>
      </w:r>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môže odmietnuť podpísať alebo prijať zápisnicu</w:t>
      </w:r>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čo inšpektor konštatuje</w:t>
      </w:r>
      <w:r w:rsidR="00984CA0" w:rsidRPr="00FD0E12">
        <w:rPr>
          <w:rFonts w:ascii="Verdana" w:hAnsi="Verdana" w:cs="Calibri"/>
          <w:sz w:val="18"/>
          <w:szCs w:val="18"/>
          <w:lang w:val="sk-SK"/>
        </w:rPr>
        <w:t xml:space="preserve"> písomne </w:t>
      </w:r>
      <w:r w:rsidR="00984CA0" w:rsidRPr="002F284B">
        <w:rPr>
          <w:rFonts w:ascii="Arial" w:hAnsi="Arial" w:cs="Arial"/>
          <w:sz w:val="18"/>
          <w:szCs w:val="18"/>
          <w:lang w:val="sk-SK"/>
        </w:rPr>
        <w:t>​​</w:t>
      </w:r>
      <w:r w:rsidR="00844B79" w:rsidRPr="00FD0E12">
        <w:rPr>
          <w:rFonts w:ascii="Verdana" w:hAnsi="Verdana" w:cs="Calibri"/>
          <w:sz w:val="18"/>
          <w:szCs w:val="18"/>
          <w:lang w:val="sk-SK"/>
        </w:rPr>
        <w:t xml:space="preserve">a </w:t>
      </w:r>
      <w:r w:rsidR="00984CA0" w:rsidRPr="00FD0E12">
        <w:rPr>
          <w:rFonts w:ascii="Verdana" w:hAnsi="Verdana" w:cs="Calibri"/>
          <w:sz w:val="18"/>
          <w:szCs w:val="18"/>
          <w:lang w:val="sk-SK"/>
        </w:rPr>
        <w:t>v zá</w:t>
      </w:r>
      <w:r w:rsidR="00844B79" w:rsidRPr="00FD0E12">
        <w:rPr>
          <w:rFonts w:ascii="Verdana" w:hAnsi="Verdana" w:cs="Calibri"/>
          <w:sz w:val="18"/>
          <w:szCs w:val="18"/>
          <w:lang w:val="sk-SK"/>
        </w:rPr>
        <w:t>pisnici uvedie</w:t>
      </w:r>
      <w:r w:rsidR="00984CA0" w:rsidRPr="00FD0E12">
        <w:rPr>
          <w:rFonts w:ascii="Verdana" w:hAnsi="Verdana" w:cs="Calibri"/>
          <w:sz w:val="18"/>
          <w:szCs w:val="18"/>
          <w:lang w:val="sk-SK"/>
        </w:rPr>
        <w:t xml:space="preserve"> dô</w:t>
      </w:r>
      <w:r w:rsidR="00844B79" w:rsidRPr="00FD0E12">
        <w:rPr>
          <w:rFonts w:ascii="Verdana" w:hAnsi="Verdana" w:cs="Calibri"/>
          <w:sz w:val="18"/>
          <w:szCs w:val="18"/>
          <w:lang w:val="sk-SK"/>
        </w:rPr>
        <w:t>vody, prečo podpísanie alebo prevzatie</w:t>
      </w:r>
      <w:r w:rsidR="00984CA0" w:rsidRPr="00FD0E12">
        <w:rPr>
          <w:rFonts w:ascii="Verdana" w:hAnsi="Verdana" w:cs="Calibri"/>
          <w:sz w:val="18"/>
          <w:szCs w:val="18"/>
          <w:lang w:val="sk-SK"/>
        </w:rPr>
        <w:t xml:space="preserve"> zá</w:t>
      </w:r>
      <w:r w:rsidR="00844B79" w:rsidRPr="00FD0E12">
        <w:rPr>
          <w:rFonts w:ascii="Verdana" w:hAnsi="Verdana" w:cs="Calibri"/>
          <w:sz w:val="18"/>
          <w:szCs w:val="18"/>
          <w:lang w:val="sk-SK"/>
        </w:rPr>
        <w:t>pisnice</w:t>
      </w:r>
      <w:r w:rsidR="00984CA0" w:rsidRPr="00FD0E12">
        <w:rPr>
          <w:rFonts w:ascii="Verdana" w:hAnsi="Verdana" w:cs="Calibri"/>
          <w:sz w:val="18"/>
          <w:szCs w:val="18"/>
          <w:lang w:val="sk-SK"/>
        </w:rPr>
        <w:t xml:space="preserve"> </w:t>
      </w:r>
      <w:r w:rsidR="00844B79" w:rsidRPr="00FD0E12">
        <w:rPr>
          <w:rFonts w:ascii="Verdana" w:hAnsi="Verdana" w:cs="Calibri"/>
          <w:sz w:val="18"/>
          <w:szCs w:val="18"/>
          <w:lang w:val="sk-SK"/>
        </w:rPr>
        <w:t xml:space="preserve">boli odmietnuté. </w:t>
      </w:r>
      <w:r w:rsidR="00984CA0" w:rsidRPr="00FD0E12">
        <w:rPr>
          <w:rFonts w:ascii="Verdana" w:hAnsi="Verdana" w:cs="Calibri"/>
          <w:sz w:val="18"/>
          <w:szCs w:val="18"/>
          <w:lang w:val="sk-SK"/>
        </w:rPr>
        <w:t xml:space="preserve">Zápisnica sa doručí </w:t>
      </w:r>
      <w:r w:rsidR="00043DEC" w:rsidRPr="00FD0E12">
        <w:rPr>
          <w:rFonts w:ascii="Verdana" w:hAnsi="Verdana" w:cs="Calibri"/>
          <w:sz w:val="18"/>
          <w:szCs w:val="18"/>
          <w:lang w:val="sk-SK"/>
        </w:rPr>
        <w:t xml:space="preserve">dozeranému </w:t>
      </w:r>
      <w:r w:rsidR="00984CA0" w:rsidRPr="00FD0E12">
        <w:rPr>
          <w:rFonts w:ascii="Verdana" w:hAnsi="Verdana" w:cs="Calibri"/>
          <w:sz w:val="18"/>
          <w:szCs w:val="18"/>
          <w:lang w:val="sk-SK"/>
        </w:rPr>
        <w:t>subjektu do ôsmich praco</w:t>
      </w:r>
      <w:r w:rsidR="00043DEC" w:rsidRPr="00FD0E12">
        <w:rPr>
          <w:rFonts w:ascii="Verdana" w:hAnsi="Verdana" w:cs="Calibri"/>
          <w:sz w:val="18"/>
          <w:szCs w:val="18"/>
          <w:lang w:val="sk-SK"/>
        </w:rPr>
        <w:t>vných dní od skončenia inšpekčného dozoru</w:t>
      </w:r>
      <w:r w:rsidR="00984CA0" w:rsidRPr="00FD0E12">
        <w:rPr>
          <w:rFonts w:ascii="Verdana" w:hAnsi="Verdana" w:cs="Calibri"/>
          <w:sz w:val="18"/>
          <w:szCs w:val="18"/>
          <w:lang w:val="sk-SK"/>
        </w:rPr>
        <w:t>. Doz</w:t>
      </w:r>
      <w:r w:rsidR="00043DEC" w:rsidRPr="00FD0E12">
        <w:rPr>
          <w:rFonts w:ascii="Verdana" w:hAnsi="Verdana" w:cs="Calibri"/>
          <w:sz w:val="18"/>
          <w:szCs w:val="18"/>
          <w:lang w:val="sk-SK"/>
        </w:rPr>
        <w:t>eraný</w:t>
      </w:r>
      <w:r w:rsidR="00984CA0" w:rsidRPr="00FD0E12">
        <w:rPr>
          <w:rFonts w:ascii="Verdana" w:hAnsi="Verdana" w:cs="Calibri"/>
          <w:sz w:val="18"/>
          <w:szCs w:val="18"/>
          <w:lang w:val="sk-SK"/>
        </w:rPr>
        <w:t xml:space="preserve"> subjekt má právo písomne </w:t>
      </w:r>
      <w:r w:rsidR="00984CA0" w:rsidRPr="002F284B">
        <w:rPr>
          <w:rFonts w:ascii="Arial" w:hAnsi="Arial" w:cs="Arial"/>
          <w:sz w:val="18"/>
          <w:szCs w:val="18"/>
          <w:lang w:val="sk-SK"/>
        </w:rPr>
        <w:t>​​</w:t>
      </w:r>
      <w:r w:rsidR="00984CA0" w:rsidRPr="00FD0E12">
        <w:rPr>
          <w:rFonts w:ascii="Verdana" w:hAnsi="Verdana" w:cs="Calibri"/>
          <w:sz w:val="18"/>
          <w:szCs w:val="18"/>
          <w:lang w:val="sk-SK"/>
        </w:rPr>
        <w:t>vyjadri</w:t>
      </w:r>
      <w:r w:rsidR="00984CA0" w:rsidRPr="002F284B">
        <w:rPr>
          <w:rFonts w:ascii="Verdana" w:hAnsi="Verdana" w:cs="Verdana"/>
          <w:sz w:val="18"/>
          <w:szCs w:val="18"/>
          <w:lang w:val="sk-SK"/>
        </w:rPr>
        <w:t>ť</w:t>
      </w:r>
      <w:r w:rsidR="00984CA0" w:rsidRPr="00FD0E12">
        <w:rPr>
          <w:rFonts w:ascii="Verdana" w:hAnsi="Verdana" w:cs="Calibri"/>
          <w:sz w:val="18"/>
          <w:szCs w:val="18"/>
          <w:lang w:val="sk-SK"/>
        </w:rPr>
        <w:t xml:space="preserve"> </w:t>
      </w:r>
      <w:r w:rsidR="00043DEC" w:rsidRPr="00FD0E12">
        <w:rPr>
          <w:rFonts w:ascii="Verdana" w:hAnsi="Verdana" w:cs="Calibri"/>
          <w:sz w:val="18"/>
          <w:szCs w:val="18"/>
          <w:lang w:val="sk-SK"/>
        </w:rPr>
        <w:t xml:space="preserve">pripomienky k zápisnici o inšpekčnom dozore </w:t>
      </w:r>
      <w:r w:rsidR="00984CA0" w:rsidRPr="00FD0E12">
        <w:rPr>
          <w:rFonts w:ascii="Verdana" w:hAnsi="Verdana" w:cs="Calibri"/>
          <w:sz w:val="18"/>
          <w:szCs w:val="18"/>
          <w:lang w:val="sk-SK"/>
        </w:rPr>
        <w:t>do piatich pracovných dní od jej prijatia. Inšpektor</w:t>
      </w:r>
      <w:r w:rsidR="00043DEC" w:rsidRPr="00FD0E12">
        <w:rPr>
          <w:rFonts w:ascii="Verdana" w:hAnsi="Verdana" w:cs="Calibri"/>
          <w:sz w:val="18"/>
          <w:szCs w:val="18"/>
          <w:lang w:val="sk-SK"/>
        </w:rPr>
        <w:t xml:space="preserve"> posudzuje poznámky, a to všetky</w:t>
      </w:r>
      <w:r w:rsidR="00984CA0" w:rsidRPr="00FD0E12">
        <w:rPr>
          <w:rFonts w:ascii="Verdana" w:hAnsi="Verdana" w:cs="Calibri"/>
          <w:sz w:val="18"/>
          <w:szCs w:val="18"/>
          <w:lang w:val="sk-SK"/>
        </w:rPr>
        <w:t xml:space="preserve"> spoločne a</w:t>
      </w:r>
      <w:r w:rsidR="00043DEC" w:rsidRPr="00FD0E12">
        <w:rPr>
          <w:rFonts w:ascii="Verdana" w:hAnsi="Verdana" w:cs="Calibri"/>
          <w:sz w:val="18"/>
          <w:szCs w:val="18"/>
          <w:lang w:val="sk-SK"/>
        </w:rPr>
        <w:t> každú osobite</w:t>
      </w:r>
      <w:r w:rsidR="00984CA0" w:rsidRPr="00FD0E12">
        <w:rPr>
          <w:rFonts w:ascii="Verdana" w:hAnsi="Verdana" w:cs="Calibri"/>
          <w:sz w:val="18"/>
          <w:szCs w:val="18"/>
          <w:lang w:val="sk-SK"/>
        </w:rPr>
        <w:t xml:space="preserve">, a vo </w:t>
      </w:r>
      <w:r w:rsidR="00043DEC" w:rsidRPr="00FD0E12">
        <w:rPr>
          <w:rFonts w:ascii="Verdana" w:hAnsi="Verdana" w:cs="Calibri"/>
          <w:sz w:val="18"/>
          <w:szCs w:val="18"/>
          <w:lang w:val="sk-SK"/>
        </w:rPr>
        <w:t xml:space="preserve">vzájomnom </w:t>
      </w:r>
      <w:r w:rsidR="00984CA0" w:rsidRPr="00FD0E12">
        <w:rPr>
          <w:rFonts w:ascii="Verdana" w:hAnsi="Verdana" w:cs="Calibri"/>
          <w:sz w:val="18"/>
          <w:szCs w:val="18"/>
          <w:lang w:val="sk-SK"/>
        </w:rPr>
        <w:t>vzťahu. Inšpektor potom môže</w:t>
      </w:r>
      <w:r w:rsidR="00043DEC" w:rsidRPr="00FD0E12">
        <w:rPr>
          <w:rFonts w:ascii="Verdana" w:hAnsi="Verdana" w:cs="Calibri"/>
          <w:sz w:val="18"/>
          <w:szCs w:val="18"/>
          <w:lang w:val="sk-SK"/>
        </w:rPr>
        <w:t xml:space="preserve"> vykonať dodatočný</w:t>
      </w:r>
      <w:r w:rsidR="00984CA0" w:rsidRPr="00FD0E12">
        <w:rPr>
          <w:rFonts w:ascii="Verdana" w:hAnsi="Verdana" w:cs="Calibri"/>
          <w:sz w:val="18"/>
          <w:szCs w:val="18"/>
          <w:lang w:val="sk-SK"/>
        </w:rPr>
        <w:t xml:space="preserve"> </w:t>
      </w:r>
      <w:r w:rsidR="00043DEC" w:rsidRPr="00FD0E12">
        <w:rPr>
          <w:rFonts w:ascii="Verdana" w:hAnsi="Verdana" w:cs="Calibri"/>
          <w:sz w:val="18"/>
          <w:szCs w:val="18"/>
          <w:lang w:val="sk-SK"/>
        </w:rPr>
        <w:t>inšpekčný dozor</w:t>
      </w:r>
      <w:r w:rsidR="00984CA0" w:rsidRPr="00FD0E12">
        <w:rPr>
          <w:rFonts w:ascii="Verdana" w:hAnsi="Verdana" w:cs="Calibri"/>
          <w:sz w:val="18"/>
          <w:szCs w:val="18"/>
          <w:lang w:val="sk-SK"/>
        </w:rPr>
        <w:t xml:space="preserve"> s cieľom určiť skutočnosti, na ktoré sa vzťahujú poznámky. V p</w:t>
      </w:r>
      <w:r w:rsidR="00043DEC" w:rsidRPr="00FD0E12">
        <w:rPr>
          <w:rFonts w:ascii="Verdana" w:hAnsi="Verdana" w:cs="Calibri"/>
          <w:sz w:val="18"/>
          <w:szCs w:val="18"/>
          <w:lang w:val="sk-SK"/>
        </w:rPr>
        <w:t>rípade, že námietky proti zápisnici predložili</w:t>
      </w:r>
      <w:r w:rsidR="00984CA0" w:rsidRPr="00FD0E12">
        <w:rPr>
          <w:rFonts w:ascii="Verdana" w:hAnsi="Verdana" w:cs="Calibri"/>
          <w:sz w:val="18"/>
          <w:szCs w:val="18"/>
          <w:lang w:val="sk-SK"/>
        </w:rPr>
        <w:t xml:space="preserve"> nové </w:t>
      </w:r>
      <w:r w:rsidR="00043DEC" w:rsidRPr="00FD0E12">
        <w:rPr>
          <w:rFonts w:ascii="Verdana" w:hAnsi="Verdana" w:cs="Calibri"/>
          <w:sz w:val="18"/>
          <w:szCs w:val="18"/>
          <w:lang w:val="sk-SK"/>
        </w:rPr>
        <w:t>skutočnosti a nové dôkazy, pre ktoré</w:t>
      </w:r>
      <w:r w:rsidR="00984CA0" w:rsidRPr="00FD0E12">
        <w:rPr>
          <w:rFonts w:ascii="Verdana" w:hAnsi="Verdana" w:cs="Calibri"/>
          <w:sz w:val="18"/>
          <w:szCs w:val="18"/>
          <w:lang w:val="sk-SK"/>
        </w:rPr>
        <w:t xml:space="preserve"> by sa </w:t>
      </w:r>
      <w:r w:rsidR="00043DEC" w:rsidRPr="00FD0E12">
        <w:rPr>
          <w:rFonts w:ascii="Verdana" w:hAnsi="Verdana" w:cs="Calibri"/>
          <w:sz w:val="18"/>
          <w:szCs w:val="18"/>
          <w:lang w:val="sk-SK"/>
        </w:rPr>
        <w:t xml:space="preserve">mal </w:t>
      </w:r>
      <w:r w:rsidR="00984CA0" w:rsidRPr="00FD0E12">
        <w:rPr>
          <w:rFonts w:ascii="Verdana" w:hAnsi="Verdana" w:cs="Calibri"/>
          <w:sz w:val="18"/>
          <w:szCs w:val="18"/>
          <w:lang w:val="sk-SK"/>
        </w:rPr>
        <w:t xml:space="preserve">zmeniť </w:t>
      </w:r>
      <w:r w:rsidR="00043DEC" w:rsidRPr="00FD0E12">
        <w:rPr>
          <w:rFonts w:ascii="Verdana" w:hAnsi="Verdana" w:cs="Calibri"/>
          <w:sz w:val="18"/>
          <w:szCs w:val="18"/>
          <w:lang w:val="sk-SK"/>
        </w:rPr>
        <w:t xml:space="preserve">skutočný </w:t>
      </w:r>
      <w:r w:rsidR="00984CA0" w:rsidRPr="00FD0E12">
        <w:rPr>
          <w:rFonts w:ascii="Verdana" w:hAnsi="Verdana" w:cs="Calibri"/>
          <w:sz w:val="18"/>
          <w:szCs w:val="18"/>
          <w:lang w:val="sk-SK"/>
        </w:rPr>
        <w:t xml:space="preserve">stav </w:t>
      </w:r>
      <w:r w:rsidR="00043DEC" w:rsidRPr="00FD0E12">
        <w:rPr>
          <w:rFonts w:ascii="Verdana" w:hAnsi="Verdana" w:cs="Calibri"/>
          <w:sz w:val="18"/>
          <w:szCs w:val="18"/>
          <w:lang w:val="sk-SK"/>
        </w:rPr>
        <w:t xml:space="preserve">určený v zápisnici, alebo iné právne a iné posúdenia, </w:t>
      </w:r>
      <w:r w:rsidR="00984CA0" w:rsidRPr="00FD0E12">
        <w:rPr>
          <w:rFonts w:ascii="Verdana" w:hAnsi="Verdana" w:cs="Calibri"/>
          <w:sz w:val="18"/>
          <w:szCs w:val="18"/>
          <w:lang w:val="sk-SK"/>
        </w:rPr>
        <w:t xml:space="preserve">inšpektor </w:t>
      </w:r>
      <w:r w:rsidR="00043DEC" w:rsidRPr="00FD0E12">
        <w:rPr>
          <w:rFonts w:ascii="Verdana" w:hAnsi="Verdana" w:cs="Calibri"/>
          <w:sz w:val="18"/>
          <w:szCs w:val="18"/>
          <w:lang w:val="sk-SK"/>
        </w:rPr>
        <w:t xml:space="preserve">o tom spisuje doplnkovú zápisnicu, </w:t>
      </w:r>
      <w:r w:rsidR="00984CA0" w:rsidRPr="00FD0E12">
        <w:rPr>
          <w:rFonts w:ascii="Verdana" w:hAnsi="Verdana" w:cs="Calibri"/>
          <w:sz w:val="18"/>
          <w:szCs w:val="18"/>
          <w:lang w:val="sk-SK"/>
        </w:rPr>
        <w:t>na ktorú nemožno namietať. Konajúc na základe poznámok v</w:t>
      </w:r>
      <w:r w:rsidR="00043DEC" w:rsidRPr="00FD0E12">
        <w:rPr>
          <w:rFonts w:ascii="Verdana" w:hAnsi="Verdana" w:cs="Calibri"/>
          <w:sz w:val="18"/>
          <w:szCs w:val="18"/>
          <w:lang w:val="sk-SK"/>
        </w:rPr>
        <w:t>zápisnici</w:t>
      </w:r>
      <w:r w:rsidR="00984CA0" w:rsidRPr="00FD0E12">
        <w:rPr>
          <w:rFonts w:ascii="Verdana" w:hAnsi="Verdana" w:cs="Calibri"/>
          <w:sz w:val="18"/>
          <w:szCs w:val="18"/>
          <w:lang w:val="sk-SK"/>
        </w:rPr>
        <w:t>, môže inšpektor zmeniť navrhované alebo uložené</w:t>
      </w:r>
      <w:r w:rsidR="00043DEC" w:rsidRPr="00FD0E12">
        <w:rPr>
          <w:rFonts w:ascii="Verdana" w:hAnsi="Verdana" w:cs="Calibri"/>
          <w:sz w:val="18"/>
          <w:szCs w:val="18"/>
          <w:lang w:val="sk-SK"/>
        </w:rPr>
        <w:t>, resp. vyrieknuté</w:t>
      </w:r>
      <w:r w:rsidR="00984CA0" w:rsidRPr="00FD0E12">
        <w:rPr>
          <w:rFonts w:ascii="Verdana" w:hAnsi="Verdana" w:cs="Calibri"/>
          <w:sz w:val="18"/>
          <w:szCs w:val="18"/>
          <w:lang w:val="sk-SK"/>
        </w:rPr>
        <w:t xml:space="preserve"> opatrenie</w:t>
      </w:r>
      <w:r w:rsidR="00043DEC" w:rsidRPr="00FD0E12">
        <w:rPr>
          <w:rFonts w:ascii="Verdana" w:hAnsi="Verdana" w:cs="Calibri"/>
          <w:sz w:val="18"/>
          <w:szCs w:val="18"/>
          <w:lang w:val="sk-SK"/>
        </w:rPr>
        <w:t>,</w:t>
      </w:r>
      <w:r w:rsidR="00984CA0" w:rsidRPr="00FD0E12">
        <w:rPr>
          <w:rFonts w:ascii="Verdana" w:hAnsi="Verdana" w:cs="Calibri"/>
          <w:sz w:val="18"/>
          <w:szCs w:val="18"/>
          <w:lang w:val="sk-SK"/>
        </w:rPr>
        <w:t xml:space="preserve"> alebo odstúpiť</w:t>
      </w:r>
      <w:r w:rsidR="00043DEC" w:rsidRPr="00FD0E12">
        <w:rPr>
          <w:rFonts w:ascii="Verdana" w:hAnsi="Verdana" w:cs="Calibri"/>
          <w:sz w:val="18"/>
          <w:szCs w:val="18"/>
          <w:lang w:val="sk-SK"/>
        </w:rPr>
        <w:t xml:space="preserve"> od opatrenia</w:t>
      </w:r>
      <w:r w:rsidR="00984CA0" w:rsidRPr="00FD0E12">
        <w:rPr>
          <w:rFonts w:ascii="Verdana" w:hAnsi="Verdana" w:cs="Calibri"/>
          <w:sz w:val="18"/>
          <w:szCs w:val="18"/>
          <w:lang w:val="sk-SK"/>
        </w:rPr>
        <w:t>.</w:t>
      </w:r>
    </w:p>
    <w:p w:rsidR="001F07BB" w:rsidRPr="00FD0E12" w:rsidRDefault="00B636BD" w:rsidP="00984CA0">
      <w:pPr>
        <w:pStyle w:val="stil1tekst"/>
        <w:ind w:right="4"/>
        <w:jc w:val="both"/>
        <w:rPr>
          <w:rFonts w:ascii="Verdana" w:hAnsi="Verdana" w:cs="Calibri"/>
          <w:sz w:val="18"/>
          <w:szCs w:val="18"/>
          <w:lang w:val="sk-SK"/>
        </w:rPr>
      </w:pPr>
      <w:r w:rsidRPr="00FD0E12">
        <w:rPr>
          <w:rFonts w:ascii="Verdana" w:hAnsi="Verdana" w:cs="Calibri"/>
          <w:sz w:val="18"/>
          <w:szCs w:val="18"/>
          <w:lang w:val="sk-SK"/>
        </w:rPr>
        <w:t xml:space="preserve">Inšpektor </w:t>
      </w:r>
      <w:r w:rsidR="00F06978" w:rsidRPr="00FD0E12">
        <w:rPr>
          <w:rFonts w:ascii="Verdana" w:hAnsi="Verdana" w:cs="Calibri"/>
          <w:sz w:val="18"/>
          <w:szCs w:val="18"/>
          <w:lang w:val="sk-SK"/>
        </w:rPr>
        <w:t xml:space="preserve">zápisnicuou alebo </w:t>
      </w:r>
      <w:r w:rsidRPr="00FD0E12">
        <w:rPr>
          <w:rFonts w:ascii="Verdana" w:hAnsi="Verdana" w:cs="Calibri"/>
          <w:sz w:val="18"/>
          <w:szCs w:val="18"/>
          <w:lang w:val="sk-SK"/>
        </w:rPr>
        <w:t xml:space="preserve">rozhodnutím rozhodne o opatreniach voči dozeranému subjektu. </w:t>
      </w:r>
    </w:p>
    <w:p w:rsidR="00B636BD" w:rsidRPr="00FD0E12" w:rsidRDefault="00B636BD" w:rsidP="001F07BB">
      <w:pPr>
        <w:pStyle w:val="stil1tekst"/>
        <w:ind w:right="4"/>
        <w:jc w:val="both"/>
        <w:rPr>
          <w:rFonts w:ascii="Verdana" w:hAnsi="Verdana" w:cs="Calibri"/>
          <w:sz w:val="18"/>
          <w:szCs w:val="18"/>
          <w:lang w:val="sk-SK"/>
        </w:rPr>
      </w:pPr>
      <w:r w:rsidRPr="00FD0E12">
        <w:rPr>
          <w:rFonts w:ascii="Verdana" w:hAnsi="Verdana" w:cs="Calibri"/>
          <w:sz w:val="18"/>
          <w:szCs w:val="18"/>
          <w:lang w:val="sk-SK"/>
        </w:rPr>
        <w:t>Ak inšpektor pri vykonávaní inšpekčného dozoru nezistí nezákonnosti, chyby alebo nedopatrenia</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ne</w:t>
      </w:r>
      <w:r w:rsidRPr="00FD0E12">
        <w:rPr>
          <w:rFonts w:ascii="Verdana" w:hAnsi="Verdana" w:cs="Calibri"/>
          <w:sz w:val="18"/>
          <w:szCs w:val="18"/>
          <w:lang w:val="sk-SK"/>
        </w:rPr>
        <w:t>vynesie rozhodnutie alebo záver</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 xml:space="preserve">a vtedy končí postup inšpekčného dozoru doručením dozeranému subjektu zápisnice, v ktorej sa uvádza, že neboli zistené nezákonnosti, chyby a nedopatrenia v jeho konaní. </w:t>
      </w:r>
    </w:p>
    <w:p w:rsidR="00B636BD" w:rsidRPr="00FD0E12" w:rsidRDefault="00B636BD" w:rsidP="001F07BB">
      <w:pPr>
        <w:pStyle w:val="stil1tekst"/>
        <w:ind w:right="4"/>
        <w:jc w:val="both"/>
        <w:rPr>
          <w:rFonts w:ascii="Verdana" w:hAnsi="Verdana" w:cs="Calibri"/>
          <w:sz w:val="18"/>
          <w:szCs w:val="18"/>
          <w:lang w:val="sk-SK"/>
        </w:rPr>
      </w:pPr>
      <w:r w:rsidRPr="00FD0E12">
        <w:rPr>
          <w:rFonts w:ascii="Verdana" w:hAnsi="Verdana" w:cs="Calibri"/>
          <w:sz w:val="18"/>
          <w:szCs w:val="18"/>
          <w:lang w:val="sk-SK"/>
        </w:rPr>
        <w:t>Ak</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inšpekci</w:t>
      </w:r>
      <w:r w:rsidR="0015112D" w:rsidRPr="00FD0E12">
        <w:rPr>
          <w:rFonts w:ascii="Verdana" w:hAnsi="Verdana" w:cs="Calibri"/>
          <w:sz w:val="18"/>
          <w:szCs w:val="18"/>
          <w:lang w:val="sk-SK"/>
        </w:rPr>
        <w:t>a</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upustí od rozhodnutí, ktoré skôr vyniesla v rovnakých alebo podobných veciach</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 xml:space="preserve">povinná je v tom rozhodnutí osobitne zdôvodniť príčiny upustenia. </w:t>
      </w:r>
    </w:p>
    <w:p w:rsidR="00E475C9" w:rsidRPr="00FD0E12" w:rsidRDefault="00E475C9" w:rsidP="001F07BB">
      <w:pPr>
        <w:pStyle w:val="stil1tekst"/>
        <w:ind w:right="4"/>
        <w:jc w:val="both"/>
        <w:rPr>
          <w:rFonts w:ascii="Verdana" w:hAnsi="Verdana" w:cs="Calibri"/>
          <w:sz w:val="18"/>
          <w:szCs w:val="18"/>
          <w:lang w:val="sk-SK"/>
        </w:rPr>
      </w:pPr>
      <w:r w:rsidRPr="00FD0E12">
        <w:rPr>
          <w:rFonts w:ascii="Verdana" w:hAnsi="Verdana" w:cs="Calibri"/>
          <w:sz w:val="18"/>
          <w:szCs w:val="18"/>
          <w:lang w:val="sk-SK"/>
        </w:rPr>
        <w:t xml:space="preserve">Proti rozhodnutiu inšpektora možno podať odvolanie za </w:t>
      </w:r>
      <w:r w:rsidR="001F07BB" w:rsidRPr="00FD0E12">
        <w:rPr>
          <w:rFonts w:ascii="Verdana" w:hAnsi="Verdana" w:cs="Calibri"/>
          <w:sz w:val="18"/>
          <w:szCs w:val="18"/>
          <w:lang w:val="sk-SK"/>
        </w:rPr>
        <w:t xml:space="preserve">15 </w:t>
      </w:r>
      <w:r w:rsidRPr="00FD0E12">
        <w:rPr>
          <w:rFonts w:ascii="Verdana" w:hAnsi="Verdana" w:cs="Calibri"/>
          <w:sz w:val="18"/>
          <w:szCs w:val="18"/>
          <w:lang w:val="sk-SK"/>
        </w:rPr>
        <w:t>dní odo dňa doručenia písomného rozhodnutia</w:t>
      </w:r>
      <w:r w:rsidR="00F06978" w:rsidRPr="00FD0E12">
        <w:rPr>
          <w:rFonts w:ascii="Verdana" w:hAnsi="Verdana" w:cs="Calibri"/>
          <w:sz w:val="18"/>
          <w:szCs w:val="18"/>
          <w:lang w:val="sk-SK"/>
        </w:rPr>
        <w:t xml:space="preserve"> Pokrajinskej vlády, ako orgánu druhého stupňa</w:t>
      </w:r>
      <w:r w:rsidRPr="00FD0E12">
        <w:rPr>
          <w:rFonts w:ascii="Verdana" w:hAnsi="Verdana" w:cs="Calibri"/>
          <w:sz w:val="18"/>
          <w:szCs w:val="18"/>
          <w:lang w:val="sk-SK"/>
        </w:rPr>
        <w:t>.</w:t>
      </w:r>
      <w:r w:rsidR="001F07BB" w:rsidRPr="00FD0E12">
        <w:rPr>
          <w:rFonts w:ascii="Verdana" w:hAnsi="Verdana" w:cs="Calibri"/>
          <w:sz w:val="18"/>
          <w:szCs w:val="18"/>
          <w:lang w:val="sk-SK"/>
        </w:rPr>
        <w:t xml:space="preserve"> </w:t>
      </w:r>
    </w:p>
    <w:p w:rsidR="001F07BB" w:rsidRPr="00FD0E12" w:rsidRDefault="00E475C9" w:rsidP="001F07BB">
      <w:pPr>
        <w:pStyle w:val="stil1tekst"/>
        <w:ind w:right="4"/>
        <w:jc w:val="both"/>
        <w:rPr>
          <w:rFonts w:ascii="Verdana" w:hAnsi="Verdana" w:cs="Calibri"/>
          <w:sz w:val="18"/>
          <w:szCs w:val="18"/>
          <w:lang w:val="sk-SK"/>
        </w:rPr>
      </w:pPr>
      <w:r w:rsidRPr="00FD0E12">
        <w:rPr>
          <w:rFonts w:ascii="Verdana" w:hAnsi="Verdana" w:cs="Calibri"/>
          <w:sz w:val="18"/>
          <w:szCs w:val="18"/>
          <w:lang w:val="sk-SK"/>
        </w:rPr>
        <w:t>Aku dozeraného subjektu zistí nezákonnost trestnú zo zákona</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alebo iného predpisu</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inš</w:t>
      </w:r>
      <w:r w:rsidR="0015112D" w:rsidRPr="00FD0E12">
        <w:rPr>
          <w:rFonts w:ascii="Verdana" w:hAnsi="Verdana" w:cs="Calibri"/>
          <w:sz w:val="18"/>
          <w:szCs w:val="18"/>
          <w:lang w:val="sk-SK"/>
        </w:rPr>
        <w:t>pektor</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príslušnému súdnickému orgánu podá trestnú prihlášku</w:t>
      </w:r>
      <w:r w:rsidR="001F07BB" w:rsidRPr="00FD0E12">
        <w:rPr>
          <w:rFonts w:ascii="Verdana" w:hAnsi="Verdana" w:cs="Calibri"/>
          <w:sz w:val="18"/>
          <w:szCs w:val="18"/>
          <w:lang w:val="sk-SK"/>
        </w:rPr>
        <w:t xml:space="preserve">, </w:t>
      </w:r>
      <w:r w:rsidRPr="00FD0E12">
        <w:rPr>
          <w:rFonts w:ascii="Verdana" w:hAnsi="Verdana" w:cs="Calibri"/>
          <w:sz w:val="18"/>
          <w:szCs w:val="18"/>
          <w:lang w:val="sk-SK"/>
        </w:rPr>
        <w:t>prihlášku za obchodný priestupok alebo žiadosť o začatie priestupkového konania</w:t>
      </w:r>
      <w:r w:rsidR="001F07BB" w:rsidRPr="00FD0E12">
        <w:rPr>
          <w:rFonts w:ascii="Verdana" w:hAnsi="Verdana" w:cs="Calibri"/>
          <w:sz w:val="18"/>
          <w:szCs w:val="18"/>
          <w:lang w:val="sk-SK"/>
        </w:rPr>
        <w:t>,</w:t>
      </w:r>
      <w:r w:rsidRPr="00FD0E12">
        <w:rPr>
          <w:rFonts w:ascii="Verdana" w:hAnsi="Verdana" w:cs="Calibri"/>
          <w:sz w:val="18"/>
          <w:szCs w:val="18"/>
          <w:lang w:val="sk-SK"/>
        </w:rPr>
        <w:t>resp. vydá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priestupkový príkaz</w:t>
      </w:r>
      <w:r w:rsidR="001F07BB" w:rsidRPr="00FD0E12">
        <w:rPr>
          <w:rFonts w:ascii="Verdana" w:hAnsi="Verdana" w:cs="Calibri"/>
          <w:sz w:val="18"/>
          <w:szCs w:val="18"/>
          <w:lang w:val="sk-SK"/>
        </w:rPr>
        <w:t>.</w:t>
      </w:r>
      <w:r w:rsidR="00660202" w:rsidRPr="00FD0E12">
        <w:rPr>
          <w:rFonts w:ascii="Verdana" w:hAnsi="Verdana" w:cs="Calibri"/>
          <w:noProof/>
          <w:sz w:val="18"/>
          <w:szCs w:val="18"/>
          <w:lang w:val="sk-SK"/>
        </w:rPr>
        <w:t xml:space="preserve"> </w:t>
      </w:r>
    </w:p>
    <w:p w:rsidR="001F07BB" w:rsidRPr="00FD0E12" w:rsidRDefault="0015112D" w:rsidP="001F07BB">
      <w:pPr>
        <w:jc w:val="both"/>
        <w:rPr>
          <w:rFonts w:ascii="Verdana" w:hAnsi="Verdana" w:cs="Calibri"/>
          <w:b/>
          <w:sz w:val="18"/>
          <w:szCs w:val="18"/>
          <w:lang w:val="sk-SK"/>
        </w:rPr>
      </w:pPr>
      <w:r w:rsidRPr="00FD0E12">
        <w:rPr>
          <w:rFonts w:ascii="Verdana" w:hAnsi="Verdana" w:cs="Calibri"/>
          <w:b/>
          <w:sz w:val="18"/>
          <w:szCs w:val="18"/>
          <w:lang w:val="sk-SK"/>
        </w:rPr>
        <w:t>Kontakt</w:t>
      </w:r>
      <w:r w:rsidR="001F07BB" w:rsidRPr="00FD0E12">
        <w:rPr>
          <w:rFonts w:ascii="Verdana" w:hAnsi="Verdana" w:cs="Calibri"/>
          <w:b/>
          <w:sz w:val="18"/>
          <w:szCs w:val="18"/>
          <w:lang w:val="sk-SK"/>
        </w:rPr>
        <w:t xml:space="preserve">: </w:t>
      </w:r>
    </w:p>
    <w:p w:rsidR="001F07BB" w:rsidRPr="00FD0E12" w:rsidRDefault="0015112D" w:rsidP="001F07BB">
      <w:pPr>
        <w:jc w:val="both"/>
        <w:rPr>
          <w:rFonts w:ascii="Verdana" w:hAnsi="Verdana" w:cs="Calibri"/>
          <w:b/>
          <w:sz w:val="18"/>
          <w:szCs w:val="18"/>
          <w:lang w:val="sk-SK"/>
        </w:rPr>
      </w:pPr>
      <w:r w:rsidRPr="00FD0E12">
        <w:rPr>
          <w:rFonts w:ascii="Verdana" w:hAnsi="Verdana" w:cs="Calibri"/>
          <w:b/>
          <w:sz w:val="18"/>
          <w:szCs w:val="18"/>
          <w:lang w:val="sk-SK"/>
        </w:rPr>
        <w:t>Nikola</w:t>
      </w:r>
      <w:r w:rsidR="001F07BB" w:rsidRPr="00FD0E12">
        <w:rPr>
          <w:rFonts w:ascii="Verdana" w:hAnsi="Verdana" w:cs="Calibri"/>
          <w:b/>
          <w:sz w:val="18"/>
          <w:szCs w:val="18"/>
          <w:lang w:val="sk-SK"/>
        </w:rPr>
        <w:t xml:space="preserve"> </w:t>
      </w:r>
      <w:r w:rsidRPr="00FD0E12">
        <w:rPr>
          <w:rFonts w:ascii="Verdana" w:hAnsi="Verdana" w:cs="Calibri"/>
          <w:b/>
          <w:sz w:val="18"/>
          <w:szCs w:val="18"/>
          <w:lang w:val="sk-SK"/>
        </w:rPr>
        <w:t>Ćirović</w:t>
      </w:r>
    </w:p>
    <w:p w:rsidR="001F07BB" w:rsidRPr="00FD0E12" w:rsidRDefault="00E475C9" w:rsidP="001F07BB">
      <w:pPr>
        <w:jc w:val="both"/>
        <w:rPr>
          <w:rFonts w:ascii="Verdana" w:hAnsi="Verdana" w:cs="Calibri"/>
          <w:sz w:val="18"/>
          <w:szCs w:val="18"/>
          <w:lang w:val="sk-SK"/>
        </w:rPr>
      </w:pPr>
      <w:r w:rsidRPr="00FD0E12">
        <w:rPr>
          <w:rFonts w:ascii="Verdana" w:hAnsi="Verdana" w:cs="Calibri"/>
          <w:sz w:val="18"/>
          <w:szCs w:val="18"/>
          <w:lang w:val="sk-SK"/>
        </w:rPr>
        <w:t>radca</w:t>
      </w:r>
      <w:r w:rsidR="001F07BB" w:rsidRPr="00FD0E12">
        <w:rPr>
          <w:rFonts w:ascii="Verdana" w:hAnsi="Verdana" w:cs="Calibri"/>
          <w:sz w:val="18"/>
          <w:szCs w:val="18"/>
          <w:lang w:val="sk-SK"/>
        </w:rPr>
        <w:t xml:space="preserve"> </w:t>
      </w:r>
      <w:r w:rsidR="00C46E6E" w:rsidRPr="00FD0E12">
        <w:rPr>
          <w:rFonts w:ascii="Verdana" w:hAnsi="Verdana" w:cs="Calibri"/>
          <w:sz w:val="18"/>
          <w:szCs w:val="18"/>
          <w:lang w:val="sk-SK"/>
        </w:rPr>
        <w:t xml:space="preserve">pre inšpekčný dozor </w:t>
      </w:r>
      <w:r w:rsidR="0015112D" w:rsidRPr="00FD0E12">
        <w:rPr>
          <w:rFonts w:ascii="Verdana" w:hAnsi="Verdana" w:cs="Calibri"/>
          <w:sz w:val="18"/>
          <w:szCs w:val="18"/>
          <w:lang w:val="sk-SK"/>
        </w:rPr>
        <w:t>nad</w:t>
      </w:r>
      <w:r w:rsidR="001F07BB" w:rsidRPr="00FD0E12">
        <w:rPr>
          <w:rFonts w:ascii="Verdana" w:hAnsi="Verdana" w:cs="Calibri"/>
          <w:sz w:val="18"/>
          <w:szCs w:val="18"/>
          <w:lang w:val="sk-SK"/>
        </w:rPr>
        <w:t xml:space="preserve"> </w:t>
      </w:r>
      <w:r w:rsidR="00C46E6E" w:rsidRPr="00FD0E12">
        <w:rPr>
          <w:rFonts w:ascii="Verdana" w:hAnsi="Verdana" w:cs="Calibri"/>
          <w:sz w:val="18"/>
          <w:szCs w:val="18"/>
          <w:lang w:val="sk-SK"/>
        </w:rPr>
        <w:t>vyvesovaním a používaním</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p</w:t>
      </w:r>
      <w:r w:rsidR="00C46E6E" w:rsidRPr="00FD0E12">
        <w:rPr>
          <w:rFonts w:ascii="Verdana" w:hAnsi="Verdana" w:cs="Calibri"/>
          <w:sz w:val="18"/>
          <w:szCs w:val="18"/>
          <w:lang w:val="sk-SK"/>
        </w:rPr>
        <w:t>okrajinskýc</w:t>
      </w:r>
      <w:r w:rsidR="0015112D" w:rsidRPr="00FD0E12">
        <w:rPr>
          <w:rFonts w:ascii="Verdana" w:hAnsi="Verdana" w:cs="Calibri"/>
          <w:sz w:val="18"/>
          <w:szCs w:val="18"/>
          <w:lang w:val="sk-SK"/>
        </w:rPr>
        <w:t>h</w:t>
      </w:r>
      <w:r w:rsidR="001F07BB" w:rsidRPr="00FD0E12">
        <w:rPr>
          <w:rFonts w:ascii="Verdana" w:hAnsi="Verdana" w:cs="Calibri"/>
          <w:sz w:val="18"/>
          <w:szCs w:val="18"/>
          <w:lang w:val="sk-SK"/>
        </w:rPr>
        <w:t xml:space="preserve"> </w:t>
      </w:r>
      <w:r w:rsidR="00C46E6E" w:rsidRPr="00FD0E12">
        <w:rPr>
          <w:rFonts w:ascii="Verdana" w:hAnsi="Verdana" w:cs="Calibri"/>
          <w:sz w:val="18"/>
          <w:szCs w:val="18"/>
          <w:lang w:val="sk-SK"/>
        </w:rPr>
        <w:t>symbolov</w:t>
      </w:r>
      <w:r w:rsidR="001F07BB" w:rsidRPr="00FD0E12">
        <w:rPr>
          <w:rFonts w:ascii="Verdana" w:hAnsi="Verdana" w:cs="Calibri"/>
          <w:sz w:val="18"/>
          <w:szCs w:val="18"/>
          <w:lang w:val="sk-SK"/>
        </w:rPr>
        <w:t xml:space="preserve"> </w:t>
      </w:r>
    </w:p>
    <w:p w:rsidR="001F07BB" w:rsidRPr="00FD0E12" w:rsidRDefault="00C46E6E" w:rsidP="001F07BB">
      <w:pPr>
        <w:jc w:val="both"/>
        <w:rPr>
          <w:rFonts w:ascii="Verdana" w:hAnsi="Verdana" w:cs="Calibri"/>
          <w:sz w:val="18"/>
          <w:szCs w:val="18"/>
          <w:lang w:val="sk-SK"/>
        </w:rPr>
      </w:pPr>
      <w:r w:rsidRPr="00FD0E12">
        <w:rPr>
          <w:rFonts w:ascii="Verdana" w:hAnsi="Verdana" w:cs="Calibri"/>
          <w:sz w:val="18"/>
          <w:szCs w:val="18"/>
          <w:lang w:val="sk-SK"/>
        </w:rPr>
        <w:t>kancelári</w:t>
      </w:r>
      <w:r w:rsidR="0015112D" w:rsidRPr="00FD0E12">
        <w:rPr>
          <w:rFonts w:ascii="Verdana" w:hAnsi="Verdana" w:cs="Calibri"/>
          <w:sz w:val="18"/>
          <w:szCs w:val="18"/>
          <w:lang w:val="sk-SK"/>
        </w:rPr>
        <w:t>a</w:t>
      </w:r>
      <w:r w:rsidR="001F07BB" w:rsidRPr="00FD0E12">
        <w:rPr>
          <w:rFonts w:ascii="Verdana" w:hAnsi="Verdana" w:cs="Calibri"/>
          <w:sz w:val="18"/>
          <w:szCs w:val="18"/>
          <w:lang w:val="sk-SK"/>
        </w:rPr>
        <w:t xml:space="preserve"> I/63</w:t>
      </w:r>
      <w:r w:rsidR="0015112D" w:rsidRPr="00FD0E12">
        <w:rPr>
          <w:rFonts w:ascii="Verdana" w:hAnsi="Verdana" w:cs="Calibri"/>
          <w:sz w:val="18"/>
          <w:szCs w:val="18"/>
          <w:lang w:val="sk-SK"/>
        </w:rPr>
        <w:t>a</w:t>
      </w:r>
      <w:r w:rsidR="001F07BB" w:rsidRPr="00FD0E12">
        <w:rPr>
          <w:rFonts w:ascii="Verdana" w:hAnsi="Verdana" w:cs="Calibri"/>
          <w:sz w:val="18"/>
          <w:szCs w:val="18"/>
          <w:lang w:val="sk-SK"/>
        </w:rPr>
        <w:t xml:space="preserve">; </w:t>
      </w:r>
      <w:r w:rsidR="0015112D" w:rsidRPr="00FD0E12">
        <w:rPr>
          <w:rFonts w:ascii="Verdana" w:hAnsi="Verdana" w:cs="Calibri"/>
          <w:sz w:val="18"/>
          <w:szCs w:val="18"/>
          <w:lang w:val="sk-SK"/>
        </w:rPr>
        <w:t>tel</w:t>
      </w:r>
      <w:r w:rsidR="001F07BB" w:rsidRPr="00FD0E12">
        <w:rPr>
          <w:rFonts w:ascii="Verdana" w:hAnsi="Verdana" w:cs="Calibri"/>
          <w:sz w:val="18"/>
          <w:szCs w:val="18"/>
          <w:lang w:val="sk-SK"/>
        </w:rPr>
        <w:t>. 021/487 4446</w:t>
      </w:r>
    </w:p>
    <w:p w:rsidR="002D6AAF" w:rsidRPr="00FD0E12" w:rsidRDefault="002D6AAF" w:rsidP="001F07BB">
      <w:pPr>
        <w:jc w:val="both"/>
        <w:rPr>
          <w:rFonts w:ascii="Verdana" w:hAnsi="Verdana" w:cs="Calibri"/>
          <w:sz w:val="18"/>
          <w:szCs w:val="18"/>
          <w:lang w:val="sk-SK"/>
        </w:rPr>
      </w:pPr>
    </w:p>
    <w:p w:rsidR="00153B06" w:rsidRPr="00FD0E12" w:rsidRDefault="002D6AAF" w:rsidP="000C450F">
      <w:pPr>
        <w:numPr>
          <w:ilvl w:val="0"/>
          <w:numId w:val="25"/>
        </w:numPr>
        <w:jc w:val="both"/>
        <w:rPr>
          <w:rFonts w:ascii="Verdana" w:hAnsi="Verdana" w:cs="Calibri"/>
          <w:b/>
          <w:sz w:val="18"/>
          <w:szCs w:val="18"/>
          <w:lang w:val="sk-SK"/>
        </w:rPr>
      </w:pPr>
      <w:r w:rsidRPr="00FD0E12">
        <w:rPr>
          <w:rFonts w:ascii="Verdana" w:hAnsi="Verdana" w:cs="Calibri"/>
          <w:b/>
          <w:sz w:val="18"/>
          <w:szCs w:val="18"/>
          <w:lang w:val="sk-SK"/>
        </w:rPr>
        <w:t xml:space="preserve">Prekladateľské úkony v jazykoch národnostných menšín – národnostných spoločenstiev v AP Vojvodine </w:t>
      </w:r>
    </w:p>
    <w:p w:rsidR="002D6AAF" w:rsidRPr="00FD0E12" w:rsidRDefault="002D6AAF" w:rsidP="002D6AAF">
      <w:pPr>
        <w:jc w:val="both"/>
        <w:rPr>
          <w:rFonts w:ascii="Verdana" w:hAnsi="Verdana" w:cs="Calibri"/>
          <w:b/>
          <w:sz w:val="18"/>
          <w:szCs w:val="18"/>
          <w:lang w:val="sk-SK"/>
        </w:rPr>
      </w:pPr>
    </w:p>
    <w:p w:rsidR="002D6AAF" w:rsidRPr="00FD0E12" w:rsidRDefault="002D6AAF" w:rsidP="002D6AAF">
      <w:pPr>
        <w:jc w:val="both"/>
        <w:rPr>
          <w:rFonts w:ascii="Verdana" w:hAnsi="Verdana" w:cs="Calibri"/>
          <w:b/>
          <w:sz w:val="18"/>
          <w:szCs w:val="18"/>
          <w:lang w:val="sk-SK"/>
        </w:rPr>
      </w:pPr>
    </w:p>
    <w:p w:rsidR="002D6AAF" w:rsidRPr="00FD0E12" w:rsidRDefault="002D6AAF" w:rsidP="002D6AAF">
      <w:pPr>
        <w:jc w:val="both"/>
        <w:rPr>
          <w:rFonts w:ascii="Verdana" w:hAnsi="Verdana" w:cs="Calibri"/>
          <w:sz w:val="18"/>
          <w:szCs w:val="18"/>
          <w:lang w:val="sk-SK"/>
        </w:rPr>
      </w:pPr>
      <w:r w:rsidRPr="00FD0E12">
        <w:rPr>
          <w:rFonts w:ascii="Verdana" w:hAnsi="Verdana" w:cs="Calibri"/>
          <w:sz w:val="18"/>
          <w:szCs w:val="18"/>
          <w:lang w:val="sk-SK"/>
        </w:rPr>
        <w:t>Prekladatelia v Oddelení prekladateľských úkonov vykonávajú práce písomného a ústneho prekladania pre potreby pokrajinských orgánov, zo srbského jazyka do jazykov národnostných menšín – národnostných spoločenstiev, ktoré sú v</w:t>
      </w:r>
      <w:r w:rsidR="001F33F0" w:rsidRPr="00FD0E12">
        <w:rPr>
          <w:rFonts w:ascii="Verdana" w:hAnsi="Verdana" w:cs="Calibri"/>
          <w:sz w:val="18"/>
          <w:szCs w:val="18"/>
          <w:lang w:val="sk-SK"/>
        </w:rPr>
        <w:t> úradnom použití v práci orgánov Autonómnej pokrajiny Vojvodiny, a to do maďarského, slovenského, rumunského, rusínskeho jazyka, ako aj prekladateľské úkony spomínaných jazykov do srbského jazyka.</w:t>
      </w:r>
      <w:r w:rsidR="00660202" w:rsidRPr="00FD0E12">
        <w:rPr>
          <w:rFonts w:ascii="Verdana" w:hAnsi="Verdana" w:cs="Calibri"/>
          <w:sz w:val="18"/>
          <w:szCs w:val="18"/>
          <w:lang w:val="sk-SK"/>
        </w:rPr>
        <w:t xml:space="preserve"> </w:t>
      </w:r>
    </w:p>
    <w:p w:rsidR="001F33F0" w:rsidRPr="00FD0E12" w:rsidRDefault="001F33F0" w:rsidP="002D6AAF">
      <w:pPr>
        <w:jc w:val="both"/>
        <w:rPr>
          <w:rFonts w:ascii="Verdana" w:hAnsi="Verdana" w:cs="Calibri"/>
          <w:sz w:val="18"/>
          <w:szCs w:val="18"/>
          <w:lang w:val="sk-SK"/>
        </w:rPr>
      </w:pPr>
    </w:p>
    <w:p w:rsidR="001F33F0" w:rsidRPr="00FD0E12" w:rsidRDefault="001F33F0" w:rsidP="002D6AAF">
      <w:pPr>
        <w:jc w:val="both"/>
        <w:rPr>
          <w:rFonts w:ascii="Verdana" w:hAnsi="Verdana" w:cs="Calibri"/>
          <w:sz w:val="18"/>
          <w:szCs w:val="18"/>
          <w:lang w:val="sk-SK"/>
        </w:rPr>
      </w:pPr>
      <w:r w:rsidRPr="00FD0E12">
        <w:rPr>
          <w:rFonts w:ascii="Verdana" w:hAnsi="Verdana" w:cs="Calibri"/>
          <w:sz w:val="18"/>
          <w:szCs w:val="18"/>
          <w:lang w:val="sk-SK"/>
        </w:rPr>
        <w:t xml:space="preserve">Prekladajú sa predpisy a iné </w:t>
      </w:r>
      <w:r w:rsidR="002D0A64" w:rsidRPr="00FD0E12">
        <w:rPr>
          <w:rFonts w:ascii="Verdana" w:hAnsi="Verdana" w:cs="Calibri"/>
          <w:sz w:val="18"/>
          <w:szCs w:val="18"/>
          <w:lang w:val="sk-SK"/>
        </w:rPr>
        <w:t xml:space="preserve">dokumenty, akty, ktoré sa vykonávajú v Úradnom vestníku Autonómnej pokrajiny Vojvodiny, publikácie na potreby Pokrajinskej vlády a Zhromaždenia Autonómnej pokrajiny Vojvodiny, ako aj na potreby pokrajinských orgánov, ako aj iné materiály. </w:t>
      </w:r>
    </w:p>
    <w:p w:rsidR="002D0A64" w:rsidRPr="00FD0E12" w:rsidRDefault="002D0A64" w:rsidP="002D6AAF">
      <w:pPr>
        <w:jc w:val="both"/>
        <w:rPr>
          <w:rFonts w:ascii="Verdana" w:hAnsi="Verdana" w:cs="Calibri"/>
          <w:sz w:val="18"/>
          <w:szCs w:val="18"/>
          <w:lang w:val="sk-SK"/>
        </w:rPr>
      </w:pPr>
      <w:r w:rsidRPr="00FD0E12">
        <w:rPr>
          <w:rFonts w:ascii="Verdana" w:hAnsi="Verdana" w:cs="Calibri"/>
          <w:sz w:val="18"/>
          <w:szCs w:val="18"/>
          <w:lang w:val="sk-SK"/>
        </w:rPr>
        <w:t xml:space="preserve">Zabezpečuje sa prekladanie materiálov pre zasadnutia Zhromaždenia AP Vojvodiny na maďarský a slovenský jazyk, ako aj simultánne prekladanie na zasadnutiach Zhromaždenia AP Vojvodiny, na konferenciách a zhromaždeniach so zahraničnými účastníkmi, ako aj konzekutívny preklad počas medziregionálnych stretnutiach. </w:t>
      </w:r>
    </w:p>
    <w:p w:rsidR="002D6AAF" w:rsidRPr="00FD0E12" w:rsidRDefault="002D6AAF" w:rsidP="002D6AAF">
      <w:pPr>
        <w:jc w:val="both"/>
        <w:rPr>
          <w:rFonts w:ascii="Verdana" w:hAnsi="Verdana" w:cs="Calibri"/>
          <w:b/>
          <w:sz w:val="18"/>
          <w:szCs w:val="18"/>
          <w:lang w:val="sk-SK"/>
        </w:rPr>
      </w:pPr>
    </w:p>
    <w:p w:rsidR="00EF5077" w:rsidRPr="00FD0E12" w:rsidRDefault="00EF5077" w:rsidP="002D6AAF">
      <w:pPr>
        <w:jc w:val="both"/>
        <w:rPr>
          <w:rFonts w:ascii="Verdana" w:hAnsi="Verdana" w:cs="Calibri"/>
          <w:sz w:val="18"/>
          <w:szCs w:val="18"/>
          <w:lang w:val="sk-SK"/>
        </w:rPr>
      </w:pPr>
      <w:r w:rsidRPr="00FD0E12">
        <w:rPr>
          <w:rFonts w:ascii="Verdana" w:hAnsi="Verdana" w:cs="Calibri"/>
          <w:sz w:val="18"/>
          <w:szCs w:val="18"/>
          <w:lang w:val="sk-SK"/>
        </w:rPr>
        <w:t xml:space="preserve">Ako užšie organizačné jednotky v oddelení existujú: Skupina pre maďarský jazyk, Skupina pre rusínsky jazyk, Skupina pre slovenský jazyk a Skupina pre rumunský jazyk. </w:t>
      </w:r>
    </w:p>
    <w:p w:rsidR="00EF5077" w:rsidRPr="00FD0E12" w:rsidRDefault="00EF5077" w:rsidP="002D6AAF">
      <w:pPr>
        <w:jc w:val="both"/>
        <w:rPr>
          <w:rFonts w:ascii="Verdana" w:hAnsi="Verdana" w:cs="Calibri"/>
          <w:b/>
          <w:sz w:val="18"/>
          <w:szCs w:val="18"/>
          <w:lang w:val="sk-SK"/>
        </w:rPr>
      </w:pPr>
    </w:p>
    <w:p w:rsidR="00EF5077" w:rsidRPr="00FD0E12" w:rsidRDefault="00EF5077" w:rsidP="002D6AAF">
      <w:pPr>
        <w:jc w:val="both"/>
        <w:rPr>
          <w:rFonts w:ascii="Verdana" w:hAnsi="Verdana" w:cs="Calibri"/>
          <w:sz w:val="18"/>
          <w:szCs w:val="18"/>
          <w:lang w:val="sk-SK"/>
        </w:rPr>
      </w:pPr>
      <w:r w:rsidRPr="00FD0E12">
        <w:rPr>
          <w:rFonts w:ascii="Verdana" w:hAnsi="Verdana" w:cs="Calibri"/>
          <w:sz w:val="18"/>
          <w:szCs w:val="18"/>
          <w:lang w:val="sk-SK"/>
        </w:rPr>
        <w:t xml:space="preserve">Po tom čo náčelník oddelenia dostane žiadosť </w:t>
      </w:r>
      <w:r w:rsidR="00450FCD" w:rsidRPr="00FD0E12">
        <w:rPr>
          <w:rFonts w:ascii="Verdana" w:hAnsi="Verdana" w:cs="Calibri"/>
          <w:sz w:val="18"/>
          <w:szCs w:val="18"/>
          <w:lang w:val="sk-SK"/>
        </w:rPr>
        <w:t>na písomné prekladanie</w:t>
      </w:r>
      <w:r w:rsidRPr="00FD0E12">
        <w:rPr>
          <w:rFonts w:ascii="Verdana" w:hAnsi="Verdana" w:cs="Calibri"/>
          <w:sz w:val="18"/>
          <w:szCs w:val="18"/>
          <w:lang w:val="sk-SK"/>
        </w:rPr>
        <w:t xml:space="preserve"> a </w:t>
      </w:r>
      <w:r w:rsidR="00450FCD" w:rsidRPr="00FD0E12">
        <w:rPr>
          <w:rFonts w:ascii="Verdana" w:hAnsi="Verdana" w:cs="Calibri"/>
          <w:sz w:val="18"/>
          <w:szCs w:val="18"/>
          <w:lang w:val="sk-SK"/>
        </w:rPr>
        <w:t>prepošle</w:t>
      </w:r>
      <w:r w:rsidRPr="00FD0E12">
        <w:rPr>
          <w:rFonts w:ascii="Verdana" w:hAnsi="Verdana" w:cs="Calibri"/>
          <w:sz w:val="18"/>
          <w:szCs w:val="18"/>
          <w:lang w:val="sk-SK"/>
        </w:rPr>
        <w:t xml:space="preserve"> ho vyššiemu referentovi na odborno-operačné úkony, vedúci jazykovej skupiny prijíma materiál na prekladanie od vyššieho referenta, ktorý predtým materiál úradne zaviedol do programu pre evidenciu materiálov oddelenia. Vedúci skupiny v istom programe udeľuje prek</w:t>
      </w:r>
      <w:r w:rsidR="00450FCD" w:rsidRPr="00FD0E12">
        <w:rPr>
          <w:rFonts w:ascii="Verdana" w:hAnsi="Verdana" w:cs="Calibri"/>
          <w:sz w:val="18"/>
          <w:szCs w:val="18"/>
          <w:lang w:val="sk-SK"/>
        </w:rPr>
        <w:t>ladateľovi materiál, ktorý obsah</w:t>
      </w:r>
      <w:r w:rsidRPr="00FD0E12">
        <w:rPr>
          <w:rFonts w:ascii="Verdana" w:hAnsi="Verdana" w:cs="Calibri"/>
          <w:sz w:val="18"/>
          <w:szCs w:val="18"/>
          <w:lang w:val="sk-SK"/>
        </w:rPr>
        <w:t>uje dátum prijímu, názov materiálu, objednávateľa, počet strán a preposiela text na prekladanie alebo si ho sám</w:t>
      </w:r>
      <w:r w:rsidR="00450FCD" w:rsidRPr="00FD0E12">
        <w:rPr>
          <w:rFonts w:ascii="Verdana" w:hAnsi="Verdana" w:cs="Calibri"/>
          <w:sz w:val="18"/>
          <w:szCs w:val="18"/>
          <w:lang w:val="sk-SK"/>
        </w:rPr>
        <w:t xml:space="preserve"> </w:t>
      </w:r>
      <w:r w:rsidR="00DB421F" w:rsidRPr="00FD0E12">
        <w:rPr>
          <w:rFonts w:ascii="Verdana" w:hAnsi="Verdana" w:cs="Calibri"/>
          <w:sz w:val="18"/>
          <w:szCs w:val="18"/>
          <w:lang w:val="sk-SK"/>
        </w:rPr>
        <w:t xml:space="preserve">prevezme a pracuje na ňom. </w:t>
      </w:r>
    </w:p>
    <w:p w:rsidR="00DB421F" w:rsidRPr="00FD0E12" w:rsidRDefault="00DB421F" w:rsidP="002D6AAF">
      <w:pPr>
        <w:jc w:val="both"/>
        <w:rPr>
          <w:rFonts w:ascii="Verdana" w:hAnsi="Verdana" w:cs="Calibri"/>
          <w:sz w:val="18"/>
          <w:szCs w:val="18"/>
          <w:lang w:val="sk-SK"/>
        </w:rPr>
      </w:pPr>
    </w:p>
    <w:p w:rsidR="002D6AAF" w:rsidRPr="00FD0E12" w:rsidRDefault="002D6AAF" w:rsidP="002D6AAF">
      <w:pPr>
        <w:jc w:val="both"/>
        <w:rPr>
          <w:rFonts w:ascii="Verdana" w:hAnsi="Verdana" w:cs="Calibri"/>
          <w:b/>
          <w:sz w:val="18"/>
          <w:szCs w:val="18"/>
          <w:lang w:val="sk-SK"/>
        </w:rPr>
      </w:pPr>
    </w:p>
    <w:p w:rsidR="00DB421F" w:rsidRPr="00FD0E12" w:rsidRDefault="00DB421F" w:rsidP="002D6AAF">
      <w:pPr>
        <w:jc w:val="both"/>
        <w:rPr>
          <w:rFonts w:ascii="Verdana" w:hAnsi="Verdana" w:cs="Calibri"/>
          <w:b/>
          <w:sz w:val="18"/>
          <w:szCs w:val="18"/>
          <w:lang w:val="sk-SK"/>
        </w:rPr>
      </w:pPr>
      <w:r w:rsidRPr="00FD0E12">
        <w:rPr>
          <w:rFonts w:ascii="Verdana" w:hAnsi="Verdana" w:cs="Calibri"/>
          <w:b/>
          <w:sz w:val="18"/>
          <w:szCs w:val="18"/>
          <w:lang w:val="sk-SK"/>
        </w:rPr>
        <w:t>Kontakt:</w:t>
      </w:r>
    </w:p>
    <w:p w:rsidR="00DB421F" w:rsidRPr="00FD0E12" w:rsidRDefault="00F06978" w:rsidP="002D6AAF">
      <w:pPr>
        <w:jc w:val="both"/>
        <w:rPr>
          <w:rFonts w:ascii="Verdana" w:hAnsi="Verdana" w:cs="Calibri"/>
          <w:b/>
          <w:sz w:val="18"/>
          <w:szCs w:val="18"/>
          <w:lang w:val="sk-SK"/>
        </w:rPr>
      </w:pPr>
      <w:r w:rsidRPr="00FD0E12">
        <w:rPr>
          <w:rFonts w:ascii="Verdana" w:hAnsi="Verdana" w:cs="Calibri"/>
          <w:b/>
          <w:sz w:val="18"/>
          <w:szCs w:val="18"/>
          <w:lang w:val="sk-SK"/>
        </w:rPr>
        <w:t>Viktor Pál</w:t>
      </w:r>
    </w:p>
    <w:p w:rsidR="00DB421F" w:rsidRPr="00FD0E12" w:rsidRDefault="002F15E6" w:rsidP="002D6AAF">
      <w:pPr>
        <w:jc w:val="both"/>
        <w:rPr>
          <w:rFonts w:ascii="Verdana" w:hAnsi="Verdana" w:cs="Calibri"/>
          <w:sz w:val="18"/>
          <w:szCs w:val="18"/>
          <w:lang w:val="sk-SK"/>
        </w:rPr>
      </w:pPr>
      <w:r w:rsidRPr="00FD0E12">
        <w:rPr>
          <w:rFonts w:ascii="Verdana" w:hAnsi="Verdana" w:cs="Calibri"/>
          <w:sz w:val="18"/>
          <w:szCs w:val="18"/>
          <w:lang w:val="sk-SK"/>
        </w:rPr>
        <w:t>samostatný</w:t>
      </w:r>
      <w:r w:rsidR="00DB421F" w:rsidRPr="00FD0E12">
        <w:rPr>
          <w:rFonts w:ascii="Verdana" w:hAnsi="Verdana" w:cs="Calibri"/>
          <w:sz w:val="18"/>
          <w:szCs w:val="18"/>
          <w:lang w:val="sk-SK"/>
        </w:rPr>
        <w:t xml:space="preserve"> rad</w:t>
      </w:r>
      <w:r w:rsidRPr="00FD0E12">
        <w:rPr>
          <w:rFonts w:ascii="Verdana" w:hAnsi="Verdana" w:cs="Calibri"/>
          <w:sz w:val="18"/>
          <w:szCs w:val="18"/>
          <w:lang w:val="sk-SK"/>
        </w:rPr>
        <w:t>ca</w:t>
      </w:r>
      <w:r w:rsidR="00DB421F" w:rsidRPr="00FD0E12">
        <w:rPr>
          <w:rFonts w:ascii="Verdana" w:hAnsi="Verdana" w:cs="Calibri"/>
          <w:sz w:val="18"/>
          <w:szCs w:val="18"/>
          <w:lang w:val="sk-SK"/>
        </w:rPr>
        <w:t xml:space="preserve"> na realizovanie práv národnostných menšín – národnostných spoločenstiev – náčelníčka oddelenia</w:t>
      </w:r>
    </w:p>
    <w:p w:rsidR="00DB421F" w:rsidRPr="00FD0E12" w:rsidRDefault="00DB421F" w:rsidP="002D6AAF">
      <w:pPr>
        <w:jc w:val="both"/>
        <w:rPr>
          <w:rFonts w:ascii="Verdana" w:hAnsi="Verdana" w:cs="Calibri"/>
          <w:sz w:val="18"/>
          <w:szCs w:val="18"/>
          <w:lang w:val="sk-SK"/>
        </w:rPr>
      </w:pPr>
      <w:r w:rsidRPr="00FD0E12">
        <w:rPr>
          <w:rFonts w:ascii="Verdana" w:hAnsi="Verdana" w:cs="Calibri"/>
          <w:sz w:val="18"/>
          <w:szCs w:val="18"/>
          <w:lang w:val="sk-SK"/>
        </w:rPr>
        <w:t>kancelária I/6</w:t>
      </w:r>
      <w:r w:rsidR="002F15E6" w:rsidRPr="00FD0E12">
        <w:rPr>
          <w:rFonts w:ascii="Verdana" w:hAnsi="Verdana" w:cs="Calibri"/>
          <w:sz w:val="18"/>
          <w:szCs w:val="18"/>
          <w:lang w:val="sk-SK"/>
        </w:rPr>
        <w:t>1</w:t>
      </w:r>
      <w:r w:rsidRPr="00FD0E12">
        <w:rPr>
          <w:rFonts w:ascii="Verdana" w:hAnsi="Verdana" w:cs="Calibri"/>
          <w:sz w:val="18"/>
          <w:szCs w:val="18"/>
          <w:lang w:val="sk-SK"/>
        </w:rPr>
        <w:t>; tel. 021/487 4</w:t>
      </w:r>
      <w:r w:rsidR="002F15E6" w:rsidRPr="00FD0E12">
        <w:rPr>
          <w:rFonts w:ascii="Verdana" w:hAnsi="Verdana" w:cs="Calibri"/>
          <w:sz w:val="18"/>
          <w:szCs w:val="18"/>
          <w:lang w:val="sk-SK"/>
        </w:rPr>
        <w:t>512</w:t>
      </w:r>
    </w:p>
    <w:p w:rsidR="002D6AAF" w:rsidRPr="00FD0E12" w:rsidRDefault="002D6AAF" w:rsidP="002D6AAF">
      <w:pPr>
        <w:jc w:val="both"/>
        <w:rPr>
          <w:rFonts w:ascii="Verdana" w:hAnsi="Verdana" w:cs="Calibri"/>
          <w:b/>
          <w:sz w:val="18"/>
          <w:szCs w:val="18"/>
          <w:lang w:val="sk-SK"/>
        </w:rPr>
      </w:pPr>
    </w:p>
    <w:p w:rsidR="002D6AAF" w:rsidRPr="00FD0E12" w:rsidRDefault="002D6AAF" w:rsidP="002D6AAF">
      <w:pPr>
        <w:jc w:val="both"/>
        <w:rPr>
          <w:rFonts w:ascii="Verdana" w:hAnsi="Verdana" w:cs="Calibri"/>
          <w:b/>
          <w:sz w:val="18"/>
          <w:szCs w:val="18"/>
          <w:lang w:val="sk-SK"/>
        </w:rPr>
      </w:pP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II. PROJEKTY, PRACOVNÉ SKUPINY A KOMISIE</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b/>
          <w:sz w:val="18"/>
          <w:szCs w:val="18"/>
          <w:lang w:val="sk-SK"/>
        </w:rPr>
        <w:t xml:space="preserve">1. </w:t>
      </w:r>
      <w:r w:rsidR="002F15E6" w:rsidRPr="00FD0E12">
        <w:rPr>
          <w:rFonts w:ascii="Verdana" w:hAnsi="Verdana" w:cs="Calibri"/>
          <w:b/>
          <w:sz w:val="18"/>
          <w:szCs w:val="18"/>
          <w:lang w:val="sk-SK"/>
        </w:rPr>
        <w:t xml:space="preserve">Projekt </w:t>
      </w:r>
      <w:r w:rsidRPr="00FD0E12">
        <w:rPr>
          <w:rFonts w:ascii="Verdana" w:hAnsi="Verdana" w:cs="Calibri"/>
          <w:b/>
          <w:sz w:val="18"/>
          <w:szCs w:val="18"/>
          <w:lang w:val="sk-SK"/>
        </w:rPr>
        <w:t>Afirmáci</w:t>
      </w:r>
      <w:r w:rsidR="00977DC9" w:rsidRPr="00FD0E12">
        <w:rPr>
          <w:rFonts w:ascii="Verdana" w:hAnsi="Verdana" w:cs="Calibri"/>
          <w:b/>
          <w:sz w:val="18"/>
          <w:szCs w:val="18"/>
          <w:lang w:val="sk-SK"/>
        </w:rPr>
        <w:t xml:space="preserve">a </w:t>
      </w:r>
      <w:r w:rsidR="002F1E09" w:rsidRPr="00FD0E12">
        <w:rPr>
          <w:rFonts w:ascii="Verdana" w:hAnsi="Verdana" w:cs="Calibri"/>
          <w:b/>
          <w:sz w:val="18"/>
          <w:szCs w:val="18"/>
          <w:lang w:val="sk-SK"/>
        </w:rPr>
        <w:t>multikultúrnosti</w:t>
      </w:r>
      <w:r w:rsidRPr="00FD0E12">
        <w:rPr>
          <w:rFonts w:ascii="Verdana" w:hAnsi="Verdana" w:cs="Calibri"/>
          <w:b/>
          <w:sz w:val="18"/>
          <w:szCs w:val="18"/>
          <w:lang w:val="sk-SK"/>
        </w:rPr>
        <w:t xml:space="preserve"> a tolerancie vo Vojvodine</w:t>
      </w:r>
    </w:p>
    <w:p w:rsidR="00153B06" w:rsidRPr="00FD0E12" w:rsidRDefault="00153B06" w:rsidP="00153B06">
      <w:pPr>
        <w:jc w:val="both"/>
        <w:rPr>
          <w:rFonts w:ascii="Verdana" w:hAnsi="Verdana" w:cs="Calibri"/>
          <w:b/>
          <w:sz w:val="18"/>
          <w:szCs w:val="18"/>
          <w:lang w:val="sk-SK"/>
        </w:rPr>
      </w:pPr>
    </w:p>
    <w:p w:rsidR="00A3621A" w:rsidRPr="00FD0E12" w:rsidRDefault="00153B06" w:rsidP="00153B06">
      <w:pPr>
        <w:ind w:firstLine="720"/>
        <w:jc w:val="both"/>
        <w:rPr>
          <w:rFonts w:ascii="Verdana" w:hAnsi="Verdana" w:cs="Calibri"/>
          <w:sz w:val="18"/>
          <w:szCs w:val="18"/>
          <w:lang w:val="sk-SK"/>
        </w:rPr>
      </w:pPr>
      <w:r w:rsidRPr="00FD0E12">
        <w:rPr>
          <w:rFonts w:ascii="Verdana" w:hAnsi="Verdana" w:cs="Calibri"/>
          <w:sz w:val="18"/>
          <w:szCs w:val="18"/>
          <w:lang w:val="sk-SK"/>
        </w:rPr>
        <w:t>Cieľ projektu je pestovanie kultúrnej diverzity a rozvíjanie ducha medzietni</w:t>
      </w:r>
      <w:r w:rsidR="002F1E09" w:rsidRPr="00FD0E12">
        <w:rPr>
          <w:rFonts w:ascii="Verdana" w:hAnsi="Verdana" w:cs="Calibri"/>
          <w:sz w:val="18"/>
          <w:szCs w:val="18"/>
          <w:lang w:val="sk-SK"/>
        </w:rPr>
        <w:t>c</w:t>
      </w:r>
      <w:r w:rsidRPr="00FD0E12">
        <w:rPr>
          <w:rFonts w:ascii="Verdana" w:hAnsi="Verdana" w:cs="Calibri"/>
          <w:sz w:val="18"/>
          <w:szCs w:val="18"/>
          <w:lang w:val="sk-SK"/>
        </w:rPr>
        <w:t>kej tolerancie u občanov Vojvodiny a úspešne sa realizuje od roku 2005. Projekt je koncipovaný ako komplexný multite</w:t>
      </w:r>
      <w:r w:rsidR="002F1E09" w:rsidRPr="00FD0E12">
        <w:rPr>
          <w:rFonts w:ascii="Verdana" w:hAnsi="Verdana" w:cs="Calibri"/>
          <w:sz w:val="18"/>
          <w:szCs w:val="18"/>
          <w:lang w:val="sk-SK"/>
        </w:rPr>
        <w:t>matický a multikultúrny program a </w:t>
      </w:r>
      <w:r w:rsidRPr="00FD0E12">
        <w:rPr>
          <w:rFonts w:ascii="Verdana" w:hAnsi="Verdana" w:cs="Calibri"/>
          <w:sz w:val="18"/>
          <w:szCs w:val="18"/>
          <w:lang w:val="sk-SK"/>
        </w:rPr>
        <w:t>usmernený</w:t>
      </w:r>
      <w:r w:rsidR="002F1E09" w:rsidRPr="00FD0E12">
        <w:rPr>
          <w:rFonts w:ascii="Verdana" w:hAnsi="Verdana" w:cs="Calibri"/>
          <w:sz w:val="18"/>
          <w:szCs w:val="18"/>
          <w:lang w:val="sk-SK"/>
        </w:rPr>
        <w:t xml:space="preserve"> je</w:t>
      </w:r>
      <w:r w:rsidRPr="00FD0E12">
        <w:rPr>
          <w:rFonts w:ascii="Verdana" w:hAnsi="Verdana" w:cs="Calibri"/>
          <w:sz w:val="18"/>
          <w:szCs w:val="18"/>
          <w:lang w:val="sk-SK"/>
        </w:rPr>
        <w:t xml:space="preserve"> na ideu silnenia medzinárodnostnej dôvery </w:t>
      </w:r>
      <w:r w:rsidR="002F1E09" w:rsidRPr="00FD0E12">
        <w:rPr>
          <w:rFonts w:ascii="Verdana" w:hAnsi="Verdana" w:cs="Calibri"/>
          <w:sz w:val="18"/>
          <w:szCs w:val="18"/>
          <w:lang w:val="sk-SK"/>
        </w:rPr>
        <w:t xml:space="preserve">medzi </w:t>
      </w:r>
      <w:r w:rsidRPr="00FD0E12">
        <w:rPr>
          <w:rFonts w:ascii="Verdana" w:hAnsi="Verdana" w:cs="Calibri"/>
          <w:sz w:val="18"/>
          <w:szCs w:val="18"/>
          <w:lang w:val="sk-SK"/>
        </w:rPr>
        <w:t>mladý</w:t>
      </w:r>
      <w:r w:rsidR="002F1E09" w:rsidRPr="00FD0E12">
        <w:rPr>
          <w:rFonts w:ascii="Verdana" w:hAnsi="Verdana" w:cs="Calibri"/>
          <w:sz w:val="18"/>
          <w:szCs w:val="18"/>
          <w:lang w:val="sk-SK"/>
        </w:rPr>
        <w:t>mi</w:t>
      </w:r>
      <w:r w:rsidRPr="00FD0E12">
        <w:rPr>
          <w:rFonts w:ascii="Verdana" w:hAnsi="Verdana" w:cs="Calibri"/>
          <w:sz w:val="18"/>
          <w:szCs w:val="18"/>
          <w:lang w:val="sk-SK"/>
        </w:rPr>
        <w:t xml:space="preserve"> vo Vojvodine. Zahŕňa množstvo subprojektov a cez manifestácie, ktoré prebiehajú na území celej Vojvodiny zapája, cestou rôznych aktivít, viac tisíc žiakov vojvodinských základných a stredných škôl.</w:t>
      </w:r>
    </w:p>
    <w:p w:rsidR="00A3621A" w:rsidRPr="00FD0E12" w:rsidRDefault="00A3621A" w:rsidP="00A3621A">
      <w:pPr>
        <w:jc w:val="both"/>
        <w:rPr>
          <w:rFonts w:ascii="Verdana" w:hAnsi="Verdana" w:cs="Calibri"/>
          <w:sz w:val="18"/>
          <w:szCs w:val="18"/>
          <w:lang w:val="sk-SK"/>
        </w:rPr>
      </w:pPr>
    </w:p>
    <w:p w:rsidR="00A3621A" w:rsidRPr="00FD0E12" w:rsidRDefault="00A3621A" w:rsidP="00A3621A">
      <w:pPr>
        <w:jc w:val="both"/>
        <w:rPr>
          <w:rFonts w:ascii="Verdana" w:hAnsi="Verdana" w:cs="Calibri"/>
          <w:sz w:val="18"/>
          <w:szCs w:val="18"/>
          <w:lang w:val="sk-SK"/>
        </w:rPr>
      </w:pPr>
      <w:hyperlink r:id="rId178" w:history="1">
        <w:r w:rsidRPr="00FD0E12">
          <w:rPr>
            <w:rStyle w:val="Hyperlink"/>
            <w:rFonts w:ascii="Verdana" w:hAnsi="Verdana" w:cs="Calibri"/>
            <w:color w:val="auto"/>
            <w:sz w:val="18"/>
            <w:szCs w:val="18"/>
            <w:lang w:val="sk-SK"/>
          </w:rPr>
          <w:t>Viac si môžete pozrieť na stránke sekretariátu</w:t>
        </w:r>
      </w:hyperlink>
    </w:p>
    <w:p w:rsidR="00A3621A" w:rsidRPr="00FD0E12" w:rsidRDefault="00A3621A" w:rsidP="00A3621A">
      <w:pPr>
        <w:rPr>
          <w:rFonts w:ascii="Verdana" w:hAnsi="Verdana" w:cs="Calibri"/>
          <w:sz w:val="18"/>
          <w:szCs w:val="18"/>
          <w:lang w:val="sk-SK"/>
        </w:rPr>
      </w:pPr>
    </w:p>
    <w:p w:rsidR="00153B06" w:rsidRPr="00FD0E12" w:rsidRDefault="00153B06" w:rsidP="00A3621A">
      <w:pPr>
        <w:jc w:val="both"/>
        <w:rPr>
          <w:rFonts w:ascii="Verdana" w:hAnsi="Verdana" w:cs="Calibri"/>
          <w:sz w:val="18"/>
          <w:szCs w:val="18"/>
          <w:lang w:val="sk-SK"/>
        </w:rPr>
      </w:pPr>
      <w:r w:rsidRPr="00FD0E12">
        <w:rPr>
          <w:rFonts w:ascii="Verdana" w:hAnsi="Verdana" w:cs="Calibri"/>
          <w:sz w:val="18"/>
          <w:szCs w:val="18"/>
          <w:lang w:val="sk-SK"/>
        </w:rPr>
        <w:t xml:space="preserve"> </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Kontakt: </w:t>
      </w:r>
    </w:p>
    <w:p w:rsidR="00153B06" w:rsidRPr="00FD0E12" w:rsidRDefault="00153B06" w:rsidP="00153B06">
      <w:pPr>
        <w:rPr>
          <w:rFonts w:ascii="Verdana" w:hAnsi="Verdana" w:cs="Calibri"/>
          <w:b/>
          <w:sz w:val="18"/>
          <w:szCs w:val="18"/>
          <w:lang w:val="sk-SK"/>
        </w:rPr>
      </w:pPr>
      <w:r w:rsidRPr="00FD0E12">
        <w:rPr>
          <w:rFonts w:ascii="Verdana" w:hAnsi="Verdana" w:cs="Calibri"/>
          <w:b/>
          <w:sz w:val="18"/>
          <w:szCs w:val="18"/>
          <w:lang w:val="sk-SK"/>
        </w:rPr>
        <w:t>Bojan Gregurić</w:t>
      </w:r>
    </w:p>
    <w:p w:rsidR="00153B06" w:rsidRPr="00FD0E12" w:rsidRDefault="00AB1D7B" w:rsidP="00153B06">
      <w:pPr>
        <w:rPr>
          <w:rFonts w:ascii="Verdana" w:hAnsi="Verdana" w:cs="Calibri"/>
          <w:i/>
          <w:noProof/>
          <w:sz w:val="18"/>
          <w:szCs w:val="18"/>
          <w:lang w:val="sk-SK" w:eastAsia="x-none"/>
        </w:rPr>
      </w:pPr>
      <w:r w:rsidRPr="00FD0E12">
        <w:rPr>
          <w:rFonts w:ascii="Verdana" w:hAnsi="Verdana" w:cs="Calibri"/>
          <w:sz w:val="18"/>
          <w:szCs w:val="18"/>
          <w:lang w:val="sk-SK"/>
        </w:rPr>
        <w:t xml:space="preserve">samostatný radca </w:t>
      </w:r>
      <w:r w:rsidR="00153B06" w:rsidRPr="00FD0E12">
        <w:rPr>
          <w:rFonts w:ascii="Verdana" w:hAnsi="Verdana" w:cs="Calibri"/>
          <w:sz w:val="18"/>
          <w:szCs w:val="18"/>
          <w:lang w:val="sk-SK"/>
        </w:rPr>
        <w:t>pre uskutočňovanie rovnoprávnosti národnostných menšín – národnostných spoločenstiev</w:t>
      </w: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(kancelária: I/</w:t>
      </w:r>
      <w:r w:rsidR="00532E8F" w:rsidRPr="00FD0E12">
        <w:rPr>
          <w:rFonts w:ascii="Verdana" w:hAnsi="Verdana" w:cs="Calibri"/>
          <w:sz w:val="18"/>
          <w:szCs w:val="18"/>
          <w:lang w:val="sk-SK"/>
        </w:rPr>
        <w:t>6</w:t>
      </w:r>
      <w:r w:rsidR="00D339FC" w:rsidRPr="00FD0E12">
        <w:rPr>
          <w:rFonts w:ascii="Verdana" w:hAnsi="Verdana" w:cs="Calibri"/>
          <w:sz w:val="18"/>
          <w:szCs w:val="18"/>
          <w:lang w:val="sk-SK"/>
        </w:rPr>
        <w:t>7</w:t>
      </w:r>
      <w:r w:rsidRPr="00FD0E12">
        <w:rPr>
          <w:rFonts w:ascii="Verdana" w:hAnsi="Verdana" w:cs="Calibri"/>
          <w:sz w:val="18"/>
          <w:szCs w:val="18"/>
          <w:lang w:val="sk-SK"/>
        </w:rPr>
        <w:t>; tel. 021/487</w:t>
      </w:r>
      <w:r w:rsidR="002F15E6" w:rsidRPr="00FD0E12">
        <w:rPr>
          <w:rFonts w:ascii="Verdana" w:hAnsi="Verdana" w:cs="Calibri"/>
          <w:sz w:val="18"/>
          <w:szCs w:val="18"/>
          <w:lang w:val="sk-SK"/>
        </w:rPr>
        <w:t xml:space="preserve"> </w:t>
      </w:r>
      <w:r w:rsidRPr="00FD0E12">
        <w:rPr>
          <w:rFonts w:ascii="Verdana" w:hAnsi="Verdana" w:cs="Calibri"/>
          <w:sz w:val="18"/>
          <w:szCs w:val="18"/>
          <w:lang w:val="sk-SK"/>
        </w:rPr>
        <w:t>4604)</w:t>
      </w:r>
    </w:p>
    <w:p w:rsidR="00153B06" w:rsidRPr="00FD0E12" w:rsidRDefault="00153B06" w:rsidP="00153B06">
      <w:pPr>
        <w:jc w:val="both"/>
        <w:rPr>
          <w:rFonts w:ascii="Verdana" w:hAnsi="Verdana" w:cs="Calibri"/>
          <w:sz w:val="18"/>
          <w:szCs w:val="18"/>
          <w:lang w:val="sk-SK"/>
        </w:rPr>
      </w:pPr>
    </w:p>
    <w:p w:rsidR="00DB421F" w:rsidRPr="00FD0E12" w:rsidRDefault="00DB421F" w:rsidP="00153B06">
      <w:pPr>
        <w:jc w:val="both"/>
        <w:rPr>
          <w:rFonts w:ascii="Verdana" w:hAnsi="Verdana" w:cs="Calibri"/>
          <w:sz w:val="18"/>
          <w:szCs w:val="18"/>
          <w:lang w:val="sk-SK"/>
        </w:rPr>
      </w:pPr>
    </w:p>
    <w:p w:rsidR="00DB421F" w:rsidRPr="00FD0E12" w:rsidRDefault="00E81A97" w:rsidP="000C450F">
      <w:pPr>
        <w:numPr>
          <w:ilvl w:val="1"/>
          <w:numId w:val="23"/>
        </w:numPr>
        <w:jc w:val="both"/>
        <w:rPr>
          <w:rFonts w:ascii="Verdana" w:hAnsi="Verdana" w:cs="Calibri"/>
          <w:b/>
          <w:sz w:val="18"/>
          <w:szCs w:val="18"/>
          <w:lang w:val="sk-SK"/>
        </w:rPr>
      </w:pPr>
      <w:r w:rsidRPr="00FD0E12">
        <w:rPr>
          <w:rFonts w:ascii="Verdana" w:hAnsi="Verdana" w:cs="Calibri"/>
          <w:b/>
          <w:sz w:val="18"/>
          <w:szCs w:val="18"/>
          <w:lang w:val="sk-SK"/>
        </w:rPr>
        <w:t xml:space="preserve">Súbeh na spolufinancovanie projektov zachovania a pestovania medinárodnostnej </w:t>
      </w:r>
      <w:r w:rsidR="001C3186" w:rsidRPr="00FD0E12">
        <w:rPr>
          <w:rFonts w:ascii="Verdana" w:hAnsi="Verdana" w:cs="Calibri"/>
          <w:b/>
          <w:sz w:val="18"/>
          <w:szCs w:val="18"/>
          <w:lang w:val="sk-SK"/>
        </w:rPr>
        <w:t xml:space="preserve">tolerancie vo Vojvodine </w:t>
      </w:r>
    </w:p>
    <w:p w:rsidR="001C3186" w:rsidRPr="00FD0E12" w:rsidRDefault="001C3186" w:rsidP="001C3186">
      <w:pPr>
        <w:jc w:val="both"/>
        <w:rPr>
          <w:rFonts w:ascii="Verdana" w:hAnsi="Verdana" w:cs="Calibri"/>
          <w:b/>
          <w:sz w:val="18"/>
          <w:szCs w:val="18"/>
          <w:lang w:val="sk-SK"/>
        </w:rPr>
      </w:pPr>
    </w:p>
    <w:p w:rsidR="001C3186" w:rsidRPr="00FD0E12" w:rsidRDefault="001C3186" w:rsidP="001C3186">
      <w:pPr>
        <w:jc w:val="both"/>
        <w:rPr>
          <w:rFonts w:ascii="Verdana" w:hAnsi="Verdana" w:cs="Calibri"/>
          <w:b/>
          <w:sz w:val="18"/>
          <w:szCs w:val="18"/>
          <w:lang w:val="sk-SK"/>
        </w:rPr>
      </w:pPr>
    </w:p>
    <w:p w:rsidR="00DB421F" w:rsidRPr="00FD0E12" w:rsidRDefault="00DB421F" w:rsidP="00153B06">
      <w:pPr>
        <w:jc w:val="both"/>
        <w:rPr>
          <w:rFonts w:ascii="Verdana" w:hAnsi="Verdana" w:cs="Calibri"/>
          <w:sz w:val="18"/>
          <w:szCs w:val="18"/>
          <w:lang w:val="sk-SK"/>
        </w:rPr>
      </w:pPr>
    </w:p>
    <w:p w:rsidR="001C3186" w:rsidRPr="00FD0E12" w:rsidRDefault="001C3186" w:rsidP="00153B06">
      <w:pPr>
        <w:jc w:val="both"/>
        <w:rPr>
          <w:rFonts w:ascii="Verdana" w:hAnsi="Verdana" w:cs="Calibri"/>
          <w:sz w:val="18"/>
          <w:szCs w:val="18"/>
          <w:lang w:val="sk-SK"/>
        </w:rPr>
      </w:pPr>
      <w:r w:rsidRPr="00FD0E12">
        <w:rPr>
          <w:rFonts w:ascii="Verdana" w:hAnsi="Verdana" w:cs="Calibri"/>
          <w:sz w:val="18"/>
          <w:szCs w:val="18"/>
          <w:lang w:val="sk-SK"/>
        </w:rPr>
        <w:tab/>
        <w:t>V rámci Projektu Afirmácia multikultúrnosti a tolerancie vo Vojvodine Pokrajinský sekretariát vzdelávania, predpisov, správy a národnostných menšín – národnostných spoločenstiev najmenej raz ročne vypisuje súbeh na spolufinancovanie projektov zachovania a pestovania me</w:t>
      </w:r>
      <w:r w:rsidR="00855347" w:rsidRPr="00FD0E12">
        <w:rPr>
          <w:rFonts w:ascii="Verdana" w:hAnsi="Verdana" w:cs="Calibri"/>
          <w:sz w:val="18"/>
          <w:szCs w:val="18"/>
          <w:lang w:val="sk-SK"/>
        </w:rPr>
        <w:t>dzinárodnostnej</w:t>
      </w:r>
      <w:r w:rsidRPr="00FD0E12">
        <w:rPr>
          <w:rFonts w:ascii="Verdana" w:hAnsi="Verdana" w:cs="Calibri"/>
          <w:sz w:val="18"/>
          <w:szCs w:val="18"/>
          <w:lang w:val="sk-SK"/>
        </w:rPr>
        <w:t xml:space="preserve"> tolerancie vo Vojvodine. </w:t>
      </w:r>
    </w:p>
    <w:p w:rsidR="00DB421F" w:rsidRPr="00FD0E12" w:rsidRDefault="00855347" w:rsidP="00153B06">
      <w:pPr>
        <w:jc w:val="both"/>
        <w:rPr>
          <w:rFonts w:ascii="Verdana" w:hAnsi="Verdana" w:cs="Calibri"/>
          <w:sz w:val="18"/>
          <w:szCs w:val="18"/>
          <w:lang w:val="sk-SK"/>
        </w:rPr>
      </w:pPr>
      <w:r w:rsidRPr="00FD0E12">
        <w:rPr>
          <w:rFonts w:ascii="Verdana" w:hAnsi="Verdana" w:cs="Calibri"/>
          <w:sz w:val="18"/>
          <w:szCs w:val="18"/>
          <w:lang w:val="sk-SK"/>
        </w:rPr>
        <w:tab/>
      </w:r>
    </w:p>
    <w:p w:rsidR="00855347" w:rsidRPr="00FD0E12" w:rsidRDefault="00855347" w:rsidP="00855347">
      <w:pPr>
        <w:ind w:firstLine="720"/>
        <w:jc w:val="both"/>
        <w:rPr>
          <w:rFonts w:ascii="Verdana" w:hAnsi="Verdana" w:cs="Calibri"/>
          <w:sz w:val="18"/>
          <w:szCs w:val="18"/>
          <w:lang w:val="sk-SK"/>
        </w:rPr>
      </w:pPr>
      <w:r w:rsidRPr="00FD0E12">
        <w:rPr>
          <w:rFonts w:ascii="Verdana" w:hAnsi="Verdana" w:cs="Calibri"/>
          <w:sz w:val="18"/>
          <w:szCs w:val="18"/>
          <w:lang w:val="sk-SK"/>
        </w:rPr>
        <w:t xml:space="preserve">Prostriedky sa udeľujú na spolufinancovanie programov, projektov a aktivít organizácií, združení, asociácií a iných subjektov, ktorých cieľom je afirmovať hodnoty multikultúrnej spoločnosti a zachovať a pestovať medzinárodnostnú toleranciu vo Vojvodine, určených najmä na: </w:t>
      </w:r>
    </w:p>
    <w:p w:rsidR="00DB421F" w:rsidRPr="00FD0E12" w:rsidRDefault="00DB421F" w:rsidP="00153B06">
      <w:pPr>
        <w:jc w:val="both"/>
        <w:rPr>
          <w:rFonts w:ascii="Verdana" w:hAnsi="Verdana" w:cs="Calibri"/>
          <w:sz w:val="18"/>
          <w:szCs w:val="18"/>
          <w:lang w:val="sk-SK"/>
        </w:rPr>
      </w:pPr>
    </w:p>
    <w:p w:rsidR="00855347"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zlepšenie produkcie a produkciu televízneho a rádiového programu, internet</w:t>
      </w:r>
      <w:r w:rsidR="007C3037" w:rsidRPr="00FD0E12">
        <w:rPr>
          <w:rFonts w:ascii="Verdana" w:hAnsi="Verdana" w:cs="Calibri"/>
          <w:sz w:val="18"/>
          <w:szCs w:val="18"/>
          <w:lang w:val="sk-SK"/>
        </w:rPr>
        <w:t>;</w:t>
      </w:r>
    </w:p>
    <w:p w:rsidR="00DB421F"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prezentáciu, iné formy elektronických prezentácií, tlačených propagačných aktivít, aktivít v tlačených mediách a iných formách mediálnych aktivít;</w:t>
      </w:r>
    </w:p>
    <w:p w:rsidR="00855347"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 xml:space="preserve">vydávanie kníh, brožúr, časopisov a iných </w:t>
      </w:r>
      <w:r w:rsidR="007C3037" w:rsidRPr="00FD0E12">
        <w:rPr>
          <w:rFonts w:ascii="Verdana" w:hAnsi="Verdana" w:cs="Calibri"/>
          <w:sz w:val="18"/>
          <w:szCs w:val="18"/>
          <w:lang w:val="sk-SK"/>
        </w:rPr>
        <w:t>publikácií neziskového</w:t>
      </w:r>
      <w:r w:rsidRPr="00FD0E12">
        <w:rPr>
          <w:rFonts w:ascii="Verdana" w:hAnsi="Verdana" w:cs="Calibri"/>
          <w:sz w:val="18"/>
          <w:szCs w:val="18"/>
          <w:lang w:val="sk-SK"/>
        </w:rPr>
        <w:t xml:space="preserve"> charakteru;</w:t>
      </w:r>
    </w:p>
    <w:p w:rsidR="00855347"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organizovanie seminárov, konferencií a iných formiem vedeckých a edukačných zhromaždení;</w:t>
      </w:r>
    </w:p>
    <w:p w:rsidR="00855347"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obstaranie vybavenia, vybavovanie a adaptáciu priestoru a investičné vklady;</w:t>
      </w:r>
    </w:p>
    <w:p w:rsidR="00855347" w:rsidRPr="00FD0E12" w:rsidRDefault="00855347" w:rsidP="000C450F">
      <w:pPr>
        <w:numPr>
          <w:ilvl w:val="0"/>
          <w:numId w:val="38"/>
        </w:numPr>
        <w:jc w:val="both"/>
        <w:rPr>
          <w:rFonts w:ascii="Verdana" w:hAnsi="Verdana" w:cs="Calibri"/>
          <w:sz w:val="18"/>
          <w:szCs w:val="18"/>
          <w:lang w:val="sk-SK"/>
        </w:rPr>
      </w:pPr>
      <w:r w:rsidRPr="00FD0E12">
        <w:rPr>
          <w:rFonts w:ascii="Verdana" w:hAnsi="Verdana" w:cs="Calibri"/>
          <w:sz w:val="18"/>
          <w:szCs w:val="18"/>
          <w:lang w:val="sk-SK"/>
        </w:rPr>
        <w:t xml:space="preserve">organizovanie kultúrnych, vzdelávacích, športových a iných podujatí. </w:t>
      </w:r>
    </w:p>
    <w:p w:rsidR="007C3037" w:rsidRPr="00FD0E12" w:rsidRDefault="007C3037" w:rsidP="007C3037">
      <w:pPr>
        <w:jc w:val="both"/>
        <w:rPr>
          <w:rFonts w:ascii="Verdana" w:hAnsi="Verdana" w:cs="Calibri"/>
          <w:sz w:val="18"/>
          <w:szCs w:val="18"/>
          <w:lang w:val="sk-SK"/>
        </w:rPr>
      </w:pPr>
    </w:p>
    <w:p w:rsidR="007C3037" w:rsidRPr="00FD0E12" w:rsidRDefault="007C3037" w:rsidP="007C3037">
      <w:pPr>
        <w:jc w:val="both"/>
        <w:rPr>
          <w:rFonts w:ascii="Verdana" w:hAnsi="Verdana" w:cs="Calibri"/>
          <w:sz w:val="18"/>
          <w:szCs w:val="18"/>
          <w:lang w:val="sk-SK"/>
        </w:rPr>
      </w:pPr>
    </w:p>
    <w:p w:rsidR="00153B06" w:rsidRPr="00FD0E12" w:rsidRDefault="00E04B50" w:rsidP="00153B06">
      <w:pPr>
        <w:pStyle w:val="Heading2"/>
        <w:rPr>
          <w:rFonts w:cs="Calibri"/>
          <w:sz w:val="18"/>
          <w:szCs w:val="18"/>
          <w:lang w:val="sk-SK" w:eastAsia="en-GB"/>
        </w:rPr>
      </w:pPr>
      <w:bookmarkStart w:id="147" w:name="_Toc437681828"/>
      <w:bookmarkStart w:id="148" w:name="_Toc437682004"/>
      <w:bookmarkStart w:id="149" w:name="_Toc456692147"/>
      <w:bookmarkStart w:id="150" w:name="_Toc456692332"/>
      <w:r w:rsidRPr="00FD0E12">
        <w:rPr>
          <w:rFonts w:cs="Calibri"/>
          <w:sz w:val="18"/>
          <w:szCs w:val="18"/>
          <w:lang w:val="sk-SK"/>
        </w:rPr>
        <w:t>9.5.</w:t>
      </w:r>
      <w:r w:rsidR="00660202" w:rsidRPr="00FD0E12">
        <w:rPr>
          <w:rFonts w:cs="Calibri"/>
          <w:sz w:val="18"/>
          <w:szCs w:val="18"/>
          <w:lang w:val="sk-SK"/>
        </w:rPr>
        <w:t xml:space="preserve"> </w:t>
      </w:r>
      <w:r w:rsidR="00A876F8" w:rsidRPr="00FD0E12">
        <w:rPr>
          <w:rFonts w:cs="Calibri"/>
          <w:sz w:val="18"/>
          <w:szCs w:val="18"/>
          <w:lang w:val="sk-SK"/>
        </w:rPr>
        <w:t xml:space="preserve">ODDELENIE </w:t>
      </w:r>
      <w:r w:rsidRPr="00FD0E12">
        <w:rPr>
          <w:rFonts w:cs="Calibri"/>
          <w:sz w:val="18"/>
          <w:szCs w:val="18"/>
          <w:lang w:val="sk-SK"/>
        </w:rPr>
        <w:t xml:space="preserve">LEKTOROVANIA A </w:t>
      </w:r>
      <w:r w:rsidR="00A876F8" w:rsidRPr="00FD0E12">
        <w:rPr>
          <w:rFonts w:cs="Calibri"/>
          <w:sz w:val="18"/>
          <w:szCs w:val="18"/>
          <w:lang w:val="sk-SK"/>
        </w:rPr>
        <w:t>PREKLADATEĽSKÝCH</w:t>
      </w:r>
      <w:r w:rsidR="00153B06" w:rsidRPr="00FD0E12">
        <w:rPr>
          <w:rFonts w:cs="Calibri"/>
          <w:sz w:val="18"/>
          <w:szCs w:val="18"/>
          <w:lang w:val="sk-SK"/>
        </w:rPr>
        <w:t xml:space="preserve"> ÚKON</w:t>
      </w:r>
      <w:bookmarkEnd w:id="147"/>
      <w:bookmarkEnd w:id="148"/>
      <w:bookmarkEnd w:id="149"/>
      <w:bookmarkEnd w:id="150"/>
      <w:r w:rsidR="00A876F8" w:rsidRPr="00FD0E12">
        <w:rPr>
          <w:rFonts w:cs="Calibri"/>
          <w:sz w:val="18"/>
          <w:szCs w:val="18"/>
          <w:lang w:val="sk-SK"/>
        </w:rPr>
        <w:t>OV</w:t>
      </w:r>
    </w:p>
    <w:p w:rsidR="00153B06" w:rsidRPr="00FD0E12" w:rsidRDefault="00153B06" w:rsidP="00153B06">
      <w:pPr>
        <w:jc w:val="both"/>
        <w:rPr>
          <w:rFonts w:ascii="Verdana" w:hAnsi="Verdana" w:cs="Calibri"/>
          <w:sz w:val="18"/>
          <w:szCs w:val="18"/>
          <w:lang w:val="sk-SK" w:eastAsia="en-GB"/>
        </w:rPr>
      </w:pPr>
    </w:p>
    <w:p w:rsidR="00DD52F0" w:rsidRPr="00FD0E12" w:rsidRDefault="00DD52F0" w:rsidP="00153B06">
      <w:pPr>
        <w:jc w:val="both"/>
        <w:rPr>
          <w:rFonts w:ascii="Verdana" w:hAnsi="Verdana" w:cs="Calibri"/>
          <w:sz w:val="18"/>
          <w:szCs w:val="18"/>
          <w:lang w:val="sk-SK" w:eastAsia="en-GB"/>
        </w:rPr>
      </w:pPr>
    </w:p>
    <w:p w:rsidR="00DD52F0" w:rsidRPr="00FD0E12" w:rsidRDefault="00E04B50" w:rsidP="00153B06">
      <w:pPr>
        <w:jc w:val="both"/>
        <w:rPr>
          <w:rFonts w:ascii="Verdana" w:hAnsi="Verdana" w:cs="Calibri"/>
          <w:sz w:val="18"/>
          <w:szCs w:val="18"/>
          <w:lang w:val="sk-SK" w:eastAsia="en-GB"/>
        </w:rPr>
      </w:pPr>
      <w:r w:rsidRPr="00FD0E12">
        <w:rPr>
          <w:rFonts w:ascii="Verdana" w:hAnsi="Verdana" w:cs="Calibri"/>
          <w:sz w:val="18"/>
          <w:szCs w:val="18"/>
          <w:lang w:val="sk-SK" w:eastAsia="en-GB"/>
        </w:rPr>
        <w:t>Zamestnanci v Oddelení lektorovania a prekladateľských úkonov</w:t>
      </w:r>
      <w:r w:rsidR="00153B06" w:rsidRPr="00FD0E12">
        <w:rPr>
          <w:rFonts w:ascii="Verdana" w:hAnsi="Verdana" w:cs="Calibri"/>
          <w:sz w:val="18"/>
          <w:szCs w:val="18"/>
          <w:lang w:val="sk-SK" w:eastAsia="en-GB"/>
        </w:rPr>
        <w:t xml:space="preserve"> vykonávajú úkony písomného a ústneho prekladania pre potreby pokrajinských orgánov zo srbského jazyka</w:t>
      </w:r>
      <w:r w:rsidR="00DD52F0" w:rsidRPr="00FD0E12">
        <w:rPr>
          <w:rFonts w:ascii="Verdana" w:hAnsi="Verdana" w:cs="Calibri"/>
          <w:sz w:val="18"/>
          <w:szCs w:val="18"/>
          <w:lang w:val="sk-SK" w:eastAsia="en-GB"/>
        </w:rPr>
        <w:t xml:space="preserve"> na chorvátsky a anglický jazyk a prekladateľské úkony zo spomenutých jazykov do srbčiny. Lektorujú sa aj materiály v srbskom jazyku. </w:t>
      </w:r>
    </w:p>
    <w:p w:rsidR="00DD52F0" w:rsidRPr="00FD0E12" w:rsidRDefault="00DD52F0" w:rsidP="00153B06">
      <w:pPr>
        <w:jc w:val="both"/>
        <w:rPr>
          <w:rFonts w:ascii="Verdana" w:hAnsi="Verdana" w:cs="Calibri"/>
          <w:sz w:val="18"/>
          <w:szCs w:val="18"/>
          <w:lang w:val="sk-SK" w:eastAsia="en-GB"/>
        </w:rPr>
      </w:pPr>
    </w:p>
    <w:p w:rsidR="00153B06" w:rsidRPr="00FD0E12" w:rsidRDefault="00153B06" w:rsidP="00153B06">
      <w:pPr>
        <w:jc w:val="both"/>
        <w:rPr>
          <w:rFonts w:ascii="Verdana" w:hAnsi="Verdana" w:cs="Calibri"/>
          <w:sz w:val="18"/>
          <w:szCs w:val="18"/>
          <w:lang w:val="sk-SK" w:eastAsia="en-GB"/>
        </w:rPr>
      </w:pPr>
      <w:r w:rsidRPr="00FD0E12">
        <w:rPr>
          <w:rFonts w:ascii="Verdana" w:hAnsi="Verdana" w:cs="Calibri"/>
          <w:sz w:val="18"/>
          <w:szCs w:val="18"/>
          <w:lang w:val="sk-SK" w:eastAsia="en-GB"/>
        </w:rPr>
        <w:t>Prekladajú sa predpisy a iné dokumenty, písomnosti, ktoré sa zverejňujú v Úradnom vestníku Autonómnej pokrajiny Vojvodiny, publikácie pre potreby Pokrajinskej vlády a Zhromaždenia Autonómnej pokrajiny Vojvodiny, pre potreby pokrajinský</w:t>
      </w:r>
      <w:r w:rsidR="004D795C" w:rsidRPr="00FD0E12">
        <w:rPr>
          <w:rFonts w:ascii="Verdana" w:hAnsi="Verdana" w:cs="Calibri"/>
          <w:sz w:val="18"/>
          <w:szCs w:val="18"/>
          <w:lang w:val="sk-SK" w:eastAsia="en-GB"/>
        </w:rPr>
        <w:t>ch orgánov, ako aj iné materiály</w:t>
      </w:r>
      <w:r w:rsidRPr="00FD0E12">
        <w:rPr>
          <w:rFonts w:ascii="Verdana" w:hAnsi="Verdana" w:cs="Calibri"/>
          <w:sz w:val="18"/>
          <w:szCs w:val="18"/>
          <w:lang w:val="sk-SK" w:eastAsia="en-GB"/>
        </w:rPr>
        <w:t xml:space="preserve">. </w:t>
      </w:r>
    </w:p>
    <w:p w:rsidR="004D795C" w:rsidRPr="00FD0E12" w:rsidRDefault="004D795C" w:rsidP="00153B06">
      <w:pPr>
        <w:jc w:val="both"/>
        <w:rPr>
          <w:rFonts w:ascii="Verdana" w:hAnsi="Verdana" w:cs="Calibri"/>
          <w:sz w:val="18"/>
          <w:szCs w:val="18"/>
          <w:lang w:val="sk-SK" w:eastAsia="en-GB"/>
        </w:rPr>
      </w:pPr>
    </w:p>
    <w:p w:rsidR="00153B06" w:rsidRPr="00FD0E12" w:rsidRDefault="00153B06" w:rsidP="00153B06">
      <w:pPr>
        <w:jc w:val="both"/>
        <w:rPr>
          <w:rFonts w:ascii="Verdana" w:hAnsi="Verdana" w:cs="Calibri"/>
          <w:sz w:val="18"/>
          <w:szCs w:val="18"/>
          <w:lang w:val="sk-SK" w:eastAsia="en-GB"/>
        </w:rPr>
      </w:pPr>
      <w:r w:rsidRPr="00FD0E12">
        <w:rPr>
          <w:rFonts w:ascii="Verdana" w:hAnsi="Verdana" w:cs="Calibri"/>
          <w:sz w:val="18"/>
          <w:szCs w:val="18"/>
          <w:lang w:val="sk-SK" w:eastAsia="en-GB"/>
        </w:rPr>
        <w:t xml:space="preserve">Zabezpečuje sa </w:t>
      </w:r>
      <w:r w:rsidR="004D795C" w:rsidRPr="00FD0E12">
        <w:rPr>
          <w:rFonts w:ascii="Verdana" w:hAnsi="Verdana" w:cs="Calibri"/>
          <w:sz w:val="18"/>
          <w:szCs w:val="18"/>
          <w:lang w:val="sk-SK" w:eastAsia="en-GB"/>
        </w:rPr>
        <w:t xml:space="preserve">prekladanie materiálov pre zasadnutia Zhromaždenia AP Vojvodiny na chorvátsky jazyk, ako aj </w:t>
      </w:r>
      <w:r w:rsidRPr="00FD0E12">
        <w:rPr>
          <w:rFonts w:ascii="Verdana" w:hAnsi="Verdana" w:cs="Calibri"/>
          <w:sz w:val="18"/>
          <w:szCs w:val="18"/>
          <w:lang w:val="sk-SK" w:eastAsia="en-GB"/>
        </w:rPr>
        <w:t>simu</w:t>
      </w:r>
      <w:r w:rsidR="004D795C" w:rsidRPr="00FD0E12">
        <w:rPr>
          <w:rFonts w:ascii="Verdana" w:hAnsi="Verdana" w:cs="Calibri"/>
          <w:sz w:val="18"/>
          <w:szCs w:val="18"/>
          <w:lang w:val="sk-SK" w:eastAsia="en-GB"/>
        </w:rPr>
        <w:t>ltánny preklad na zasadnutiach Z</w:t>
      </w:r>
      <w:r w:rsidRPr="00FD0E12">
        <w:rPr>
          <w:rFonts w:ascii="Verdana" w:hAnsi="Verdana" w:cs="Calibri"/>
          <w:sz w:val="18"/>
          <w:szCs w:val="18"/>
          <w:lang w:val="sk-SK" w:eastAsia="en-GB"/>
        </w:rPr>
        <w:t>hromaždenia APV, konferenciách a stretnutiach so zahraničnými účastníkmi ako aj konsekutívny preklad pri medziregionálnych stretnutiach.</w:t>
      </w:r>
    </w:p>
    <w:p w:rsidR="004D795C" w:rsidRPr="00FD0E12" w:rsidRDefault="004D795C" w:rsidP="00153B06">
      <w:pPr>
        <w:jc w:val="both"/>
        <w:rPr>
          <w:rFonts w:ascii="Verdana" w:hAnsi="Verdana" w:cs="Calibri"/>
          <w:sz w:val="18"/>
          <w:szCs w:val="18"/>
          <w:lang w:val="sk-SK" w:eastAsia="en-GB"/>
        </w:rPr>
      </w:pPr>
    </w:p>
    <w:p w:rsidR="00153B06" w:rsidRPr="00FD0E12" w:rsidRDefault="00153B06" w:rsidP="00153B06">
      <w:pPr>
        <w:jc w:val="both"/>
        <w:rPr>
          <w:rFonts w:ascii="Verdana" w:hAnsi="Verdana" w:cs="Calibri"/>
          <w:sz w:val="18"/>
          <w:szCs w:val="18"/>
          <w:lang w:val="sk-SK" w:eastAsia="en-GB"/>
        </w:rPr>
      </w:pPr>
      <w:r w:rsidRPr="00FD0E12">
        <w:rPr>
          <w:rFonts w:ascii="Verdana" w:hAnsi="Verdana" w:cs="Calibri"/>
          <w:sz w:val="18"/>
          <w:szCs w:val="18"/>
          <w:lang w:val="sk-SK" w:eastAsia="en-GB"/>
        </w:rPr>
        <w:t>Ako u</w:t>
      </w:r>
      <w:r w:rsidR="004D795C" w:rsidRPr="00FD0E12">
        <w:rPr>
          <w:rFonts w:ascii="Verdana" w:hAnsi="Verdana" w:cs="Calibri"/>
          <w:sz w:val="18"/>
          <w:szCs w:val="18"/>
          <w:lang w:val="sk-SK" w:eastAsia="en-GB"/>
        </w:rPr>
        <w:t>žšie organizačné jednotky v o</w:t>
      </w:r>
      <w:r w:rsidRPr="00FD0E12">
        <w:rPr>
          <w:rFonts w:ascii="Verdana" w:hAnsi="Verdana" w:cs="Calibri"/>
          <w:sz w:val="18"/>
          <w:szCs w:val="18"/>
          <w:lang w:val="sk-SK" w:eastAsia="en-GB"/>
        </w:rPr>
        <w:t xml:space="preserve">ddelení </w:t>
      </w:r>
      <w:r w:rsidR="004D795C" w:rsidRPr="00FD0E12">
        <w:rPr>
          <w:rFonts w:ascii="Verdana" w:hAnsi="Verdana" w:cs="Calibri"/>
          <w:sz w:val="18"/>
          <w:szCs w:val="18"/>
          <w:lang w:val="sk-SK" w:eastAsia="en-GB"/>
        </w:rPr>
        <w:t xml:space="preserve">existuje Úsek pre úkony lektúry a chorvátsky jazyk, ako aj </w:t>
      </w:r>
      <w:r w:rsidRPr="00FD0E12">
        <w:rPr>
          <w:rFonts w:ascii="Verdana" w:hAnsi="Verdana" w:cs="Calibri"/>
          <w:sz w:val="18"/>
          <w:szCs w:val="18"/>
          <w:lang w:val="sk-SK" w:eastAsia="en-GB"/>
        </w:rPr>
        <w:t>Úsek pre cudzie jazyky</w:t>
      </w:r>
      <w:r w:rsidR="004D795C" w:rsidRPr="00FD0E12">
        <w:rPr>
          <w:rFonts w:ascii="Verdana" w:hAnsi="Verdana" w:cs="Calibri"/>
          <w:sz w:val="18"/>
          <w:szCs w:val="18"/>
          <w:lang w:val="sk-SK" w:eastAsia="en-GB"/>
        </w:rPr>
        <w:t xml:space="preserve">. </w:t>
      </w:r>
    </w:p>
    <w:p w:rsidR="004D795C" w:rsidRPr="00FD0E12" w:rsidRDefault="004D795C" w:rsidP="00153B06">
      <w:pPr>
        <w:jc w:val="both"/>
        <w:rPr>
          <w:rFonts w:ascii="Verdana" w:hAnsi="Verdana" w:cs="Calibri"/>
          <w:sz w:val="18"/>
          <w:szCs w:val="18"/>
          <w:lang w:val="sk-SK" w:eastAsia="en-GB"/>
        </w:rPr>
      </w:pPr>
    </w:p>
    <w:p w:rsidR="004D795C" w:rsidRPr="00FD0E12" w:rsidRDefault="004D795C" w:rsidP="004D795C">
      <w:pPr>
        <w:jc w:val="both"/>
        <w:rPr>
          <w:rFonts w:ascii="Verdana" w:hAnsi="Verdana" w:cs="Calibri"/>
          <w:sz w:val="18"/>
          <w:szCs w:val="18"/>
          <w:lang w:val="sk-SK"/>
        </w:rPr>
      </w:pPr>
      <w:r w:rsidRPr="00FD0E12">
        <w:rPr>
          <w:rFonts w:ascii="Verdana" w:hAnsi="Verdana" w:cs="Calibri"/>
          <w:sz w:val="18"/>
          <w:szCs w:val="18"/>
          <w:lang w:val="sk-SK"/>
        </w:rPr>
        <w:t>Po tom čo náčelník oddelenia dostane žiadosť na písomné prekladanie a prepošle ho vyššiemu referentovi na odborno-operačné úkony, vedúci jazykovej skupiny prijíma materiál na prekladanie od vyššieho referenta, ktorý predtým materiál úradne zaviedol do programu pre evidenciu materiálov</w:t>
      </w:r>
      <w:r w:rsidR="00F96826" w:rsidRPr="00FD0E12">
        <w:rPr>
          <w:rFonts w:ascii="Verdana" w:hAnsi="Verdana" w:cs="Calibri"/>
          <w:sz w:val="18"/>
          <w:szCs w:val="18"/>
          <w:lang w:val="sk-SK"/>
        </w:rPr>
        <w:t>, ktoré používajú zamestnanci v prekladateľskom oddelení</w:t>
      </w:r>
      <w:r w:rsidRPr="00FD0E12">
        <w:rPr>
          <w:rFonts w:ascii="Verdana" w:hAnsi="Verdana" w:cs="Calibri"/>
          <w:sz w:val="18"/>
          <w:szCs w:val="18"/>
          <w:lang w:val="sk-SK"/>
        </w:rPr>
        <w:t xml:space="preserve">. Vedúci skupiny v istom programe udeľuje prekladateľovi materiál, ktorý obsahuje dátum prijímu, názov materiálu, objednávateľa, počet strán a preposiela text na prekladanie alebo si ho sám prevezme a pracuje na ňom. </w:t>
      </w:r>
    </w:p>
    <w:p w:rsidR="004D795C" w:rsidRPr="00FD0E12" w:rsidRDefault="004D795C" w:rsidP="00153B06">
      <w:pPr>
        <w:jc w:val="both"/>
        <w:rPr>
          <w:rFonts w:ascii="Verdana" w:hAnsi="Verdana" w:cs="Calibri"/>
          <w:sz w:val="18"/>
          <w:szCs w:val="18"/>
          <w:lang w:val="sk-SK" w:eastAsia="en-GB"/>
        </w:rPr>
      </w:pPr>
    </w:p>
    <w:p w:rsidR="00153B06" w:rsidRPr="00FD0E12" w:rsidRDefault="00153B06" w:rsidP="00153B06">
      <w:pPr>
        <w:rPr>
          <w:rFonts w:ascii="Verdana" w:hAnsi="Verdana" w:cs="Calibri"/>
          <w:sz w:val="18"/>
          <w:szCs w:val="18"/>
          <w:lang w:val="sk-SK" w:eastAsia="en-GB"/>
        </w:rPr>
      </w:pPr>
    </w:p>
    <w:p w:rsidR="00153B06" w:rsidRPr="00FD0E12" w:rsidRDefault="00153B06" w:rsidP="00153B06">
      <w:pPr>
        <w:rPr>
          <w:rFonts w:ascii="Verdana" w:hAnsi="Verdana" w:cs="Calibri"/>
          <w:b/>
          <w:sz w:val="18"/>
          <w:szCs w:val="18"/>
          <w:lang w:val="sk-SK"/>
        </w:rPr>
      </w:pPr>
      <w:r w:rsidRPr="00FD0E12">
        <w:rPr>
          <w:rFonts w:ascii="Verdana" w:hAnsi="Verdana" w:cs="Calibri"/>
          <w:b/>
          <w:sz w:val="18"/>
          <w:szCs w:val="18"/>
          <w:lang w:val="sk-SK"/>
        </w:rPr>
        <w:t xml:space="preserve">Kontakt: </w:t>
      </w:r>
    </w:p>
    <w:p w:rsidR="00153B06" w:rsidRPr="00FD0E12" w:rsidRDefault="00153B06" w:rsidP="00153B06">
      <w:pPr>
        <w:rPr>
          <w:rFonts w:ascii="Verdana" w:hAnsi="Verdana" w:cs="Calibri"/>
          <w:b/>
          <w:sz w:val="18"/>
          <w:szCs w:val="18"/>
          <w:lang w:val="sk-SK"/>
        </w:rPr>
      </w:pPr>
      <w:r w:rsidRPr="00FD0E12">
        <w:rPr>
          <w:rFonts w:ascii="Verdana" w:hAnsi="Verdana" w:cs="Calibri"/>
          <w:b/>
          <w:sz w:val="18"/>
          <w:szCs w:val="18"/>
          <w:lang w:val="sk-SK"/>
        </w:rPr>
        <w:t xml:space="preserve">Dr. Miloš Zubac, </w:t>
      </w:r>
    </w:p>
    <w:p w:rsidR="00153B06" w:rsidRPr="00FD0E12" w:rsidRDefault="00E50840" w:rsidP="00153B06">
      <w:pPr>
        <w:rPr>
          <w:rFonts w:ascii="Verdana" w:hAnsi="Verdana" w:cs="Calibri"/>
          <w:sz w:val="18"/>
          <w:szCs w:val="18"/>
          <w:lang w:val="sk-SK"/>
        </w:rPr>
      </w:pPr>
      <w:r w:rsidRPr="00FD0E12">
        <w:rPr>
          <w:rFonts w:ascii="Verdana" w:hAnsi="Verdana" w:cs="Calibri"/>
          <w:sz w:val="18"/>
          <w:szCs w:val="18"/>
          <w:lang w:val="sk-SK"/>
        </w:rPr>
        <w:t xml:space="preserve">vyšší radca </w:t>
      </w:r>
      <w:r w:rsidR="00F96826" w:rsidRPr="00FD0E12">
        <w:rPr>
          <w:rFonts w:ascii="Verdana" w:hAnsi="Verdana" w:cs="Calibri"/>
          <w:sz w:val="18"/>
          <w:szCs w:val="18"/>
          <w:lang w:val="sk-SK"/>
        </w:rPr>
        <w:t>– náčelník O</w:t>
      </w:r>
      <w:r w:rsidR="00153B06" w:rsidRPr="00FD0E12">
        <w:rPr>
          <w:rFonts w:ascii="Verdana" w:hAnsi="Verdana" w:cs="Calibri"/>
          <w:sz w:val="18"/>
          <w:szCs w:val="18"/>
          <w:lang w:val="sk-SK"/>
        </w:rPr>
        <w:t xml:space="preserve">ddelenia </w:t>
      </w:r>
      <w:r w:rsidR="00F96826" w:rsidRPr="00FD0E12">
        <w:rPr>
          <w:rFonts w:ascii="Verdana" w:hAnsi="Verdana" w:cs="Calibri"/>
          <w:sz w:val="18"/>
          <w:szCs w:val="18"/>
          <w:lang w:val="sk-SK"/>
        </w:rPr>
        <w:t>lektorovania a prekladateľských úkonov</w:t>
      </w:r>
    </w:p>
    <w:p w:rsidR="00153B06" w:rsidRPr="00FD0E12" w:rsidRDefault="00153B06" w:rsidP="00153B06">
      <w:pPr>
        <w:rPr>
          <w:rFonts w:ascii="Verdana" w:hAnsi="Verdana" w:cs="Calibri"/>
          <w:sz w:val="18"/>
          <w:szCs w:val="18"/>
          <w:lang w:val="sk-SK"/>
        </w:rPr>
      </w:pPr>
      <w:r w:rsidRPr="00FD0E12">
        <w:rPr>
          <w:rFonts w:ascii="Verdana" w:hAnsi="Verdana" w:cs="Calibri"/>
          <w:sz w:val="18"/>
          <w:szCs w:val="18"/>
          <w:lang w:val="sk-SK"/>
        </w:rPr>
        <w:t>(kancelária: II/26; tel. 021/487 4746)</w:t>
      </w:r>
    </w:p>
    <w:p w:rsidR="00153B06" w:rsidRPr="00FD0E12" w:rsidRDefault="00153B06" w:rsidP="00153B06">
      <w:pPr>
        <w:rPr>
          <w:rFonts w:ascii="Verdana" w:hAnsi="Verdana" w:cs="Calibri"/>
          <w:sz w:val="18"/>
          <w:szCs w:val="18"/>
          <w:lang w:val="sk-SK"/>
        </w:rPr>
      </w:pPr>
    </w:p>
    <w:p w:rsidR="00153B06" w:rsidRPr="00FD0E12" w:rsidRDefault="00153B06" w:rsidP="00C65E2A">
      <w:pPr>
        <w:pStyle w:val="Heading1"/>
        <w:numPr>
          <w:ilvl w:val="0"/>
          <w:numId w:val="7"/>
        </w:numPr>
        <w:tabs>
          <w:tab w:val="clear" w:pos="720"/>
        </w:tabs>
        <w:spacing w:before="360"/>
        <w:ind w:left="357" w:hanging="357"/>
        <w:rPr>
          <w:rFonts w:cs="Calibri"/>
          <w:sz w:val="18"/>
          <w:szCs w:val="18"/>
          <w:lang w:val="sk-SK"/>
        </w:rPr>
      </w:pPr>
      <w:r w:rsidRPr="00FD0E12">
        <w:rPr>
          <w:rFonts w:cs="Calibri"/>
          <w:sz w:val="18"/>
          <w:szCs w:val="18"/>
          <w:lang w:val="sk-SK"/>
        </w:rPr>
        <w:t xml:space="preserve"> </w:t>
      </w:r>
      <w:bookmarkStart w:id="151" w:name="_Toc437681829"/>
      <w:bookmarkStart w:id="152" w:name="_Toc437682005"/>
      <w:bookmarkStart w:id="153" w:name="_Toc456692333"/>
      <w:r w:rsidR="009C0290" w:rsidRPr="00FD0E12">
        <w:rPr>
          <w:rFonts w:cs="Calibri"/>
          <w:sz w:val="18"/>
          <w:szCs w:val="18"/>
          <w:lang w:val="sk-SK"/>
        </w:rPr>
        <w:t>POSTUP</w:t>
      </w:r>
      <w:r w:rsidRPr="00FD0E12">
        <w:rPr>
          <w:rFonts w:cs="Calibri"/>
          <w:sz w:val="18"/>
          <w:szCs w:val="18"/>
          <w:lang w:val="sk-SK"/>
        </w:rPr>
        <w:t xml:space="preserve"> POSKYTOVANIA SLUŽIEB</w:t>
      </w:r>
      <w:bookmarkEnd w:id="151"/>
      <w:bookmarkEnd w:id="152"/>
      <w:bookmarkEnd w:id="153"/>
    </w:p>
    <w:p w:rsidR="00153B06" w:rsidRPr="00FD0E12" w:rsidRDefault="00153B06" w:rsidP="00153B06">
      <w:pPr>
        <w:rPr>
          <w:rFonts w:ascii="Verdana" w:hAnsi="Verdana" w:cs="Calibri"/>
          <w:sz w:val="18"/>
          <w:szCs w:val="18"/>
          <w:lang w:val="sk-SK"/>
        </w:rPr>
      </w:pPr>
    </w:p>
    <w:p w:rsidR="00153B06" w:rsidRPr="00FD0E12" w:rsidRDefault="00A3621A" w:rsidP="00153B06">
      <w:pPr>
        <w:rPr>
          <w:rFonts w:ascii="Verdana" w:hAnsi="Verdana" w:cs="Calibri"/>
          <w:sz w:val="18"/>
          <w:szCs w:val="18"/>
          <w:lang w:val="sk-SK"/>
        </w:rPr>
      </w:pPr>
      <w:r w:rsidRPr="00FD0E12">
        <w:rPr>
          <w:rFonts w:ascii="Verdana" w:hAnsi="Verdana" w:cs="Calibri"/>
          <w:sz w:val="18"/>
          <w:szCs w:val="18"/>
          <w:lang w:val="sk-SK"/>
        </w:rPr>
        <w:t>Údaje o</w:t>
      </w:r>
      <w:r w:rsidR="009C0290" w:rsidRPr="00FD0E12">
        <w:rPr>
          <w:rFonts w:ascii="Verdana" w:hAnsi="Verdana" w:cs="Calibri"/>
          <w:sz w:val="18"/>
          <w:szCs w:val="18"/>
          <w:lang w:val="sk-SK"/>
        </w:rPr>
        <w:t xml:space="preserve"> postupoch pri </w:t>
      </w:r>
      <w:r w:rsidRPr="00FD0E12">
        <w:rPr>
          <w:rFonts w:ascii="Verdana" w:hAnsi="Verdana" w:cs="Calibri"/>
          <w:sz w:val="18"/>
          <w:szCs w:val="18"/>
          <w:lang w:val="sk-SK"/>
        </w:rPr>
        <w:t>získ</w:t>
      </w:r>
      <w:r w:rsidR="009C0290" w:rsidRPr="00FD0E12">
        <w:rPr>
          <w:rFonts w:ascii="Verdana" w:hAnsi="Verdana" w:cs="Calibri"/>
          <w:sz w:val="18"/>
          <w:szCs w:val="18"/>
          <w:lang w:val="sk-SK"/>
        </w:rPr>
        <w:t xml:space="preserve">ávaní </w:t>
      </w:r>
      <w:r w:rsidRPr="00FD0E12">
        <w:rPr>
          <w:rFonts w:ascii="Verdana" w:hAnsi="Verdana" w:cs="Calibri"/>
          <w:sz w:val="18"/>
          <w:szCs w:val="18"/>
          <w:lang w:val="sk-SK"/>
        </w:rPr>
        <w:t>služieb, ktoré poskytuje Pokrajinský sekretariát vdelávania, predpisov, správy a národnostných menšín – národnostných spoločenstiev sú vysvetlené v predchádzajúcej kapitole.</w:t>
      </w:r>
    </w:p>
    <w:p w:rsidR="00A3621A" w:rsidRPr="00FD0E12" w:rsidRDefault="00A3621A" w:rsidP="00153B06">
      <w:pPr>
        <w:rPr>
          <w:rFonts w:ascii="Verdana" w:hAnsi="Verdana" w:cs="Calibri"/>
          <w:sz w:val="18"/>
          <w:szCs w:val="18"/>
          <w:lang w:val="sk-SK"/>
        </w:rPr>
      </w:pPr>
    </w:p>
    <w:p w:rsidR="00153B06" w:rsidRPr="00FD0E12" w:rsidRDefault="00C70174" w:rsidP="00C65E2A">
      <w:pPr>
        <w:pStyle w:val="Heading1"/>
        <w:numPr>
          <w:ilvl w:val="0"/>
          <w:numId w:val="7"/>
        </w:numPr>
        <w:tabs>
          <w:tab w:val="clear" w:pos="720"/>
        </w:tabs>
        <w:spacing w:before="360"/>
        <w:ind w:left="357" w:hanging="357"/>
        <w:rPr>
          <w:rFonts w:cs="Calibri"/>
          <w:sz w:val="18"/>
          <w:szCs w:val="18"/>
          <w:lang w:val="sk-SK"/>
        </w:rPr>
      </w:pPr>
      <w:bookmarkStart w:id="154" w:name="_Toc437681830"/>
      <w:bookmarkStart w:id="155" w:name="_Toc437682006"/>
      <w:bookmarkStart w:id="156" w:name="_Toc456692334"/>
      <w:r w:rsidRPr="00FD0E12">
        <w:rPr>
          <w:rFonts w:cs="Calibri"/>
          <w:sz w:val="18"/>
          <w:szCs w:val="18"/>
          <w:lang w:val="sk-SK"/>
        </w:rPr>
        <w:t xml:space="preserve"> </w:t>
      </w:r>
      <w:r w:rsidR="00153B06" w:rsidRPr="00FD0E12">
        <w:rPr>
          <w:rFonts w:cs="Calibri"/>
          <w:sz w:val="18"/>
          <w:szCs w:val="18"/>
          <w:lang w:val="sk-SK"/>
        </w:rPr>
        <w:t>PREHĽAD ÚDAJOV O POSKYTNUTÝCH SLUŽBÁCH</w:t>
      </w:r>
      <w:bookmarkEnd w:id="154"/>
      <w:bookmarkEnd w:id="155"/>
      <w:bookmarkEnd w:id="156"/>
    </w:p>
    <w:p w:rsidR="00153B06" w:rsidRPr="00FD0E12" w:rsidRDefault="00153B06" w:rsidP="00153B06">
      <w:pPr>
        <w:rPr>
          <w:rFonts w:ascii="Verdana" w:hAnsi="Verdana" w:cs="Calibri"/>
          <w:sz w:val="18"/>
          <w:szCs w:val="18"/>
          <w:lang w:val="sk-SK"/>
        </w:rPr>
      </w:pPr>
    </w:p>
    <w:p w:rsidR="00153B06" w:rsidRPr="00FD0E12" w:rsidRDefault="00153B06" w:rsidP="00153B06">
      <w:pPr>
        <w:jc w:val="both"/>
        <w:rPr>
          <w:rFonts w:ascii="Verdana" w:hAnsi="Verdana" w:cs="Calibri"/>
          <w:sz w:val="18"/>
          <w:szCs w:val="18"/>
          <w:lang w:val="sk-SK"/>
        </w:rPr>
      </w:pPr>
    </w:p>
    <w:p w:rsidR="00153B06" w:rsidRPr="00FD0E12" w:rsidRDefault="00F96826" w:rsidP="00153B06">
      <w:pPr>
        <w:jc w:val="both"/>
        <w:rPr>
          <w:rFonts w:ascii="Verdana" w:hAnsi="Verdana" w:cs="Calibri"/>
          <w:b/>
          <w:sz w:val="18"/>
          <w:szCs w:val="18"/>
          <w:lang w:val="sk-SK"/>
        </w:rPr>
      </w:pPr>
      <w:r w:rsidRPr="00FD0E12">
        <w:rPr>
          <w:rFonts w:ascii="Verdana" w:hAnsi="Verdana" w:cs="Calibri"/>
          <w:b/>
          <w:sz w:val="18"/>
          <w:szCs w:val="18"/>
          <w:lang w:val="sk-SK"/>
        </w:rPr>
        <w:t>V roku 2015</w:t>
      </w:r>
    </w:p>
    <w:p w:rsidR="00153B06" w:rsidRPr="00FD0E12" w:rsidRDefault="00153B06" w:rsidP="00153B06">
      <w:pPr>
        <w:jc w:val="both"/>
        <w:rPr>
          <w:rFonts w:ascii="Verdana" w:hAnsi="Verdana" w:cs="Calibri"/>
          <w:b/>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 xml:space="preserve">V roku 2015 bol vykonaný jeden mimoriadny dozor </w:t>
      </w:r>
      <w:r w:rsidR="007D3502" w:rsidRPr="00FD0E12">
        <w:rPr>
          <w:rFonts w:ascii="Verdana" w:hAnsi="Verdana" w:cs="Calibri"/>
          <w:sz w:val="18"/>
          <w:szCs w:val="18"/>
          <w:lang w:val="sk-SK"/>
        </w:rPr>
        <w:t>nad uplatnením úradného používania</w:t>
      </w:r>
      <w:r w:rsidRPr="00FD0E12">
        <w:rPr>
          <w:rFonts w:ascii="Verdana" w:hAnsi="Verdana" w:cs="Calibri"/>
          <w:sz w:val="18"/>
          <w:szCs w:val="18"/>
          <w:lang w:val="sk-SK"/>
        </w:rPr>
        <w:t xml:space="preserve"> jazykov a písem na základe podania Národnostnej rady maďarskej národnostnej menšiny. </w:t>
      </w:r>
    </w:p>
    <w:p w:rsidR="00153B06" w:rsidRPr="00FD0E12" w:rsidRDefault="00153B06" w:rsidP="00153B06">
      <w:pPr>
        <w:jc w:val="both"/>
        <w:rPr>
          <w:rFonts w:ascii="Verdana" w:hAnsi="Verdana" w:cs="Calibri"/>
          <w:b/>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Počas roku 2015 do novembra 2015</w:t>
      </w:r>
      <w:r w:rsidR="002119C5" w:rsidRPr="00FD0E12">
        <w:rPr>
          <w:rFonts w:ascii="Verdana" w:hAnsi="Verdana" w:cs="Calibri"/>
          <w:sz w:val="18"/>
          <w:szCs w:val="18"/>
          <w:lang w:val="sk-SK"/>
        </w:rPr>
        <w:t xml:space="preserve"> bolo </w:t>
      </w:r>
      <w:r w:rsidRPr="00FD0E12">
        <w:rPr>
          <w:rFonts w:ascii="Verdana" w:hAnsi="Verdana" w:cs="Calibri"/>
          <w:sz w:val="18"/>
          <w:szCs w:val="18"/>
          <w:lang w:val="sk-SK"/>
        </w:rPr>
        <w:t>v oblasti vzdelávania obecným osvetovým inšpektorom</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zaslaných spolu 495</w:t>
      </w:r>
      <w:r w:rsidR="002119C5" w:rsidRPr="00FD0E12">
        <w:rPr>
          <w:rFonts w:ascii="Verdana" w:hAnsi="Verdana" w:cs="Calibri"/>
          <w:sz w:val="18"/>
          <w:szCs w:val="18"/>
          <w:lang w:val="sk-SK"/>
        </w:rPr>
        <w:t xml:space="preserve"> predmetov</w:t>
      </w:r>
      <w:r w:rsidRPr="00FD0E12">
        <w:rPr>
          <w:rFonts w:ascii="Verdana" w:hAnsi="Verdana" w:cs="Calibri"/>
          <w:sz w:val="18"/>
          <w:szCs w:val="18"/>
          <w:lang w:val="sk-SK"/>
        </w:rPr>
        <w:t xml:space="preserve"> </w:t>
      </w:r>
      <w:r w:rsidR="006F0B95" w:rsidRPr="00FD0E12">
        <w:rPr>
          <w:rFonts w:ascii="Verdana" w:hAnsi="Verdana" w:cs="Calibri"/>
          <w:sz w:val="18"/>
          <w:szCs w:val="18"/>
          <w:lang w:val="sk-SK"/>
        </w:rPr>
        <w:t>a</w:t>
      </w:r>
      <w:r w:rsidRPr="00FD0E12">
        <w:rPr>
          <w:rFonts w:ascii="Verdana" w:hAnsi="Verdana" w:cs="Calibri"/>
          <w:sz w:val="18"/>
          <w:szCs w:val="18"/>
          <w:lang w:val="sk-SK"/>
        </w:rPr>
        <w:t xml:space="preserve"> iným príslušným orgánom 160. Zaslan</w:t>
      </w:r>
      <w:r w:rsidR="002119C5" w:rsidRPr="00FD0E12">
        <w:rPr>
          <w:rFonts w:ascii="Verdana" w:hAnsi="Verdana" w:cs="Calibri"/>
          <w:sz w:val="18"/>
          <w:szCs w:val="18"/>
          <w:lang w:val="sk-SK"/>
        </w:rPr>
        <w:t>ých</w:t>
      </w:r>
      <w:r w:rsidRPr="00FD0E12">
        <w:rPr>
          <w:rFonts w:ascii="Verdana" w:hAnsi="Verdana" w:cs="Calibri"/>
          <w:sz w:val="18"/>
          <w:szCs w:val="18"/>
          <w:lang w:val="sk-SK"/>
        </w:rPr>
        <w:t xml:space="preserve"> bolo 264 </w:t>
      </w:r>
      <w:r w:rsidR="00DC38B7" w:rsidRPr="00FD0E12">
        <w:rPr>
          <w:rFonts w:ascii="Verdana" w:hAnsi="Verdana" w:cs="Calibri"/>
          <w:sz w:val="18"/>
          <w:szCs w:val="18"/>
          <w:lang w:val="sk-SK"/>
        </w:rPr>
        <w:t>oznámení</w:t>
      </w:r>
      <w:r w:rsidR="00625421" w:rsidRPr="00FD0E12">
        <w:rPr>
          <w:rFonts w:ascii="Verdana" w:hAnsi="Verdana" w:cs="Calibri"/>
          <w:sz w:val="18"/>
          <w:szCs w:val="18"/>
          <w:lang w:val="sk-SK"/>
        </w:rPr>
        <w:t xml:space="preserve"> </w:t>
      </w:r>
      <w:r w:rsidRPr="00FD0E12">
        <w:rPr>
          <w:rFonts w:ascii="Verdana" w:hAnsi="Verdana" w:cs="Calibri"/>
          <w:sz w:val="18"/>
          <w:szCs w:val="18"/>
          <w:lang w:val="sk-SK"/>
        </w:rPr>
        <w:t xml:space="preserve">Ministerstvu osvety, stránkam 343 </w:t>
      </w:r>
      <w:r w:rsidR="00DC38B7" w:rsidRPr="00FD0E12">
        <w:rPr>
          <w:rFonts w:ascii="Verdana" w:hAnsi="Verdana" w:cs="Calibri"/>
          <w:sz w:val="18"/>
          <w:szCs w:val="18"/>
          <w:lang w:val="sk-SK"/>
        </w:rPr>
        <w:t>oznámení</w:t>
      </w:r>
      <w:r w:rsidRPr="00FD0E12">
        <w:rPr>
          <w:rFonts w:ascii="Verdana" w:hAnsi="Verdana" w:cs="Calibri"/>
          <w:sz w:val="18"/>
          <w:szCs w:val="18"/>
          <w:lang w:val="sk-SK"/>
        </w:rPr>
        <w:t xml:space="preserve">, iným orgánom 186 </w:t>
      </w:r>
      <w:r w:rsidR="00DC38B7" w:rsidRPr="00FD0E12">
        <w:rPr>
          <w:rFonts w:ascii="Verdana" w:hAnsi="Verdana" w:cs="Calibri"/>
          <w:sz w:val="18"/>
          <w:szCs w:val="18"/>
          <w:lang w:val="sk-SK"/>
        </w:rPr>
        <w:t>oznámení</w:t>
      </w:r>
      <w:r w:rsidRPr="00FD0E12">
        <w:rPr>
          <w:rFonts w:ascii="Verdana" w:hAnsi="Verdana" w:cs="Calibri"/>
          <w:sz w:val="18"/>
          <w:szCs w:val="18"/>
          <w:lang w:val="sk-SK"/>
        </w:rPr>
        <w:t>, ustanovizniam bolo zaslané 1 upozornenie a 4 príkazy. Vynesen</w:t>
      </w:r>
      <w:r w:rsidR="002119C5" w:rsidRPr="00FD0E12">
        <w:rPr>
          <w:rFonts w:ascii="Verdana" w:hAnsi="Verdana" w:cs="Calibri"/>
          <w:sz w:val="18"/>
          <w:szCs w:val="18"/>
          <w:lang w:val="sk-SK"/>
        </w:rPr>
        <w:t>ých</w:t>
      </w:r>
      <w:r w:rsidRPr="00FD0E12">
        <w:rPr>
          <w:rFonts w:ascii="Verdana" w:hAnsi="Verdana" w:cs="Calibri"/>
          <w:sz w:val="18"/>
          <w:szCs w:val="18"/>
          <w:lang w:val="sk-SK"/>
        </w:rPr>
        <w:t xml:space="preserve"> bolo 111</w:t>
      </w:r>
      <w:r w:rsidR="00625421" w:rsidRPr="00FD0E12">
        <w:rPr>
          <w:rFonts w:ascii="Verdana" w:hAnsi="Verdana" w:cs="Calibri"/>
          <w:sz w:val="18"/>
          <w:szCs w:val="18"/>
          <w:lang w:val="sk-SK"/>
        </w:rPr>
        <w:t xml:space="preserve"> </w:t>
      </w:r>
      <w:r w:rsidRPr="00FD0E12">
        <w:rPr>
          <w:rFonts w:ascii="Verdana" w:hAnsi="Verdana" w:cs="Calibri"/>
          <w:sz w:val="18"/>
          <w:szCs w:val="18"/>
          <w:lang w:val="sk-SK"/>
        </w:rPr>
        <w:t>prvostupňových rozhodnutí, ako aj 8 záverov.</w:t>
      </w:r>
    </w:p>
    <w:p w:rsidR="00153B06" w:rsidRPr="00FD0E12" w:rsidRDefault="00153B06" w:rsidP="00153B06">
      <w:pPr>
        <w:jc w:val="both"/>
        <w:rPr>
          <w:rFonts w:ascii="Verdana" w:hAnsi="Verdana" w:cs="Calibri"/>
          <w:sz w:val="18"/>
          <w:szCs w:val="18"/>
          <w:lang w:val="sk-SK"/>
        </w:rPr>
      </w:pPr>
    </w:p>
    <w:p w:rsidR="00153B06" w:rsidRPr="00FD0E12" w:rsidRDefault="00153B06" w:rsidP="00153B06">
      <w:pPr>
        <w:jc w:val="both"/>
        <w:rPr>
          <w:rFonts w:ascii="Verdana" w:hAnsi="Verdana" w:cs="Calibri"/>
          <w:b/>
          <w:sz w:val="18"/>
          <w:szCs w:val="18"/>
          <w:lang w:val="sk-SK"/>
        </w:rPr>
      </w:pPr>
      <w:r w:rsidRPr="00FD0E12">
        <w:rPr>
          <w:rFonts w:ascii="Verdana" w:hAnsi="Verdana" w:cs="Calibri"/>
          <w:sz w:val="18"/>
          <w:szCs w:val="18"/>
          <w:lang w:val="sk-SK"/>
        </w:rPr>
        <w:t>Zaslan</w:t>
      </w:r>
      <w:r w:rsidR="002119C5" w:rsidRPr="00FD0E12">
        <w:rPr>
          <w:rFonts w:ascii="Verdana" w:hAnsi="Verdana" w:cs="Calibri"/>
          <w:sz w:val="18"/>
          <w:szCs w:val="18"/>
          <w:lang w:val="sk-SK"/>
        </w:rPr>
        <w:t>ých</w:t>
      </w:r>
      <w:r w:rsidRPr="00FD0E12">
        <w:rPr>
          <w:rFonts w:ascii="Verdana" w:hAnsi="Verdana" w:cs="Calibri"/>
          <w:sz w:val="18"/>
          <w:szCs w:val="18"/>
          <w:lang w:val="sk-SK"/>
        </w:rPr>
        <w:t xml:space="preserve"> bolo 36 návodov obecným osvetovým inšpektorom, spísaných 90 zápisníc o inšpekčnom dozore</w:t>
      </w:r>
      <w:r w:rsidR="002119C5" w:rsidRPr="00FD0E12">
        <w:rPr>
          <w:rFonts w:ascii="Verdana" w:hAnsi="Verdana" w:cs="Calibri"/>
          <w:sz w:val="18"/>
          <w:szCs w:val="18"/>
          <w:lang w:val="sk-SK"/>
        </w:rPr>
        <w:t xml:space="preserve"> </w:t>
      </w:r>
      <w:r w:rsidRPr="00FD0E12">
        <w:rPr>
          <w:rFonts w:ascii="Verdana" w:hAnsi="Verdana" w:cs="Calibri"/>
          <w:sz w:val="18"/>
          <w:szCs w:val="18"/>
          <w:lang w:val="sk-SK"/>
        </w:rPr>
        <w:t>v prvom stupni a rozhodnuté bolo o 7 žiadostiach na ochranu práv žiakov.</w:t>
      </w:r>
    </w:p>
    <w:p w:rsidR="00153B06" w:rsidRPr="00FD0E12" w:rsidRDefault="00153B06" w:rsidP="00153B06">
      <w:pPr>
        <w:jc w:val="both"/>
        <w:rPr>
          <w:rFonts w:ascii="Verdana" w:hAnsi="Verdana" w:cs="Calibri"/>
          <w:b/>
          <w:sz w:val="18"/>
          <w:szCs w:val="18"/>
          <w:lang w:val="sk-SK"/>
        </w:rPr>
      </w:pPr>
    </w:p>
    <w:p w:rsidR="00153B06" w:rsidRPr="00FD0E12" w:rsidRDefault="00153B06" w:rsidP="00153B06">
      <w:pPr>
        <w:jc w:val="both"/>
        <w:rPr>
          <w:rFonts w:ascii="Verdana" w:hAnsi="Verdana" w:cs="Calibri"/>
          <w:sz w:val="18"/>
          <w:szCs w:val="18"/>
          <w:lang w:val="sk-SK"/>
        </w:rPr>
      </w:pPr>
      <w:r w:rsidRPr="00FD0E12">
        <w:rPr>
          <w:rFonts w:ascii="Verdana" w:hAnsi="Verdana" w:cs="Calibri"/>
          <w:sz w:val="18"/>
          <w:szCs w:val="18"/>
          <w:lang w:val="sk-SK"/>
        </w:rPr>
        <w:t>Bolo prijatých</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645 žiadostí o nostrifikáciu svedectva a 93 žiadosti o verifikáciu programu vzdelávacích ustanovizní. </w:t>
      </w:r>
    </w:p>
    <w:p w:rsidR="00153B06" w:rsidRPr="00FD0E12" w:rsidRDefault="00153B06" w:rsidP="00153B06">
      <w:pPr>
        <w:jc w:val="both"/>
        <w:rPr>
          <w:rFonts w:ascii="Verdana" w:hAnsi="Verdana" w:cs="Calibri"/>
          <w:sz w:val="18"/>
          <w:szCs w:val="18"/>
          <w:lang w:val="sk-SK"/>
        </w:rPr>
      </w:pPr>
    </w:p>
    <w:p w:rsidR="00F96826" w:rsidRPr="00FD0E12" w:rsidRDefault="00F96826" w:rsidP="00153B06">
      <w:pPr>
        <w:jc w:val="both"/>
        <w:rPr>
          <w:rFonts w:ascii="Verdana" w:hAnsi="Verdana" w:cs="Calibri"/>
          <w:b/>
          <w:sz w:val="18"/>
          <w:szCs w:val="18"/>
          <w:lang w:val="sk-SK"/>
        </w:rPr>
      </w:pPr>
    </w:p>
    <w:p w:rsidR="00F96826" w:rsidRPr="00FD0E12" w:rsidRDefault="00F96826" w:rsidP="00153B06">
      <w:pPr>
        <w:jc w:val="both"/>
        <w:rPr>
          <w:rFonts w:ascii="Verdana" w:hAnsi="Verdana" w:cs="Calibri"/>
          <w:b/>
          <w:sz w:val="18"/>
          <w:szCs w:val="18"/>
          <w:lang w:val="sk-SK"/>
        </w:rPr>
      </w:pPr>
    </w:p>
    <w:p w:rsidR="0090011B" w:rsidRPr="00FD0E12" w:rsidRDefault="00F96826" w:rsidP="00153B06">
      <w:pPr>
        <w:jc w:val="both"/>
        <w:rPr>
          <w:rFonts w:ascii="Verdana" w:hAnsi="Verdana" w:cs="Calibri"/>
          <w:b/>
          <w:sz w:val="18"/>
          <w:szCs w:val="18"/>
          <w:lang w:val="sk-SK"/>
        </w:rPr>
      </w:pPr>
      <w:r w:rsidRPr="00FD0E12">
        <w:rPr>
          <w:rFonts w:ascii="Verdana" w:hAnsi="Verdana" w:cs="Calibri"/>
          <w:b/>
          <w:sz w:val="18"/>
          <w:szCs w:val="18"/>
          <w:lang w:val="sk-SK"/>
        </w:rPr>
        <w:t>V roku 2016</w:t>
      </w:r>
    </w:p>
    <w:p w:rsidR="00961D0B" w:rsidRPr="00FD0E12" w:rsidRDefault="00961D0B" w:rsidP="00153B06">
      <w:pPr>
        <w:jc w:val="both"/>
        <w:rPr>
          <w:rFonts w:ascii="Verdana" w:hAnsi="Verdana" w:cs="Calibri"/>
          <w:b/>
          <w:sz w:val="18"/>
          <w:szCs w:val="18"/>
          <w:lang w:val="sk-SK"/>
        </w:rPr>
      </w:pPr>
    </w:p>
    <w:p w:rsidR="00961D0B" w:rsidRPr="00FD0E12" w:rsidRDefault="00961D0B" w:rsidP="00153B06">
      <w:pPr>
        <w:jc w:val="both"/>
        <w:rPr>
          <w:rFonts w:ascii="Verdana" w:hAnsi="Verdana" w:cs="Calibri"/>
          <w:sz w:val="18"/>
          <w:szCs w:val="18"/>
          <w:lang w:val="sk-SK"/>
        </w:rPr>
      </w:pPr>
      <w:r w:rsidRPr="00FD0E12">
        <w:rPr>
          <w:rFonts w:ascii="Verdana" w:hAnsi="Verdana" w:cs="Calibri"/>
          <w:sz w:val="18"/>
          <w:szCs w:val="18"/>
          <w:lang w:val="sk-SK"/>
        </w:rPr>
        <w:t>V roku 2016 v oblasti vzdelávania obecným osvetovým inšpektorom bolo prenechaných spolu 601 predmetov a iným príslušným orgánom 166. Odoslaných bolo 315 oznámení ministerstvu osvety, stránkam – 385 a iným orgánom – 351, kým sa ustanovizniam odoslali štyri poukazy. Vynesených bolo 134 prvostupňovývh rozhodnutí, jedno druhostupňové rozhodnutie, ako aj 12 záverov.</w:t>
      </w:r>
    </w:p>
    <w:p w:rsidR="00533497" w:rsidRPr="00FD0E12" w:rsidRDefault="00533497" w:rsidP="00153B06">
      <w:pPr>
        <w:jc w:val="both"/>
        <w:rPr>
          <w:rFonts w:ascii="Verdana" w:hAnsi="Verdana" w:cs="Calibri"/>
          <w:sz w:val="18"/>
          <w:szCs w:val="18"/>
          <w:lang w:val="sk-SK"/>
        </w:rPr>
      </w:pP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Odoslaných bolo 28 inštrukcií obecným osvetovým inšpektorom, zostavených bolo 207 zápisníc o inšpekčnom dohľade prvého stupňa a rozhodnutých bolo šesť žiadostí o ochranu práv žiakov.</w:t>
      </w:r>
    </w:p>
    <w:p w:rsidR="00533497" w:rsidRPr="00FD0E12" w:rsidRDefault="00533497" w:rsidP="00533497">
      <w:pPr>
        <w:jc w:val="both"/>
        <w:rPr>
          <w:rFonts w:ascii="Verdana" w:hAnsi="Verdana" w:cs="Calibri"/>
          <w:sz w:val="18"/>
          <w:szCs w:val="18"/>
          <w:lang w:val="sk-SK"/>
        </w:rPr>
      </w:pP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Prijatých bolo 776 žiadostí o uznanie cudzích školských dokladov a 118 žiadostí o verifikáciu vzdelávacích ustanovizní.</w:t>
      </w:r>
    </w:p>
    <w:p w:rsidR="00533497" w:rsidRPr="00FD0E12" w:rsidRDefault="00533497" w:rsidP="00153B06">
      <w:pPr>
        <w:jc w:val="both"/>
        <w:rPr>
          <w:rFonts w:ascii="Verdana" w:hAnsi="Verdana" w:cs="Calibri"/>
          <w:sz w:val="18"/>
          <w:szCs w:val="18"/>
          <w:lang w:val="sk-SK"/>
        </w:rPr>
      </w:pPr>
    </w:p>
    <w:p w:rsidR="00961D0B" w:rsidRPr="00FD0E12" w:rsidRDefault="00961D0B" w:rsidP="00153B06">
      <w:pPr>
        <w:jc w:val="both"/>
        <w:rPr>
          <w:rFonts w:ascii="Verdana" w:hAnsi="Verdana" w:cs="Calibri"/>
          <w:sz w:val="18"/>
          <w:szCs w:val="18"/>
          <w:lang w:val="sk-SK"/>
        </w:rPr>
      </w:pPr>
    </w:p>
    <w:p w:rsidR="00961D0B" w:rsidRPr="00FD0E12" w:rsidRDefault="00961D0B" w:rsidP="00153B06">
      <w:pPr>
        <w:jc w:val="both"/>
        <w:rPr>
          <w:rFonts w:ascii="Verdana" w:hAnsi="Verdana" w:cs="Calibri"/>
          <w:b/>
          <w:sz w:val="18"/>
          <w:szCs w:val="18"/>
          <w:lang w:val="sk-SK"/>
        </w:rPr>
      </w:pPr>
      <w:r w:rsidRPr="00FD0E12">
        <w:rPr>
          <w:rFonts w:ascii="Verdana" w:hAnsi="Verdana" w:cs="Calibri"/>
          <w:b/>
          <w:sz w:val="18"/>
          <w:szCs w:val="18"/>
          <w:lang w:val="sk-SK"/>
        </w:rPr>
        <w:t>V roku 2017</w:t>
      </w:r>
    </w:p>
    <w:p w:rsidR="00533497" w:rsidRPr="00FD0E12" w:rsidRDefault="00533497" w:rsidP="00153B06">
      <w:pPr>
        <w:jc w:val="both"/>
        <w:rPr>
          <w:rFonts w:ascii="Verdana" w:hAnsi="Verdana" w:cs="Calibri"/>
          <w:b/>
          <w:sz w:val="18"/>
          <w:szCs w:val="18"/>
          <w:lang w:val="sk-SK"/>
        </w:rPr>
      </w:pP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V roku 2017 do 20. septembra 2017 v oblasti vzdelávania obecným osvetovým inšpektorom bolo prenechaných spolu 432 predmetov a iným príslušným orgánom 133. Odoslaných bolo 286 oznámení ministerstvu osvety, stránkam – 247 a iným orgánom – 187, kým sa ustanovizniam odoslalo päť poukazov. Vynesených bolo 79 prvostupňovývh rozhodnutí, jedno druhostupňové rozhodnutie, ako aj 5 záverov.</w:t>
      </w:r>
    </w:p>
    <w:p w:rsidR="00533497" w:rsidRPr="00FD0E12" w:rsidRDefault="00533497" w:rsidP="00533497">
      <w:pPr>
        <w:jc w:val="both"/>
        <w:rPr>
          <w:rFonts w:ascii="Verdana" w:hAnsi="Verdana" w:cs="Calibri"/>
          <w:sz w:val="18"/>
          <w:szCs w:val="18"/>
          <w:lang w:val="sk-SK"/>
        </w:rPr>
      </w:pP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Odoslaných bolo 21 inštrukcií obecným osvetovým inšpektorom, zostavených bolo 53 zápisníc o inšpekčnom dohľade prvého stupňa a rozhodnutých bolo 17 žiadostí o ochranu práv žiakov.</w:t>
      </w:r>
    </w:p>
    <w:p w:rsidR="00533497" w:rsidRPr="00FD0E12" w:rsidRDefault="00533497" w:rsidP="00533497">
      <w:pPr>
        <w:jc w:val="both"/>
        <w:rPr>
          <w:rFonts w:ascii="Verdana" w:hAnsi="Verdana" w:cs="Calibri"/>
          <w:sz w:val="18"/>
          <w:szCs w:val="18"/>
          <w:lang w:val="sk-SK"/>
        </w:rPr>
      </w:pP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 xml:space="preserve">Prijatých bolo 552 žiadostí o uznanie cudzích školských dokladov a 84 žiadostí o verifikáciu vzdelávacích </w:t>
      </w:r>
    </w:p>
    <w:p w:rsidR="00533497" w:rsidRPr="00FD0E12" w:rsidRDefault="00533497" w:rsidP="00533497">
      <w:pPr>
        <w:jc w:val="both"/>
        <w:rPr>
          <w:rFonts w:ascii="Verdana" w:hAnsi="Verdana" w:cs="Calibri"/>
          <w:sz w:val="18"/>
          <w:szCs w:val="18"/>
          <w:lang w:val="sk-SK"/>
        </w:rPr>
      </w:pPr>
      <w:r w:rsidRPr="00FD0E12">
        <w:rPr>
          <w:rFonts w:ascii="Verdana" w:hAnsi="Verdana" w:cs="Calibri"/>
          <w:sz w:val="18"/>
          <w:szCs w:val="18"/>
          <w:lang w:val="sk-SK"/>
        </w:rPr>
        <w:t>ustanovizní.</w:t>
      </w:r>
    </w:p>
    <w:p w:rsidR="00533497" w:rsidRPr="00FD0E12" w:rsidRDefault="00533497" w:rsidP="00533497">
      <w:pPr>
        <w:jc w:val="both"/>
        <w:rPr>
          <w:rFonts w:ascii="Verdana" w:hAnsi="Verdana" w:cs="Calibri"/>
          <w:sz w:val="18"/>
          <w:szCs w:val="18"/>
          <w:lang w:val="sk-SK"/>
        </w:rPr>
      </w:pPr>
    </w:p>
    <w:p w:rsidR="009E7D73" w:rsidRPr="00FD0E12" w:rsidRDefault="009E7D73" w:rsidP="00533497">
      <w:pPr>
        <w:jc w:val="both"/>
        <w:rPr>
          <w:rStyle w:val="q4iawc"/>
          <w:rFonts w:ascii="Verdana" w:hAnsi="Verdana" w:cs="Calibri"/>
          <w:b/>
          <w:sz w:val="18"/>
          <w:szCs w:val="18"/>
          <w:lang w:val="sk-SK"/>
        </w:rPr>
      </w:pPr>
      <w:r w:rsidRPr="00FD0E12">
        <w:rPr>
          <w:rStyle w:val="q4iawc"/>
          <w:rFonts w:ascii="Verdana" w:hAnsi="Verdana" w:cs="Calibri"/>
          <w:b/>
          <w:sz w:val="18"/>
          <w:szCs w:val="18"/>
          <w:lang w:val="sk-SK"/>
        </w:rPr>
        <w:t xml:space="preserve">V roku 2018 a prvom polroku 2019: </w:t>
      </w:r>
    </w:p>
    <w:p w:rsidR="009E7D73" w:rsidRPr="00FD0E12" w:rsidRDefault="009E7D73" w:rsidP="00533497">
      <w:pPr>
        <w:jc w:val="both"/>
        <w:rPr>
          <w:rStyle w:val="q4iawc"/>
          <w:rFonts w:ascii="Verdana" w:hAnsi="Verdana" w:cs="Calibri"/>
          <w:sz w:val="18"/>
          <w:szCs w:val="18"/>
          <w:lang w:val="sk-SK"/>
        </w:rPr>
      </w:pPr>
    </w:p>
    <w:p w:rsidR="009E7D73" w:rsidRPr="00FD0E12" w:rsidRDefault="009E7D73" w:rsidP="00533497">
      <w:pPr>
        <w:jc w:val="both"/>
        <w:rPr>
          <w:rStyle w:val="q4iawc"/>
          <w:rFonts w:ascii="Verdana" w:hAnsi="Verdana" w:cs="Calibri"/>
          <w:sz w:val="18"/>
          <w:szCs w:val="18"/>
          <w:lang w:val="sk-SK"/>
        </w:rPr>
      </w:pPr>
      <w:r w:rsidRPr="00FD0E12">
        <w:rPr>
          <w:rStyle w:val="q4iawc"/>
          <w:rFonts w:ascii="Verdana" w:hAnsi="Verdana" w:cs="Calibri"/>
          <w:sz w:val="18"/>
          <w:szCs w:val="18"/>
          <w:lang w:val="sk-SK"/>
        </w:rPr>
        <w:t>Počas roka 2018 a končí 30. júna 2019. V oblasti školstva bolo celkovo 959 prípadov postúpených mestským školským inšpektorom a 196 prípadov iným príslušným orgánom. Ministerstvu školstva bolo zaslaných 826 oznámení, účastníkom konania 725 oznámení a iným orgánom 562 oznámení, pričom inštitúciám bolo zaslaných päť upozornení a jedno upozornenie. Boli prijaté dve druhostupňové rozhodnutia a 173 rozhodnutí o overení vzdelávacích inštitúcií. Bolo vykonaných 259 kontrol v I. stupni a bolo vyhotovených 269 Záznamov o vykonaných kontrolách (terénne a kancelárske). V roku 2018 bolo vyriešených spolu 664 žiadostí o uznanie zahraničných školských dokladov. V období od 1. januára 2019 do 5. apríla 2019 (odkedy kompetenciu prevzala Agentúra pre kvalifikácie v Belehrade) bolo podaných 90 žiadostí o uznanie zahraničných školských dokladov. Preskúmanie údajov o inšpekčnom dozore v oblasti úradného používania jazyka a písma V roku 2018 sa v oblasti úradného používania jazyka a písma uskutočnilo desať úradných poradenských návštev a 13 kontrol v teréne (desať riadnych a tri mimoriadne). V roku 2019 sa uskutočnili štyri úradné poradenské návštevy a 18 kontrol v teréne (15 riadnych, jedna kontrolná a dve mimoriadne) v oblasti úradného používania jazyka a písma. V roku 2020 sa neuskutočnili žiadne oficiálne poradenské návštevy. Bolo vykonaných 13 kontrol v teréne (desať riadnych a tri mimoriadne) v oblasti úradného používania jazyka a písma. Boli vydané tri zákony o uplatňovaní predpisov v oblasti úradného používania jazyka a písma. Bolo vykonaných 15 kontrolných prehliadok úradu.</w:t>
      </w:r>
    </w:p>
    <w:p w:rsidR="009E7D73" w:rsidRPr="00FD0E12" w:rsidRDefault="009E7D73" w:rsidP="00533497">
      <w:pPr>
        <w:jc w:val="both"/>
        <w:rPr>
          <w:rStyle w:val="q4iawc"/>
          <w:rFonts w:ascii="Verdana" w:hAnsi="Verdana" w:cs="Calibri"/>
          <w:sz w:val="18"/>
          <w:szCs w:val="18"/>
          <w:lang w:val="sk-SK"/>
        </w:rPr>
      </w:pPr>
    </w:p>
    <w:p w:rsidR="009E7D73" w:rsidRPr="00FD0E12" w:rsidRDefault="009E7D73" w:rsidP="00533497">
      <w:pPr>
        <w:jc w:val="both"/>
        <w:rPr>
          <w:rFonts w:ascii="Verdana" w:hAnsi="Verdana" w:cs="Calibri"/>
          <w:sz w:val="18"/>
          <w:szCs w:val="18"/>
          <w:lang w:val="sk-SK"/>
        </w:rPr>
      </w:pPr>
    </w:p>
    <w:p w:rsidR="009E7D73" w:rsidRPr="00FD0E12" w:rsidRDefault="00533497" w:rsidP="009E7D73">
      <w:pPr>
        <w:jc w:val="both"/>
        <w:rPr>
          <w:rFonts w:ascii="Verdana" w:hAnsi="Verdana" w:cs="Calibri"/>
          <w:b/>
          <w:sz w:val="18"/>
          <w:szCs w:val="18"/>
          <w:lang w:val="sk-SK"/>
        </w:rPr>
      </w:pPr>
      <w:r w:rsidRPr="00FD0E12">
        <w:rPr>
          <w:rFonts w:ascii="Verdana" w:hAnsi="Verdana" w:cs="Calibri"/>
          <w:b/>
          <w:sz w:val="18"/>
          <w:szCs w:val="18"/>
          <w:lang w:val="sk-SK"/>
        </w:rPr>
        <w:t xml:space="preserve">PREHĽAD ÚDAJOV O POSKYTNUTÝCH SLUŽBÁCH ODDELENIA PRE SKÚŠKY </w:t>
      </w:r>
    </w:p>
    <w:p w:rsidR="009E7D73" w:rsidRPr="00FD0E12" w:rsidRDefault="009E7D73" w:rsidP="009E7D73">
      <w:pPr>
        <w:jc w:val="both"/>
        <w:rPr>
          <w:rFonts w:ascii="Verdana" w:hAnsi="Verdana" w:cs="Calibri"/>
          <w:b/>
          <w:sz w:val="18"/>
          <w:szCs w:val="18"/>
          <w:lang w:val="sk-SK"/>
        </w:rPr>
      </w:pPr>
    </w:p>
    <w:p w:rsidR="00F85A32" w:rsidRPr="00FD0E12" w:rsidRDefault="00F85A32" w:rsidP="000C450F">
      <w:pPr>
        <w:numPr>
          <w:ilvl w:val="0"/>
          <w:numId w:val="40"/>
        </w:numPr>
        <w:jc w:val="both"/>
        <w:rPr>
          <w:rFonts w:ascii="Verdana" w:hAnsi="Verdana" w:cs="Calibri"/>
          <w:b/>
          <w:sz w:val="18"/>
          <w:szCs w:val="18"/>
          <w:lang w:val="sk-SK"/>
        </w:rPr>
      </w:pPr>
      <w:r w:rsidRPr="00FD0E12">
        <w:rPr>
          <w:rFonts w:ascii="Verdana" w:hAnsi="Verdana" w:cs="Calibri"/>
          <w:b/>
          <w:sz w:val="18"/>
          <w:szCs w:val="18"/>
          <w:lang w:val="sk-SK"/>
        </w:rPr>
        <w:t>Súdna skúška</w:t>
      </w:r>
    </w:p>
    <w:p w:rsidR="00F85A32" w:rsidRPr="00FD0E12" w:rsidRDefault="00F85A32" w:rsidP="00F85A32">
      <w:pPr>
        <w:jc w:val="both"/>
        <w:rPr>
          <w:rFonts w:ascii="Verdana" w:hAnsi="Verdana" w:cs="Calibri"/>
          <w:b/>
          <w:sz w:val="18"/>
          <w:szCs w:val="18"/>
          <w:lang w:val="sk-SK"/>
        </w:rPr>
      </w:pPr>
    </w:p>
    <w:p w:rsidR="00596935" w:rsidRPr="00FD0E12" w:rsidRDefault="00596935" w:rsidP="00596935">
      <w:pPr>
        <w:ind w:firstLine="720"/>
        <w:jc w:val="both"/>
        <w:rPr>
          <w:rFonts w:ascii="Verdana" w:hAnsi="Verdana" w:cs="Calibri"/>
          <w:sz w:val="18"/>
          <w:szCs w:val="18"/>
          <w:lang w:val="sk-SK"/>
        </w:rPr>
      </w:pPr>
    </w:p>
    <w:p w:rsidR="00467F1E" w:rsidRPr="00FD0E12" w:rsidRDefault="00660202" w:rsidP="00F82D77">
      <w:pPr>
        <w:jc w:val="both"/>
        <w:rPr>
          <w:rFonts w:ascii="Verdana" w:hAnsi="Verdana" w:cs="Calibri"/>
          <w:sz w:val="18"/>
          <w:szCs w:val="18"/>
          <w:lang w:val="sk-SK"/>
        </w:rPr>
      </w:pPr>
      <w:r w:rsidRPr="00FD0E12">
        <w:rPr>
          <w:rFonts w:ascii="Verdana" w:hAnsi="Verdana" w:cs="Calibri"/>
          <w:sz w:val="18"/>
          <w:szCs w:val="18"/>
          <w:lang w:val="sk-SK"/>
        </w:rPr>
        <w:t xml:space="preserve"> </w:t>
      </w:r>
      <w:r w:rsidR="00467F1E" w:rsidRPr="00FD0E12">
        <w:rPr>
          <w:rFonts w:ascii="Verdana" w:hAnsi="Verdana" w:cs="Calibri"/>
          <w:sz w:val="18"/>
          <w:szCs w:val="18"/>
          <w:lang w:val="sk-SK"/>
        </w:rPr>
        <w:t xml:space="preserve">V roku </w:t>
      </w:r>
      <w:r w:rsidR="009E7D73" w:rsidRPr="00FD0E12">
        <w:rPr>
          <w:rFonts w:ascii="Verdana" w:hAnsi="Verdana" w:cs="Calibri"/>
          <w:sz w:val="18"/>
          <w:szCs w:val="18"/>
          <w:lang w:val="sk-SK"/>
        </w:rPr>
        <w:t>2020</w:t>
      </w:r>
      <w:r w:rsidR="00467F1E" w:rsidRPr="00FD0E12">
        <w:rPr>
          <w:rFonts w:ascii="Verdana" w:hAnsi="Verdana" w:cs="Calibri"/>
          <w:sz w:val="18"/>
          <w:szCs w:val="18"/>
          <w:lang w:val="sk-SK"/>
        </w:rPr>
        <w:t xml:space="preserve"> sa súdna skúška organozivala v desiatich skúškových obdobiach – počas celého roka, okrem v júli a auguste. </w:t>
      </w:r>
      <w:r w:rsidR="00D74C15" w:rsidRPr="00FD0E12">
        <w:rPr>
          <w:rFonts w:ascii="Verdana" w:hAnsi="Verdana" w:cs="Calibri"/>
          <w:sz w:val="18"/>
          <w:szCs w:val="18"/>
          <w:lang w:val="sk-SK"/>
        </w:rPr>
        <w:t xml:space="preserve">V každom </w:t>
      </w:r>
      <w:r w:rsidR="009E7D73" w:rsidRPr="00FD0E12">
        <w:rPr>
          <w:rFonts w:ascii="Verdana" w:hAnsi="Verdana" w:cs="Calibri"/>
          <w:sz w:val="18"/>
          <w:szCs w:val="18"/>
          <w:lang w:val="sk-SK"/>
        </w:rPr>
        <w:t xml:space="preserve">januárovom a februárovom </w:t>
      </w:r>
      <w:r w:rsidR="00D74C15" w:rsidRPr="00FD0E12">
        <w:rPr>
          <w:rFonts w:ascii="Verdana" w:hAnsi="Verdana" w:cs="Calibri"/>
          <w:sz w:val="18"/>
          <w:szCs w:val="18"/>
          <w:lang w:val="sk-SK"/>
        </w:rPr>
        <w:t>skúškovom období ústna časť skúšky mala verejný charakter, a v tej miere ako to dovoľovali podmienky v miestnostiach, v ktorých sa skúška konala, vše</w:t>
      </w:r>
      <w:r w:rsidR="00F96826" w:rsidRPr="00FD0E12">
        <w:rPr>
          <w:rFonts w:ascii="Verdana" w:hAnsi="Verdana" w:cs="Calibri"/>
          <w:sz w:val="18"/>
          <w:szCs w:val="18"/>
          <w:lang w:val="sk-SK"/>
        </w:rPr>
        <w:t>tkým záujemcom bolo umožnené, a</w:t>
      </w:r>
      <w:r w:rsidR="00D74C15" w:rsidRPr="00FD0E12">
        <w:rPr>
          <w:rFonts w:ascii="Verdana" w:hAnsi="Verdana" w:cs="Calibri"/>
          <w:sz w:val="18"/>
          <w:szCs w:val="18"/>
          <w:lang w:val="sk-SK"/>
        </w:rPr>
        <w:t xml:space="preserve">by boli prítomní na skúške. </w:t>
      </w:r>
      <w:r w:rsidR="009E7D73" w:rsidRPr="00FD0E12">
        <w:rPr>
          <w:rFonts w:ascii="Verdana" w:hAnsi="Verdana" w:cs="Calibri"/>
          <w:sz w:val="18"/>
          <w:szCs w:val="18"/>
          <w:lang w:val="sk-SK"/>
        </w:rPr>
        <w:t xml:space="preserve">V zostávajúcich ôsmich skúškových obdobiach bola verejnosť vylúčená - vzhľadom na epidemiologickú situáciu spôsobenú pandémiou vírusu Kovid-19, podľa opatrení v pokynoch na prevenciu a tlmenie tohto ochorenia. </w:t>
      </w:r>
      <w:r w:rsidR="00D74C15" w:rsidRPr="00FD0E12">
        <w:rPr>
          <w:rFonts w:ascii="Verdana" w:hAnsi="Verdana" w:cs="Calibri"/>
          <w:sz w:val="18"/>
          <w:szCs w:val="18"/>
          <w:lang w:val="sk-SK"/>
        </w:rPr>
        <w:t>Písomná časť skúšky nebola verejná</w:t>
      </w:r>
      <w:r w:rsidR="009E7D73" w:rsidRPr="00FD0E12">
        <w:rPr>
          <w:rFonts w:ascii="Verdana" w:hAnsi="Verdana" w:cs="Calibri"/>
          <w:sz w:val="18"/>
          <w:szCs w:val="18"/>
          <w:lang w:val="sk-SK"/>
        </w:rPr>
        <w:t xml:space="preserve"> podľa zákona</w:t>
      </w:r>
      <w:r w:rsidR="00D74C15" w:rsidRPr="00FD0E12">
        <w:rPr>
          <w:rFonts w:ascii="Verdana" w:hAnsi="Verdana" w:cs="Calibri"/>
          <w:sz w:val="18"/>
          <w:szCs w:val="18"/>
          <w:lang w:val="sk-SK"/>
        </w:rPr>
        <w:t>.</w:t>
      </w:r>
    </w:p>
    <w:p w:rsidR="00467F1E" w:rsidRPr="00FD0E12" w:rsidRDefault="00467F1E" w:rsidP="00467F1E">
      <w:pPr>
        <w:ind w:firstLine="720"/>
        <w:jc w:val="both"/>
        <w:rPr>
          <w:rFonts w:ascii="Verdana" w:hAnsi="Verdana" w:cs="Calibri"/>
          <w:sz w:val="18"/>
          <w:szCs w:val="18"/>
          <w:lang w:val="sk-SK"/>
        </w:rPr>
      </w:pPr>
    </w:p>
    <w:p w:rsidR="00D74C15" w:rsidRPr="00FD0E12" w:rsidRDefault="00D74C15" w:rsidP="00D74C15">
      <w:pPr>
        <w:ind w:firstLine="360"/>
        <w:jc w:val="both"/>
        <w:rPr>
          <w:rFonts w:ascii="Verdana" w:hAnsi="Verdana" w:cs="Calibri"/>
          <w:sz w:val="18"/>
          <w:szCs w:val="18"/>
          <w:lang w:val="sk-SK"/>
        </w:rPr>
      </w:pPr>
      <w:r w:rsidRPr="00FD0E12">
        <w:rPr>
          <w:rFonts w:ascii="Verdana" w:hAnsi="Verdana" w:cs="Calibri"/>
          <w:sz w:val="18"/>
          <w:szCs w:val="18"/>
          <w:lang w:val="sk-SK"/>
        </w:rPr>
        <w:t>Písomná časť súdnej skúšky bola orhanizovaná v Zhormaždení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w:t>
      </w:r>
      <w:r w:rsidR="009E7D73" w:rsidRPr="00FD0E12">
        <w:rPr>
          <w:rFonts w:ascii="Verdana" w:hAnsi="Verdana" w:cs="Calibri"/>
          <w:sz w:val="18"/>
          <w:szCs w:val="18"/>
          <w:lang w:val="sk-SK"/>
        </w:rPr>
        <w:t>PV</w:t>
      </w:r>
      <w:r w:rsidRPr="00FD0E12">
        <w:rPr>
          <w:rFonts w:ascii="Verdana" w:hAnsi="Verdana" w:cs="Calibri"/>
          <w:sz w:val="18"/>
          <w:szCs w:val="18"/>
          <w:lang w:val="sk-SK"/>
        </w:rPr>
        <w:t xml:space="preserve"> a v sieňach Odvolacieho súda v Novom Sade. Ústna časť skúšky sa konala v súdnych sieňacha v sálach, ktoré dal k dispozícii Odvolací súd v Novom Sade, Vyšší súd v Novom Sade a Hospodársky súd v Novom Sade.</w:t>
      </w:r>
    </w:p>
    <w:p w:rsidR="00467F1E" w:rsidRPr="00FD0E12" w:rsidRDefault="00467F1E" w:rsidP="00467F1E">
      <w:pPr>
        <w:ind w:firstLine="720"/>
        <w:jc w:val="both"/>
        <w:rPr>
          <w:rFonts w:ascii="Verdana" w:hAnsi="Verdana" w:cs="Calibri"/>
          <w:sz w:val="18"/>
          <w:szCs w:val="18"/>
          <w:lang w:val="sk-SK"/>
        </w:rPr>
      </w:pPr>
    </w:p>
    <w:p w:rsidR="00D74C15" w:rsidRPr="00FD0E12" w:rsidRDefault="00D74C15" w:rsidP="00D74C15">
      <w:pPr>
        <w:ind w:firstLine="720"/>
        <w:jc w:val="both"/>
        <w:rPr>
          <w:rFonts w:ascii="Verdana" w:hAnsi="Verdana" w:cs="Calibri"/>
          <w:sz w:val="18"/>
          <w:szCs w:val="18"/>
          <w:lang w:val="sk-SK"/>
        </w:rPr>
      </w:pPr>
      <w:r w:rsidRPr="00FD0E12">
        <w:rPr>
          <w:rFonts w:ascii="Verdana" w:hAnsi="Verdana" w:cs="Calibri"/>
          <w:sz w:val="18"/>
          <w:szCs w:val="18"/>
          <w:lang w:val="sk-SK"/>
        </w:rPr>
        <w:t xml:space="preserve">Na každú žiadosť strany za skladanie súdnej skúšky v rámci </w:t>
      </w:r>
      <w:r w:rsidR="009E7D73" w:rsidRPr="00FD0E12">
        <w:rPr>
          <w:rFonts w:ascii="Verdana" w:hAnsi="Verdana" w:cs="Calibri"/>
          <w:sz w:val="18"/>
          <w:szCs w:val="18"/>
          <w:lang w:val="sk-SK"/>
        </w:rPr>
        <w:t xml:space="preserve">pokrajinský </w:t>
      </w:r>
      <w:r w:rsidRPr="00FD0E12">
        <w:rPr>
          <w:rFonts w:ascii="Verdana" w:hAnsi="Verdana" w:cs="Calibri"/>
          <w:sz w:val="18"/>
          <w:szCs w:val="18"/>
          <w:lang w:val="sk-SK"/>
        </w:rPr>
        <w:t xml:space="preserve">sekretariátu viedlo sa správne konanie. Pokrajinský tajomník, v rámci svojho oprávnenia, rozhodovl o práve strán aby skladali súdnu skúšku. Pred podávaním žiadosti, kandidáti mali možnosť ústne, telefonicky alebo nepriamo sa informovať o formálno-právnych podmienkachskladania súdnej skúšky a o organizácii skúšky. Taktiež, kandidáti sa oboznamovali prostredníctvom e-maila alebo internetovej stránke </w:t>
      </w:r>
      <w:r w:rsidR="009E7D73" w:rsidRPr="00FD0E12">
        <w:rPr>
          <w:rFonts w:ascii="Verdana" w:hAnsi="Verdana" w:cs="Calibri"/>
          <w:sz w:val="18"/>
          <w:szCs w:val="18"/>
          <w:lang w:val="sk-SK"/>
        </w:rPr>
        <w:t>pokrajinský s</w:t>
      </w:r>
      <w:r w:rsidRPr="00FD0E12">
        <w:rPr>
          <w:rFonts w:ascii="Verdana" w:hAnsi="Verdana" w:cs="Calibri"/>
          <w:sz w:val="18"/>
          <w:szCs w:val="18"/>
          <w:lang w:val="sk-SK"/>
        </w:rPr>
        <w:t>ekretariátu, ktorá sa pravidelne aktualizuje.</w:t>
      </w:r>
    </w:p>
    <w:p w:rsidR="009E7D73" w:rsidRPr="00FD0E12" w:rsidRDefault="009E7D73" w:rsidP="00D74C15">
      <w:pPr>
        <w:ind w:firstLine="720"/>
        <w:jc w:val="both"/>
        <w:rPr>
          <w:rFonts w:ascii="Verdana" w:hAnsi="Verdana" w:cs="Calibri"/>
          <w:sz w:val="18"/>
          <w:szCs w:val="18"/>
          <w:lang w:val="sk-SK"/>
        </w:rPr>
      </w:pPr>
      <w:r w:rsidRPr="00FD0E12">
        <w:rPr>
          <w:rStyle w:val="q4iawc"/>
          <w:rFonts w:ascii="Verdana" w:hAnsi="Verdana" w:cs="Calibri"/>
          <w:sz w:val="18"/>
          <w:szCs w:val="18"/>
          <w:lang w:val="sk-SK"/>
        </w:rPr>
        <w:t>Čo sa týka počtu kandidátov a ich úspešnosti v predchádzajúcich piatich rokoch, situácia je nasledovná.</w:t>
      </w:r>
    </w:p>
    <w:p w:rsidR="00467F1E" w:rsidRPr="00FD0E12" w:rsidRDefault="00467F1E" w:rsidP="00467F1E">
      <w:pPr>
        <w:ind w:firstLine="720"/>
        <w:jc w:val="both"/>
        <w:rPr>
          <w:rFonts w:ascii="Verdana" w:hAnsi="Verdana" w:cs="Calibri"/>
          <w:sz w:val="18"/>
          <w:szCs w:val="18"/>
          <w:lang w:val="sk-SK"/>
        </w:rPr>
      </w:pPr>
    </w:p>
    <w:p w:rsidR="00D74C15" w:rsidRPr="00FD0E12" w:rsidRDefault="00D74C15" w:rsidP="00D74C15">
      <w:pPr>
        <w:ind w:firstLine="360"/>
        <w:jc w:val="both"/>
        <w:rPr>
          <w:rFonts w:ascii="Verdana" w:hAnsi="Verdana" w:cs="Calibri"/>
          <w:sz w:val="18"/>
          <w:szCs w:val="18"/>
          <w:lang w:val="sk-SK"/>
        </w:rPr>
      </w:pPr>
      <w:r w:rsidRPr="00FD0E12">
        <w:rPr>
          <w:rFonts w:ascii="Verdana" w:hAnsi="Verdana" w:cs="Calibri"/>
          <w:sz w:val="18"/>
          <w:szCs w:val="18"/>
          <w:lang w:val="sk-SK"/>
        </w:rPr>
        <w:t>Počas roka 2016 pred obidvoma skúškovými výbormi skúšku skladalo spolu 709 kandidátov. Z toho 275 kandidátov náhradne (na opravnej skúške) skladalo niektorý z predmetov, kým 434 kandidátov skladalo celú skúšku.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Z celkového počtu kandidátov, ktorí skladali celú skúšku (434) zložilo skúšku 93 kandidátov, 267 kandidátov bolo zaslaných na opätovné skladanie (opravnú skúšku) z jedného alebo viacerých predmetov a 74 kandidátov nezložilo celú skúšku (všeobecný prospech na skúške bol ohodnotený známkou „nezložil“). Z kandidátov, čo náhradne skladali niektorú skúšku (275) 247 skúšku zložilo, kým 28 týchto kandidátov súdnu skúšku nezložilo.</w:t>
      </w:r>
    </w:p>
    <w:p w:rsidR="00467F1E" w:rsidRPr="00FD0E12" w:rsidRDefault="00467F1E" w:rsidP="00467F1E">
      <w:pPr>
        <w:ind w:firstLine="720"/>
        <w:jc w:val="both"/>
        <w:rPr>
          <w:rFonts w:ascii="Verdana" w:hAnsi="Verdana" w:cs="Calibri"/>
          <w:sz w:val="18"/>
          <w:szCs w:val="18"/>
          <w:lang w:val="sk-SK"/>
        </w:rPr>
      </w:pPr>
    </w:p>
    <w:p w:rsidR="00467F1E" w:rsidRPr="00FD0E12" w:rsidRDefault="002101A1" w:rsidP="00467F1E">
      <w:pPr>
        <w:ind w:firstLine="720"/>
        <w:jc w:val="both"/>
        <w:rPr>
          <w:rFonts w:ascii="Verdana" w:hAnsi="Verdana" w:cs="Calibri"/>
          <w:sz w:val="18"/>
          <w:szCs w:val="18"/>
          <w:lang w:val="sk-SK"/>
        </w:rPr>
      </w:pPr>
      <w:r w:rsidRPr="00FD0E12">
        <w:rPr>
          <w:rFonts w:ascii="Verdana" w:hAnsi="Verdana" w:cs="Calibri"/>
          <w:sz w:val="18"/>
          <w:szCs w:val="18"/>
          <w:lang w:val="sk-SK"/>
        </w:rPr>
        <w:t>V roku 2017</w:t>
      </w:r>
      <w:r w:rsidR="00467F1E" w:rsidRPr="00FD0E12">
        <w:rPr>
          <w:rFonts w:ascii="Verdana" w:hAnsi="Verdana" w:cs="Calibri"/>
          <w:sz w:val="18"/>
          <w:szCs w:val="18"/>
          <w:lang w:val="sk-SK"/>
        </w:rPr>
        <w:t xml:space="preserve">, </w:t>
      </w:r>
      <w:r w:rsidRPr="00FD0E12">
        <w:rPr>
          <w:rFonts w:ascii="Verdana" w:hAnsi="Verdana" w:cs="Calibri"/>
          <w:sz w:val="18"/>
          <w:szCs w:val="18"/>
          <w:lang w:val="sk-SK"/>
        </w:rPr>
        <w:t xml:space="preserve">pred obidvoma skúškovými výbormi skúšku skladalo spolu </w:t>
      </w:r>
      <w:r w:rsidR="00467F1E" w:rsidRPr="00FD0E12">
        <w:rPr>
          <w:rFonts w:ascii="Verdana" w:hAnsi="Verdana" w:cs="Calibri"/>
          <w:sz w:val="18"/>
          <w:szCs w:val="18"/>
          <w:lang w:val="sk-SK"/>
        </w:rPr>
        <w:t xml:space="preserve">703 </w:t>
      </w:r>
      <w:r w:rsidRPr="00FD0E12">
        <w:rPr>
          <w:rFonts w:ascii="Verdana" w:hAnsi="Verdana" w:cs="Calibri"/>
          <w:sz w:val="18"/>
          <w:szCs w:val="18"/>
          <w:lang w:val="sk-SK"/>
        </w:rPr>
        <w:t xml:space="preserve">kandidátov. Z toho </w:t>
      </w:r>
      <w:r w:rsidR="00467F1E" w:rsidRPr="00FD0E12">
        <w:rPr>
          <w:rFonts w:ascii="Verdana" w:hAnsi="Verdana" w:cs="Calibri"/>
          <w:sz w:val="18"/>
          <w:szCs w:val="18"/>
          <w:lang w:val="sk-SK"/>
        </w:rPr>
        <w:t xml:space="preserve">287 </w:t>
      </w:r>
      <w:r w:rsidRPr="00FD0E12">
        <w:rPr>
          <w:rFonts w:ascii="Verdana" w:hAnsi="Verdana" w:cs="Calibri"/>
          <w:sz w:val="18"/>
          <w:szCs w:val="18"/>
          <w:lang w:val="sk-SK"/>
        </w:rPr>
        <w:t>kandidátov náhradne (na opravnej skúške) skladalo niektorý z predmetov</w:t>
      </w:r>
      <w:r w:rsidR="00467F1E" w:rsidRPr="00FD0E12">
        <w:rPr>
          <w:rFonts w:ascii="Verdana" w:hAnsi="Verdana" w:cs="Calibri"/>
          <w:sz w:val="18"/>
          <w:szCs w:val="18"/>
          <w:lang w:val="sk-SK"/>
        </w:rPr>
        <w:t xml:space="preserve">, </w:t>
      </w:r>
      <w:r w:rsidRPr="00FD0E12">
        <w:rPr>
          <w:rFonts w:ascii="Verdana" w:hAnsi="Verdana" w:cs="Calibri"/>
          <w:sz w:val="18"/>
          <w:szCs w:val="18"/>
          <w:lang w:val="sk-SK"/>
        </w:rPr>
        <w:t xml:space="preserve">kým </w:t>
      </w:r>
      <w:r w:rsidR="00467F1E" w:rsidRPr="00FD0E12">
        <w:rPr>
          <w:rFonts w:ascii="Verdana" w:hAnsi="Verdana" w:cs="Calibri"/>
          <w:sz w:val="18"/>
          <w:szCs w:val="18"/>
          <w:lang w:val="sk-SK"/>
        </w:rPr>
        <w:t xml:space="preserve">416 </w:t>
      </w:r>
      <w:r w:rsidRPr="00FD0E12">
        <w:rPr>
          <w:rFonts w:ascii="Verdana" w:hAnsi="Verdana" w:cs="Calibri"/>
          <w:sz w:val="18"/>
          <w:szCs w:val="18"/>
          <w:lang w:val="sk-SK"/>
        </w:rPr>
        <w:t>kandidátovskladalo celú skúšku</w:t>
      </w:r>
      <w:r w:rsidR="00467F1E" w:rsidRPr="00FD0E12">
        <w:rPr>
          <w:rFonts w:ascii="Verdana" w:hAnsi="Verdana" w:cs="Calibri"/>
          <w:sz w:val="18"/>
          <w:szCs w:val="18"/>
          <w:lang w:val="sk-SK"/>
        </w:rPr>
        <w:t xml:space="preserve">. </w:t>
      </w:r>
      <w:r w:rsidRPr="00FD0E12">
        <w:rPr>
          <w:rFonts w:ascii="Verdana" w:hAnsi="Verdana" w:cs="Calibri"/>
          <w:sz w:val="18"/>
          <w:szCs w:val="18"/>
          <w:lang w:val="sk-SK"/>
        </w:rPr>
        <w:t xml:space="preserve">Z celkového počtu kandidátov, ktorí skladali celú skúšku </w:t>
      </w:r>
      <w:r w:rsidR="00467F1E" w:rsidRPr="00FD0E12">
        <w:rPr>
          <w:rFonts w:ascii="Verdana" w:hAnsi="Verdana" w:cs="Calibri"/>
          <w:sz w:val="18"/>
          <w:szCs w:val="18"/>
          <w:lang w:val="sk-SK"/>
        </w:rPr>
        <w:t xml:space="preserve">(703), </w:t>
      </w:r>
      <w:r w:rsidRPr="00FD0E12">
        <w:rPr>
          <w:rFonts w:ascii="Verdana" w:hAnsi="Verdana" w:cs="Calibri"/>
          <w:sz w:val="18"/>
          <w:szCs w:val="18"/>
          <w:lang w:val="sk-SK"/>
        </w:rPr>
        <w:t xml:space="preserve">zložilo skúšku </w:t>
      </w:r>
      <w:r w:rsidR="00467F1E" w:rsidRPr="00FD0E12">
        <w:rPr>
          <w:rFonts w:ascii="Verdana" w:hAnsi="Verdana" w:cs="Calibri"/>
          <w:sz w:val="18"/>
          <w:szCs w:val="18"/>
          <w:lang w:val="sk-SK"/>
        </w:rPr>
        <w:t xml:space="preserve">320 </w:t>
      </w:r>
      <w:r w:rsidRPr="00FD0E12">
        <w:rPr>
          <w:rFonts w:ascii="Verdana" w:hAnsi="Verdana" w:cs="Calibri"/>
          <w:sz w:val="18"/>
          <w:szCs w:val="18"/>
          <w:lang w:val="sk-SK"/>
        </w:rPr>
        <w:t>kandidátov</w:t>
      </w:r>
      <w:r w:rsidR="00467F1E" w:rsidRPr="00FD0E12">
        <w:rPr>
          <w:rFonts w:ascii="Verdana" w:hAnsi="Verdana" w:cs="Calibri"/>
          <w:sz w:val="18"/>
          <w:szCs w:val="18"/>
          <w:lang w:val="sk-SK"/>
        </w:rPr>
        <w:t xml:space="preserve">, 302 </w:t>
      </w:r>
      <w:r w:rsidRPr="00FD0E12">
        <w:rPr>
          <w:rFonts w:ascii="Verdana" w:hAnsi="Verdana" w:cs="Calibri"/>
          <w:sz w:val="18"/>
          <w:szCs w:val="18"/>
          <w:lang w:val="sk-SK"/>
        </w:rPr>
        <w:t>kandidátov</w:t>
      </w:r>
      <w:r w:rsidR="00467F1E" w:rsidRPr="00FD0E12">
        <w:rPr>
          <w:rFonts w:ascii="Verdana" w:hAnsi="Verdana" w:cs="Calibri"/>
          <w:sz w:val="18"/>
          <w:szCs w:val="18"/>
          <w:lang w:val="sk-SK"/>
        </w:rPr>
        <w:t xml:space="preserve"> </w:t>
      </w:r>
      <w:r w:rsidRPr="00FD0E12">
        <w:rPr>
          <w:rFonts w:ascii="Verdana" w:hAnsi="Verdana" w:cs="Calibri"/>
          <w:sz w:val="18"/>
          <w:szCs w:val="18"/>
          <w:lang w:val="sk-SK"/>
        </w:rPr>
        <w:t>bolo zaslaných na opätovné skladanie (opravnú skúšku) z jedného alebo viacerých predmetov</w:t>
      </w:r>
      <w:r w:rsidR="00467F1E" w:rsidRPr="00FD0E12">
        <w:rPr>
          <w:rFonts w:ascii="Verdana" w:hAnsi="Verdana" w:cs="Calibri"/>
          <w:sz w:val="18"/>
          <w:szCs w:val="18"/>
          <w:lang w:val="sk-SK"/>
        </w:rPr>
        <w:t xml:space="preserve">, а 81 </w:t>
      </w:r>
      <w:r w:rsidRPr="00FD0E12">
        <w:rPr>
          <w:rFonts w:ascii="Verdana" w:hAnsi="Verdana" w:cs="Calibri"/>
          <w:sz w:val="18"/>
          <w:szCs w:val="18"/>
          <w:lang w:val="sk-SK"/>
        </w:rPr>
        <w:t>kandidátov nezložilo celú skúšku (všeobecný prospech na skúške bol ohodnotený známkou „nezložil“). Z kandidátov, čo náhradne skladali niektorú skúšku</w:t>
      </w:r>
      <w:r w:rsidR="00467F1E" w:rsidRPr="00FD0E12">
        <w:rPr>
          <w:rFonts w:ascii="Verdana" w:hAnsi="Verdana" w:cs="Calibri"/>
          <w:sz w:val="18"/>
          <w:szCs w:val="18"/>
          <w:lang w:val="sk-SK"/>
        </w:rPr>
        <w:t xml:space="preserve"> (287), </w:t>
      </w:r>
      <w:r w:rsidRPr="00FD0E12">
        <w:rPr>
          <w:rFonts w:ascii="Verdana" w:hAnsi="Verdana" w:cs="Calibri"/>
          <w:sz w:val="18"/>
          <w:szCs w:val="18"/>
          <w:lang w:val="sk-SK"/>
        </w:rPr>
        <w:t>skúšku zložilo</w:t>
      </w:r>
      <w:r w:rsidR="00467F1E" w:rsidRPr="00FD0E12">
        <w:rPr>
          <w:rFonts w:ascii="Verdana" w:hAnsi="Verdana" w:cs="Calibri"/>
          <w:sz w:val="18"/>
          <w:szCs w:val="18"/>
          <w:lang w:val="sk-SK"/>
        </w:rPr>
        <w:t xml:space="preserve"> 239</w:t>
      </w:r>
      <w:r w:rsidRPr="00FD0E12">
        <w:rPr>
          <w:rFonts w:ascii="Verdana" w:hAnsi="Verdana" w:cs="Calibri"/>
          <w:sz w:val="18"/>
          <w:szCs w:val="18"/>
          <w:lang w:val="sk-SK"/>
        </w:rPr>
        <w:t xml:space="preserve">, </w:t>
      </w:r>
      <w:r w:rsidR="00BE26D5" w:rsidRPr="00FD0E12">
        <w:rPr>
          <w:rFonts w:ascii="Verdana" w:hAnsi="Verdana" w:cs="Calibri"/>
          <w:sz w:val="18"/>
          <w:szCs w:val="18"/>
          <w:lang w:val="sk-SK"/>
        </w:rPr>
        <w:t xml:space="preserve">kým 48 </w:t>
      </w:r>
      <w:r w:rsidRPr="00FD0E12">
        <w:rPr>
          <w:rFonts w:ascii="Verdana" w:hAnsi="Verdana" w:cs="Calibri"/>
          <w:sz w:val="18"/>
          <w:szCs w:val="18"/>
          <w:lang w:val="sk-SK"/>
        </w:rPr>
        <w:t>týchto kandidátov súdnu skúšku nezložilo.</w:t>
      </w:r>
    </w:p>
    <w:p w:rsidR="002101A1" w:rsidRPr="00FD0E12" w:rsidRDefault="002101A1" w:rsidP="00467F1E">
      <w:pPr>
        <w:ind w:firstLine="720"/>
        <w:jc w:val="both"/>
        <w:rPr>
          <w:rFonts w:ascii="Verdana" w:hAnsi="Verdana" w:cs="Calibri"/>
          <w:sz w:val="18"/>
          <w:szCs w:val="18"/>
          <w:lang w:val="sk-SK"/>
        </w:rPr>
      </w:pPr>
    </w:p>
    <w:p w:rsidR="00BE26D5" w:rsidRPr="00FD0E12" w:rsidRDefault="00BE26D5" w:rsidP="00BE26D5">
      <w:pPr>
        <w:ind w:firstLine="567"/>
        <w:jc w:val="both"/>
        <w:rPr>
          <w:rFonts w:ascii="Verdana" w:hAnsi="Verdana" w:cs="Calibri"/>
          <w:sz w:val="18"/>
          <w:szCs w:val="18"/>
          <w:lang w:val="sk-SK"/>
        </w:rPr>
      </w:pPr>
      <w:r w:rsidRPr="00FD0E12">
        <w:rPr>
          <w:rFonts w:ascii="Verdana" w:hAnsi="Verdana" w:cs="Calibri"/>
          <w:sz w:val="18"/>
          <w:szCs w:val="18"/>
          <w:lang w:val="sk-SK"/>
        </w:rPr>
        <w:t xml:space="preserve">V roku 2018 </w:t>
      </w:r>
      <w:r w:rsidR="00936B79" w:rsidRPr="00FD0E12">
        <w:rPr>
          <w:rFonts w:ascii="Verdana" w:hAnsi="Verdana" w:cs="Calibri"/>
          <w:sz w:val="18"/>
          <w:szCs w:val="18"/>
          <w:lang w:val="sk-SK"/>
        </w:rPr>
        <w:t xml:space="preserve">skúšku </w:t>
      </w:r>
      <w:r w:rsidRPr="00FD0E12">
        <w:rPr>
          <w:rFonts w:ascii="Verdana" w:hAnsi="Verdana" w:cs="Calibri"/>
          <w:sz w:val="18"/>
          <w:szCs w:val="18"/>
          <w:lang w:val="sk-SK"/>
        </w:rPr>
        <w:t xml:space="preserve">skladalo </w:t>
      </w:r>
      <w:r w:rsidR="00936B79" w:rsidRPr="00FD0E12">
        <w:rPr>
          <w:rFonts w:ascii="Verdana" w:hAnsi="Verdana" w:cs="Calibri"/>
          <w:sz w:val="18"/>
          <w:szCs w:val="18"/>
          <w:lang w:val="sk-SK"/>
        </w:rPr>
        <w:t>52</w:t>
      </w:r>
      <w:r w:rsidRPr="00FD0E12">
        <w:rPr>
          <w:rFonts w:ascii="Verdana" w:hAnsi="Verdana" w:cs="Calibri"/>
          <w:sz w:val="18"/>
          <w:szCs w:val="18"/>
          <w:lang w:val="sk-SK"/>
        </w:rPr>
        <w:t>0</w:t>
      </w:r>
      <w:r w:rsidR="00924D11" w:rsidRPr="00FD0E12">
        <w:rPr>
          <w:rFonts w:ascii="Verdana" w:hAnsi="Verdana" w:cs="Calibri"/>
          <w:sz w:val="18"/>
          <w:szCs w:val="18"/>
          <w:lang w:val="sk-SK"/>
        </w:rPr>
        <w:t xml:space="preserve"> kandidát</w:t>
      </w:r>
      <w:r w:rsidRPr="00FD0E12">
        <w:rPr>
          <w:rFonts w:ascii="Verdana" w:hAnsi="Verdana" w:cs="Calibri"/>
          <w:sz w:val="18"/>
          <w:szCs w:val="18"/>
          <w:lang w:val="sk-SK"/>
        </w:rPr>
        <w:t xml:space="preserve">ov. Z toho </w:t>
      </w:r>
      <w:r w:rsidR="00936B79" w:rsidRPr="00FD0E12">
        <w:rPr>
          <w:rFonts w:ascii="Verdana" w:hAnsi="Verdana" w:cs="Calibri"/>
          <w:sz w:val="18"/>
          <w:szCs w:val="18"/>
          <w:lang w:val="sk-SK"/>
        </w:rPr>
        <w:t>22</w:t>
      </w:r>
      <w:r w:rsidRPr="00FD0E12">
        <w:rPr>
          <w:rFonts w:ascii="Verdana" w:hAnsi="Verdana" w:cs="Calibri"/>
          <w:sz w:val="18"/>
          <w:szCs w:val="18"/>
          <w:lang w:val="sk-SK"/>
        </w:rPr>
        <w:t>2</w:t>
      </w:r>
      <w:r w:rsidR="00924D11" w:rsidRPr="00FD0E12">
        <w:rPr>
          <w:rFonts w:ascii="Verdana" w:hAnsi="Verdana" w:cs="Calibri"/>
          <w:sz w:val="18"/>
          <w:szCs w:val="18"/>
          <w:lang w:val="sk-SK"/>
        </w:rPr>
        <w:t xml:space="preserve"> kandidátov</w:t>
      </w:r>
      <w:r w:rsidR="007464DB" w:rsidRPr="00FD0E12">
        <w:rPr>
          <w:rFonts w:ascii="Verdana" w:hAnsi="Verdana" w:cs="Calibri"/>
          <w:sz w:val="18"/>
          <w:szCs w:val="18"/>
          <w:lang w:val="sk-SK"/>
        </w:rPr>
        <w:t xml:space="preserve"> dodatočne</w:t>
      </w:r>
      <w:r w:rsidRPr="00FD0E12">
        <w:rPr>
          <w:rFonts w:ascii="Verdana" w:hAnsi="Verdana" w:cs="Calibri"/>
          <w:sz w:val="18"/>
          <w:szCs w:val="18"/>
          <w:lang w:val="sk-SK"/>
        </w:rPr>
        <w:t xml:space="preserve"> (na opravnej skúške) skladalo jednotlivé predmety, kým 2</w:t>
      </w:r>
      <w:r w:rsidR="00936B79" w:rsidRPr="00FD0E12">
        <w:rPr>
          <w:rFonts w:ascii="Verdana" w:hAnsi="Verdana" w:cs="Calibri"/>
          <w:sz w:val="18"/>
          <w:szCs w:val="18"/>
          <w:lang w:val="sk-SK"/>
        </w:rPr>
        <w:t>9</w:t>
      </w:r>
      <w:r w:rsidRPr="00FD0E12">
        <w:rPr>
          <w:rFonts w:ascii="Verdana" w:hAnsi="Verdana" w:cs="Calibri"/>
          <w:sz w:val="18"/>
          <w:szCs w:val="18"/>
          <w:lang w:val="sk-SK"/>
        </w:rPr>
        <w:t>8 ka</w:t>
      </w:r>
      <w:r w:rsidR="007464DB" w:rsidRPr="00FD0E12">
        <w:rPr>
          <w:rFonts w:ascii="Verdana" w:hAnsi="Verdana" w:cs="Calibri"/>
          <w:sz w:val="18"/>
          <w:szCs w:val="18"/>
          <w:lang w:val="sk-SK"/>
        </w:rPr>
        <w:t>nd</w:t>
      </w:r>
      <w:r w:rsidRPr="00FD0E12">
        <w:rPr>
          <w:rFonts w:ascii="Verdana" w:hAnsi="Verdana" w:cs="Calibri"/>
          <w:sz w:val="18"/>
          <w:szCs w:val="18"/>
          <w:lang w:val="sk-SK"/>
        </w:rPr>
        <w:t xml:space="preserve">idátov skladalo celú skúšku. </w:t>
      </w:r>
      <w:r w:rsidR="007464DB" w:rsidRPr="00FD0E12">
        <w:rPr>
          <w:rFonts w:ascii="Verdana" w:hAnsi="Verdana" w:cs="Calibri"/>
          <w:sz w:val="18"/>
          <w:szCs w:val="18"/>
          <w:lang w:val="sk-SK"/>
        </w:rPr>
        <w:t>Z celkového počtu kandidátov, ktorí skladali celú skúšku (</w:t>
      </w:r>
      <w:r w:rsidR="00936B79" w:rsidRPr="00FD0E12">
        <w:rPr>
          <w:rFonts w:ascii="Verdana" w:hAnsi="Verdana" w:cs="Calibri"/>
          <w:sz w:val="18"/>
          <w:szCs w:val="18"/>
          <w:lang w:val="sk-SK"/>
        </w:rPr>
        <w:t>520</w:t>
      </w:r>
      <w:r w:rsidR="007464DB" w:rsidRPr="00FD0E12">
        <w:rPr>
          <w:rFonts w:ascii="Verdana" w:hAnsi="Verdana" w:cs="Calibri"/>
          <w:sz w:val="18"/>
          <w:szCs w:val="18"/>
          <w:lang w:val="sk-SK"/>
        </w:rPr>
        <w:t xml:space="preserve">), zložilo </w:t>
      </w:r>
      <w:r w:rsidR="00936B79" w:rsidRPr="00FD0E12">
        <w:rPr>
          <w:rFonts w:ascii="Verdana" w:hAnsi="Verdana" w:cs="Calibri"/>
          <w:sz w:val="18"/>
          <w:szCs w:val="18"/>
          <w:lang w:val="sk-SK"/>
        </w:rPr>
        <w:t>208</w:t>
      </w:r>
      <w:r w:rsidR="007464DB" w:rsidRPr="00FD0E12">
        <w:rPr>
          <w:rFonts w:ascii="Verdana" w:hAnsi="Verdana" w:cs="Calibri"/>
          <w:sz w:val="18"/>
          <w:szCs w:val="18"/>
          <w:lang w:val="sk-SK"/>
        </w:rPr>
        <w:t xml:space="preserve"> kandidátov, </w:t>
      </w:r>
      <w:r w:rsidR="00936B79" w:rsidRPr="00FD0E12">
        <w:rPr>
          <w:rFonts w:ascii="Verdana" w:hAnsi="Verdana" w:cs="Calibri"/>
          <w:sz w:val="18"/>
          <w:szCs w:val="18"/>
          <w:lang w:val="sk-SK"/>
        </w:rPr>
        <w:t xml:space="preserve">208 </w:t>
      </w:r>
      <w:r w:rsidR="007464DB" w:rsidRPr="00FD0E12">
        <w:rPr>
          <w:rFonts w:ascii="Verdana" w:hAnsi="Verdana" w:cs="Calibri"/>
          <w:sz w:val="18"/>
          <w:szCs w:val="18"/>
          <w:lang w:val="sk-SK"/>
        </w:rPr>
        <w:t>kandidátov bolo poslaných na dodatočné skladanie (opravnú skúšku) z jedného alebo viactich predmetov a 1</w:t>
      </w:r>
      <w:r w:rsidR="00936B79" w:rsidRPr="00FD0E12">
        <w:rPr>
          <w:rFonts w:ascii="Verdana" w:hAnsi="Verdana" w:cs="Calibri"/>
          <w:sz w:val="18"/>
          <w:szCs w:val="18"/>
          <w:lang w:val="sk-SK"/>
        </w:rPr>
        <w:t>04</w:t>
      </w:r>
      <w:r w:rsidR="007464DB" w:rsidRPr="00FD0E12">
        <w:rPr>
          <w:rFonts w:ascii="Verdana" w:hAnsi="Verdana" w:cs="Calibri"/>
          <w:sz w:val="18"/>
          <w:szCs w:val="18"/>
          <w:lang w:val="sk-SK"/>
        </w:rPr>
        <w:t xml:space="preserve"> uchádzačov nezložilo celú skúšku (celkový úspech na skúške je ohodnotený známkou „nezložil“).</w:t>
      </w:r>
    </w:p>
    <w:p w:rsidR="00936B79" w:rsidRPr="00FD0E12" w:rsidRDefault="00936B79" w:rsidP="00BE26D5">
      <w:pPr>
        <w:ind w:firstLine="567"/>
        <w:jc w:val="both"/>
        <w:rPr>
          <w:rFonts w:ascii="Verdana" w:hAnsi="Verdana" w:cs="Calibri"/>
          <w:sz w:val="18"/>
          <w:szCs w:val="18"/>
          <w:lang w:val="sk-SK"/>
        </w:rPr>
      </w:pPr>
    </w:p>
    <w:p w:rsidR="00936B79" w:rsidRPr="00FD0E12" w:rsidRDefault="00936B79" w:rsidP="00936B79">
      <w:pPr>
        <w:jc w:val="both"/>
        <w:rPr>
          <w:rFonts w:ascii="Verdana" w:hAnsi="Verdana" w:cs="Calibri"/>
          <w:sz w:val="18"/>
          <w:szCs w:val="18"/>
          <w:lang w:val="sk-SK"/>
        </w:rPr>
      </w:pPr>
      <w:r w:rsidRPr="00FD0E12">
        <w:rPr>
          <w:rFonts w:ascii="Verdana" w:hAnsi="Verdana" w:cs="Calibri"/>
          <w:sz w:val="18"/>
          <w:szCs w:val="18"/>
          <w:lang w:val="sk-SK"/>
        </w:rPr>
        <w:t>V roku 2019 sa celkovo prihlásilo 437 záujemcov. Z toho 192 uchádzačov následne (opravne) absolvovalo niektorý z predmetov a 245 uchádzačov celú skúšku. Z celkového počtu uchádzačov, ktorí vykonali celú skúšku (437), prospelo 198 uchádzačov, na následné skúšky (opravné) z jedného alebo viacerých predmetov bolo poslaných 168 uchádzačov a na celej skúške neuspelo 71 uchádzačov.</w:t>
      </w:r>
    </w:p>
    <w:p w:rsidR="00936B79" w:rsidRPr="00FD0E12" w:rsidRDefault="00936B79" w:rsidP="00936B79">
      <w:pPr>
        <w:jc w:val="both"/>
        <w:rPr>
          <w:rFonts w:ascii="Verdana" w:hAnsi="Verdana" w:cs="Calibri"/>
          <w:sz w:val="18"/>
          <w:szCs w:val="18"/>
          <w:lang w:val="sk-SK"/>
        </w:rPr>
      </w:pPr>
      <w:r w:rsidRPr="00FD0E12">
        <w:rPr>
          <w:rFonts w:ascii="Verdana" w:hAnsi="Verdana" w:cs="Calibri"/>
          <w:sz w:val="18"/>
          <w:szCs w:val="18"/>
          <w:lang w:val="sk-SK"/>
        </w:rPr>
        <w:t>V roku 2020 absolvovalo skúšku spolu 346 uchádzačov. Z toho 124 uchádzačov následne (opravne) absolvovalo niektorý z predmetov a 222 uchádzačov celú skúšku. Z celkového počtu uchádzačov, ktorí vykonali celú skúšku (346), na skúške uspelo 146, na následné skúšky (opravné) z jedného alebo viacerých predmetov bolo odoslaných 145 uchádzačov a na celej skúške neuspelo 55 uchádzačov.</w:t>
      </w:r>
    </w:p>
    <w:p w:rsidR="00467F1E" w:rsidRPr="00FD0E12" w:rsidRDefault="00936B79" w:rsidP="00936B79">
      <w:pPr>
        <w:jc w:val="both"/>
        <w:rPr>
          <w:rFonts w:ascii="Verdana" w:hAnsi="Verdana" w:cs="Calibri"/>
          <w:sz w:val="18"/>
          <w:szCs w:val="18"/>
          <w:lang w:val="sk-SK"/>
        </w:rPr>
      </w:pPr>
      <w:r w:rsidRPr="00FD0E12">
        <w:rPr>
          <w:rFonts w:ascii="Verdana" w:hAnsi="Verdana" w:cs="Calibri"/>
          <w:sz w:val="18"/>
          <w:szCs w:val="18"/>
          <w:lang w:val="sk-SK"/>
        </w:rPr>
        <w:t>V roku 2021 vykonalo advokátsku skúšku prvýkrát 252 uchádzačov, následne (na opravnom) niektorý z predmetov 194 uchádzačov, čo je spolu 446 uchádzačov. Z celkového počtu uchádzačov, ktorí vykonali celú skúšku (252), prospelo 36, na následné skúšky (opravné) z jedného alebo viacerých predmetov bolo poslaných 170 uchádzačov a 46 uchádzačov nespravilo celú skúšku. Z tých uchádzačov, ktorí následne skladali niektoré predmety 162 skúšku zložilo a 32 nezložilo súdnu skúšku.</w:t>
      </w:r>
    </w:p>
    <w:p w:rsidR="00581B10" w:rsidRPr="00FD0E12" w:rsidRDefault="00581B10" w:rsidP="00581B10">
      <w:pPr>
        <w:ind w:firstLine="360"/>
        <w:jc w:val="both"/>
        <w:rPr>
          <w:rFonts w:ascii="Verdana" w:hAnsi="Verdana" w:cs="Calibri"/>
          <w:sz w:val="18"/>
          <w:szCs w:val="18"/>
          <w:lang w:val="sk-SK"/>
        </w:rPr>
      </w:pPr>
    </w:p>
    <w:p w:rsidR="00F85A32" w:rsidRPr="00FD0E12" w:rsidRDefault="006C3ED4" w:rsidP="000C450F">
      <w:pPr>
        <w:numPr>
          <w:ilvl w:val="0"/>
          <w:numId w:val="30"/>
        </w:numPr>
        <w:jc w:val="both"/>
        <w:rPr>
          <w:rFonts w:ascii="Verdana" w:hAnsi="Verdana" w:cs="Calibri"/>
          <w:b/>
          <w:sz w:val="18"/>
          <w:szCs w:val="18"/>
          <w:lang w:val="sk-SK"/>
        </w:rPr>
      </w:pPr>
      <w:r w:rsidRPr="00FD0E12">
        <w:rPr>
          <w:rFonts w:ascii="Verdana" w:hAnsi="Verdana" w:cs="Calibri"/>
          <w:b/>
          <w:sz w:val="18"/>
          <w:szCs w:val="18"/>
          <w:lang w:val="sk-SK"/>
        </w:rPr>
        <w:t>Súdni tlmočníci</w:t>
      </w:r>
    </w:p>
    <w:p w:rsidR="006C3ED4" w:rsidRPr="00FD0E12" w:rsidRDefault="006C3ED4" w:rsidP="006C3ED4">
      <w:pPr>
        <w:jc w:val="both"/>
        <w:rPr>
          <w:rFonts w:ascii="Verdana" w:hAnsi="Verdana" w:cs="Calibri"/>
          <w:b/>
          <w:sz w:val="18"/>
          <w:szCs w:val="18"/>
          <w:lang w:val="sk-SK"/>
        </w:rPr>
      </w:pPr>
    </w:p>
    <w:p w:rsidR="006C3ED4" w:rsidRPr="00FD0E12" w:rsidRDefault="006C3ED4" w:rsidP="007464DB">
      <w:pPr>
        <w:ind w:firstLine="360"/>
        <w:jc w:val="both"/>
        <w:rPr>
          <w:rFonts w:ascii="Verdana" w:hAnsi="Verdana" w:cs="Calibri"/>
          <w:sz w:val="18"/>
          <w:szCs w:val="18"/>
          <w:lang w:val="sk-SK"/>
        </w:rPr>
      </w:pPr>
      <w:r w:rsidRPr="00FD0E12">
        <w:rPr>
          <w:rFonts w:ascii="Verdana" w:hAnsi="Verdana" w:cs="Calibri"/>
          <w:sz w:val="18"/>
          <w:szCs w:val="18"/>
          <w:lang w:val="sk-SK"/>
        </w:rPr>
        <w:t>V roku 2016 bol vypísaný Oznam o dosadenie stálych súdnych tlmočníkov pre obvody vyšších súdov na území AP Vojvodiny, na ktorý bolo podaných 85 prihlášok.</w:t>
      </w:r>
    </w:p>
    <w:p w:rsidR="006C3ED4" w:rsidRPr="00FD0E12" w:rsidRDefault="00827B89" w:rsidP="006C3ED4">
      <w:pPr>
        <w:ind w:firstLine="360"/>
        <w:jc w:val="both"/>
        <w:rPr>
          <w:rFonts w:ascii="Verdana" w:hAnsi="Verdana" w:cs="Calibri"/>
          <w:sz w:val="18"/>
          <w:szCs w:val="18"/>
          <w:lang w:val="sk-SK"/>
        </w:rPr>
      </w:pPr>
      <w:r w:rsidRPr="00FD0E12">
        <w:rPr>
          <w:rFonts w:ascii="Verdana" w:hAnsi="Verdana" w:cs="Calibri"/>
          <w:sz w:val="18"/>
          <w:szCs w:val="18"/>
          <w:lang w:val="sk-SK"/>
        </w:rPr>
        <w:t>Počas roku 2017 prihlás</w:t>
      </w:r>
      <w:r w:rsidR="006C3ED4" w:rsidRPr="00FD0E12">
        <w:rPr>
          <w:rFonts w:ascii="Verdana" w:hAnsi="Verdana" w:cs="Calibri"/>
          <w:sz w:val="18"/>
          <w:szCs w:val="18"/>
          <w:lang w:val="sk-SK"/>
        </w:rPr>
        <w:t>ení kandidáti skladali previerku, z čoho 54 kandidátov zložilo previerku znalostí a dosadených bolo 36 prekladateľov/tlmočníkov pre 17 jazykov.</w:t>
      </w:r>
    </w:p>
    <w:p w:rsidR="00924D11" w:rsidRPr="00FD0E12" w:rsidRDefault="00E31E9B" w:rsidP="007464DB">
      <w:pPr>
        <w:ind w:firstLine="360"/>
        <w:jc w:val="both"/>
        <w:rPr>
          <w:rFonts w:ascii="Verdana" w:hAnsi="Verdana" w:cs="Calibri"/>
          <w:sz w:val="18"/>
          <w:szCs w:val="18"/>
          <w:lang w:val="sk-SK"/>
        </w:rPr>
      </w:pPr>
      <w:r w:rsidRPr="00FD0E12">
        <w:rPr>
          <w:rFonts w:ascii="Verdana" w:hAnsi="Verdana" w:cs="Calibri"/>
          <w:sz w:val="18"/>
          <w:szCs w:val="18"/>
          <w:lang w:val="sk-SK"/>
        </w:rPr>
        <w:t>V roku 2017 bol vypísaný Oznam o dosadenie stálych súdnych tlmočníkov pre obvody vyšších súdov na území AP Vojvodiny, na ktorý bolo podaných 132 prihlášok</w:t>
      </w:r>
      <w:r w:rsidR="00924D11" w:rsidRPr="00FD0E12">
        <w:rPr>
          <w:rFonts w:ascii="Verdana" w:hAnsi="Verdana" w:cs="Calibri"/>
          <w:sz w:val="18"/>
          <w:szCs w:val="18"/>
          <w:lang w:val="sk-SK"/>
        </w:rPr>
        <w:t xml:space="preserve"> z ktorých dvaja kandidáti nesplnili niektorú z podmienok uvedených v ozname.</w:t>
      </w:r>
    </w:p>
    <w:p w:rsidR="006C3ED4" w:rsidRPr="00FD0E12" w:rsidRDefault="00936B79" w:rsidP="007464DB">
      <w:pPr>
        <w:ind w:firstLine="360"/>
        <w:jc w:val="both"/>
        <w:rPr>
          <w:rFonts w:ascii="Verdana" w:hAnsi="Verdana" w:cs="Calibri"/>
          <w:sz w:val="18"/>
          <w:szCs w:val="18"/>
          <w:lang w:val="sk-SK"/>
        </w:rPr>
      </w:pPr>
      <w:r w:rsidRPr="00FD0E12">
        <w:rPr>
          <w:rFonts w:ascii="Verdana" w:hAnsi="Verdana" w:cs="Calibri"/>
          <w:sz w:val="18"/>
          <w:szCs w:val="18"/>
          <w:lang w:val="sk-SK"/>
        </w:rPr>
        <w:t xml:space="preserve">V roku </w:t>
      </w:r>
      <w:r w:rsidR="00924D11" w:rsidRPr="00FD0E12">
        <w:rPr>
          <w:rFonts w:ascii="Verdana" w:hAnsi="Verdana" w:cs="Calibri"/>
          <w:sz w:val="18"/>
          <w:szCs w:val="18"/>
          <w:lang w:val="sk-SK"/>
        </w:rPr>
        <w:t xml:space="preserve">2018 </w:t>
      </w:r>
      <w:r w:rsidRPr="00FD0E12">
        <w:rPr>
          <w:rFonts w:ascii="Verdana" w:hAnsi="Verdana" w:cs="Calibri"/>
          <w:sz w:val="18"/>
          <w:szCs w:val="18"/>
          <w:lang w:val="sk-SK"/>
        </w:rPr>
        <w:t xml:space="preserve">zo </w:t>
      </w:r>
      <w:r w:rsidR="00924D11" w:rsidRPr="00FD0E12">
        <w:rPr>
          <w:rFonts w:ascii="Verdana" w:hAnsi="Verdana" w:cs="Calibri"/>
          <w:sz w:val="18"/>
          <w:szCs w:val="18"/>
          <w:lang w:val="sk-SK"/>
        </w:rPr>
        <w:t>130 kandidátov predložilo 9 uchádzačov osvedčenie o úspešnom absolvovaní skúšky a 20 uchádzačov sa pri skúmaní vedomostí nezúčastnilo. Z celkového počtu poznatkov bolo zaradených celkom 54 kandidátov, z ktorých bolo vymenovaných 26 kandidátov ako prekladatelia. Prísahy sa konajú pred vyššími súdmi na území AP Vojvodiny, po ktorých môžu prekladatelia začať svoju činnosť.</w:t>
      </w:r>
    </w:p>
    <w:p w:rsidR="00924D11" w:rsidRPr="00FD0E12" w:rsidRDefault="00924D11" w:rsidP="006C3ED4">
      <w:pPr>
        <w:ind w:left="360"/>
        <w:jc w:val="both"/>
        <w:rPr>
          <w:rFonts w:ascii="Verdana" w:hAnsi="Verdana" w:cs="Calibri"/>
          <w:sz w:val="18"/>
          <w:szCs w:val="18"/>
          <w:lang w:val="sk-SK"/>
        </w:rPr>
      </w:pPr>
    </w:p>
    <w:p w:rsidR="00936B79" w:rsidRPr="00FD0E12" w:rsidRDefault="00936B79" w:rsidP="00936B79">
      <w:pPr>
        <w:ind w:left="360"/>
        <w:jc w:val="both"/>
        <w:rPr>
          <w:rFonts w:ascii="Verdana" w:hAnsi="Verdana" w:cs="Calibri"/>
          <w:sz w:val="18"/>
          <w:szCs w:val="18"/>
          <w:lang w:val="sk-SK"/>
        </w:rPr>
      </w:pPr>
      <w:r w:rsidRPr="00FD0E12">
        <w:rPr>
          <w:rFonts w:ascii="Verdana" w:hAnsi="Verdana" w:cs="Calibri"/>
          <w:sz w:val="18"/>
          <w:szCs w:val="18"/>
          <w:lang w:val="sk-SK"/>
        </w:rPr>
        <w:t>V roku 2019 po vyplnených oznámeniach o menovaní stálych súdnych tlmočníkov pre oblasť vyšších súdov na území AP Vojvodiny zverejnených v novembri, januári a apríli 2019 pokrajinský tajomník vymenoval 23 stálych súdnych prekladateľov pre 13 jazykov.</w:t>
      </w:r>
    </w:p>
    <w:p w:rsidR="00936B79" w:rsidRPr="00FD0E12" w:rsidRDefault="00936B79" w:rsidP="00936B79">
      <w:pPr>
        <w:ind w:left="360"/>
        <w:jc w:val="both"/>
        <w:rPr>
          <w:rFonts w:ascii="Verdana" w:hAnsi="Verdana" w:cs="Calibri"/>
          <w:sz w:val="18"/>
          <w:szCs w:val="18"/>
          <w:lang w:val="sk-SK"/>
        </w:rPr>
      </w:pPr>
      <w:r w:rsidRPr="00FD0E12">
        <w:rPr>
          <w:rFonts w:ascii="Verdana" w:hAnsi="Verdana" w:cs="Calibri"/>
          <w:sz w:val="18"/>
          <w:szCs w:val="18"/>
          <w:lang w:val="sk-SK"/>
        </w:rPr>
        <w:t>V roku 2020 (do 25. novembra) podľa oznámenia o menovaní stálych súdnych prekladateľov a stálych súdnych tlmočníkov znakov nevidomých, hluchých alebo nemých osôb, ktoré bolo vyhlásené v novembri 2019 a zrealizované v roku 2020, pokrajinský tajomník vymenoval 27. stálych súdnych prekladateľov pre osem jazykov.</w:t>
      </w:r>
    </w:p>
    <w:p w:rsidR="00936B79" w:rsidRPr="00FD0E12" w:rsidRDefault="00936B79" w:rsidP="00936B79">
      <w:pPr>
        <w:ind w:left="360"/>
        <w:jc w:val="both"/>
        <w:rPr>
          <w:rFonts w:ascii="Verdana" w:hAnsi="Verdana" w:cs="Calibri"/>
          <w:sz w:val="18"/>
          <w:szCs w:val="18"/>
          <w:lang w:val="sk-SK"/>
        </w:rPr>
      </w:pPr>
      <w:r w:rsidRPr="00FD0E12">
        <w:rPr>
          <w:rFonts w:ascii="Verdana" w:hAnsi="Verdana" w:cs="Calibri"/>
          <w:sz w:val="18"/>
          <w:szCs w:val="18"/>
          <w:lang w:val="sk-SK"/>
        </w:rPr>
        <w:t>V roku 2021 bolo podľa oznámenia o vymenovaní stálych súdnych prekladateľov a stálych súdnych tlmočníkov znakov pre nevidiacich, nepočujúcich alebo nemých, ktoré bolo vyhlásené v novembri 2020, podaných 62 žiadostí.</w:t>
      </w:r>
    </w:p>
    <w:p w:rsidR="00924D11" w:rsidRPr="00FD0E12" w:rsidRDefault="00924D11" w:rsidP="006C3ED4">
      <w:pPr>
        <w:ind w:left="360"/>
        <w:jc w:val="both"/>
        <w:rPr>
          <w:rFonts w:ascii="Verdana" w:hAnsi="Verdana" w:cs="Calibri"/>
          <w:sz w:val="18"/>
          <w:szCs w:val="18"/>
          <w:lang w:val="sk-SK"/>
        </w:rPr>
      </w:pPr>
    </w:p>
    <w:p w:rsidR="006C3ED4" w:rsidRPr="00FD0E12" w:rsidRDefault="006C3ED4" w:rsidP="000C450F">
      <w:pPr>
        <w:numPr>
          <w:ilvl w:val="0"/>
          <w:numId w:val="30"/>
        </w:numPr>
        <w:jc w:val="both"/>
        <w:rPr>
          <w:rFonts w:ascii="Verdana" w:hAnsi="Verdana" w:cs="Calibri"/>
          <w:b/>
          <w:sz w:val="18"/>
          <w:szCs w:val="18"/>
          <w:lang w:val="sk-SK"/>
        </w:rPr>
      </w:pPr>
      <w:r w:rsidRPr="00FD0E12">
        <w:rPr>
          <w:rFonts w:ascii="Verdana" w:hAnsi="Verdana" w:cs="Calibri"/>
          <w:b/>
          <w:sz w:val="18"/>
          <w:szCs w:val="18"/>
          <w:lang w:val="sk-SK"/>
        </w:rPr>
        <w:t>Štátna odborná skúška</w:t>
      </w:r>
    </w:p>
    <w:p w:rsidR="006C3ED4" w:rsidRPr="00FD0E12" w:rsidRDefault="006C3ED4" w:rsidP="006C3ED4">
      <w:pPr>
        <w:jc w:val="both"/>
        <w:rPr>
          <w:rFonts w:ascii="Verdana" w:hAnsi="Verdana" w:cs="Calibri"/>
          <w:b/>
          <w:sz w:val="18"/>
          <w:szCs w:val="18"/>
          <w:lang w:val="sk-SK"/>
        </w:rPr>
      </w:pPr>
    </w:p>
    <w:p w:rsidR="006C3ED4" w:rsidRPr="00FD0E12" w:rsidRDefault="006C3ED4" w:rsidP="006C3ED4">
      <w:pPr>
        <w:jc w:val="both"/>
        <w:rPr>
          <w:rFonts w:ascii="Verdana" w:hAnsi="Verdana" w:cs="Calibri"/>
          <w:b/>
          <w:sz w:val="18"/>
          <w:szCs w:val="18"/>
          <w:lang w:val="sk-SK"/>
        </w:rPr>
      </w:pPr>
    </w:p>
    <w:p w:rsidR="006C3ED4" w:rsidRPr="00FD0E12" w:rsidRDefault="006C3ED4" w:rsidP="00093F78">
      <w:pPr>
        <w:ind w:firstLine="360"/>
        <w:jc w:val="both"/>
        <w:rPr>
          <w:rFonts w:ascii="Verdana" w:hAnsi="Verdana" w:cs="Calibri"/>
          <w:sz w:val="18"/>
          <w:szCs w:val="18"/>
          <w:lang w:val="sk-SK"/>
        </w:rPr>
      </w:pPr>
      <w:r w:rsidRPr="00FD0E12">
        <w:rPr>
          <w:rFonts w:ascii="Verdana" w:hAnsi="Verdana" w:cs="Calibri"/>
          <w:sz w:val="18"/>
          <w:szCs w:val="18"/>
          <w:lang w:val="sk-SK"/>
        </w:rPr>
        <w:t>Štátnu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odbornú skúšku v roku 2016 skladalo spolu 478 kandidátov – 68 kandidátov so stredným vzdelaním a 410 kandidátov s vysokým vzdelaním - v miestnostiach Pokrajinskej vlády.</w:t>
      </w:r>
      <w:r w:rsidR="004461EF" w:rsidRPr="00FD0E12">
        <w:rPr>
          <w:rFonts w:ascii="Verdana" w:hAnsi="Verdana" w:cs="Calibri"/>
          <w:sz w:val="18"/>
          <w:szCs w:val="18"/>
          <w:lang w:val="sk-SK"/>
        </w:rPr>
        <w:t xml:space="preserve"> Pre kandidátov so stredoškolským vzdelaním sa skúšky konali v piatich skúškových obdobiach. Z celkovo 68 kandidátov, čo skladali skúšku</w:t>
      </w:r>
      <w:r w:rsidR="00DD0E6E" w:rsidRPr="00FD0E12">
        <w:rPr>
          <w:rFonts w:ascii="Verdana" w:hAnsi="Verdana" w:cs="Calibri"/>
          <w:sz w:val="18"/>
          <w:szCs w:val="18"/>
          <w:lang w:val="sk-SK"/>
        </w:rPr>
        <w:t>,</w:t>
      </w:r>
      <w:r w:rsidR="004461EF" w:rsidRPr="00FD0E12">
        <w:rPr>
          <w:rFonts w:ascii="Verdana" w:hAnsi="Verdana" w:cs="Calibri"/>
          <w:sz w:val="18"/>
          <w:szCs w:val="18"/>
          <w:lang w:val="sk-SK"/>
        </w:rPr>
        <w:t xml:space="preserve"> na skladanie opravnej skúšky boli zaslaní štyria kandidáti. Kandidátom, čo zložili skúšku bolo vydaných spolu 68 osvedčení. Pre kandidátov s vysokoškolským vzdelaním sa skúšky konali v štrnástich skúškových obdobiach. Z celkovo 410 kandidátov, čo skladali skúšku</w:t>
      </w:r>
      <w:r w:rsidR="00DD0E6E" w:rsidRPr="00FD0E12">
        <w:rPr>
          <w:rFonts w:ascii="Verdana" w:hAnsi="Verdana" w:cs="Calibri"/>
          <w:sz w:val="18"/>
          <w:szCs w:val="18"/>
          <w:lang w:val="sk-SK"/>
        </w:rPr>
        <w:t>,</w:t>
      </w:r>
      <w:r w:rsidR="004461EF" w:rsidRPr="00FD0E12">
        <w:rPr>
          <w:rFonts w:ascii="Verdana" w:hAnsi="Verdana" w:cs="Calibri"/>
          <w:sz w:val="18"/>
          <w:szCs w:val="18"/>
          <w:lang w:val="sk-SK"/>
        </w:rPr>
        <w:t xml:space="preserve"> na skladanie opravnej skúšky boli zaslaní 73 kandidáti. Vydaných bolo 408 osvedčení o zloženej štátnej odbornej skúške pre zamestnancov s vysokoškolským vzdelaním, z čoho bol</w:t>
      </w:r>
      <w:r w:rsidR="00DD0E6E" w:rsidRPr="00FD0E12">
        <w:rPr>
          <w:rFonts w:ascii="Verdana" w:hAnsi="Verdana" w:cs="Calibri"/>
          <w:sz w:val="18"/>
          <w:szCs w:val="18"/>
          <w:lang w:val="sk-SK"/>
        </w:rPr>
        <w:t>i</w:t>
      </w:r>
      <w:r w:rsidR="004461EF" w:rsidRPr="00FD0E12">
        <w:rPr>
          <w:rFonts w:ascii="Verdana" w:hAnsi="Verdana" w:cs="Calibri"/>
          <w:sz w:val="18"/>
          <w:szCs w:val="18"/>
          <w:lang w:val="sk-SK"/>
        </w:rPr>
        <w:t>, na základe žiadosti kandidáta, vydané dve dvojjazyčné osvedčenia o zloženej skúške (v srbskom a maďarskom jazyku).</w:t>
      </w:r>
    </w:p>
    <w:p w:rsidR="008E60B8" w:rsidRPr="00FD0E12" w:rsidRDefault="00660202" w:rsidP="00093F78">
      <w:pPr>
        <w:jc w:val="both"/>
        <w:rPr>
          <w:rFonts w:ascii="Verdana" w:hAnsi="Verdana" w:cs="Calibri"/>
          <w:sz w:val="18"/>
          <w:szCs w:val="18"/>
          <w:lang w:val="sk-SK"/>
        </w:rPr>
      </w:pPr>
      <w:r w:rsidRPr="00FD0E12">
        <w:rPr>
          <w:rFonts w:ascii="Verdana" w:hAnsi="Verdana" w:cs="Calibri"/>
          <w:sz w:val="18"/>
          <w:szCs w:val="18"/>
          <w:lang w:val="sk-SK"/>
        </w:rPr>
        <w:t xml:space="preserve"> </w:t>
      </w:r>
      <w:r w:rsidR="004461EF" w:rsidRPr="00FD0E12">
        <w:rPr>
          <w:rFonts w:ascii="Verdana" w:hAnsi="Verdana" w:cs="Calibri"/>
          <w:sz w:val="18"/>
          <w:szCs w:val="18"/>
          <w:lang w:val="sk-SK"/>
        </w:rPr>
        <w:t>Štátnu</w:t>
      </w:r>
      <w:r w:rsidRPr="00FD0E12">
        <w:rPr>
          <w:rFonts w:ascii="Verdana" w:hAnsi="Verdana" w:cs="Calibri"/>
          <w:sz w:val="18"/>
          <w:szCs w:val="18"/>
          <w:lang w:val="sk-SK"/>
        </w:rPr>
        <w:t xml:space="preserve"> </w:t>
      </w:r>
      <w:r w:rsidR="004461EF" w:rsidRPr="00FD0E12">
        <w:rPr>
          <w:rFonts w:ascii="Verdana" w:hAnsi="Verdana" w:cs="Calibri"/>
          <w:sz w:val="18"/>
          <w:szCs w:val="18"/>
          <w:lang w:val="sk-SK"/>
        </w:rPr>
        <w:t xml:space="preserve">odbornú skúšku v roku 2017 </w:t>
      </w:r>
      <w:r w:rsidR="008E60B8" w:rsidRPr="00FD0E12">
        <w:rPr>
          <w:rFonts w:ascii="Verdana" w:hAnsi="Verdana" w:cs="Calibri"/>
          <w:sz w:val="18"/>
          <w:szCs w:val="18"/>
          <w:lang w:val="sk-SK"/>
        </w:rPr>
        <w:t>skladalo spolu 883 kandidátov – 15</w:t>
      </w:r>
      <w:r w:rsidR="004461EF" w:rsidRPr="00FD0E12">
        <w:rPr>
          <w:rFonts w:ascii="Verdana" w:hAnsi="Verdana" w:cs="Calibri"/>
          <w:sz w:val="18"/>
          <w:szCs w:val="18"/>
          <w:lang w:val="sk-SK"/>
        </w:rPr>
        <w:t>3 kandid</w:t>
      </w:r>
      <w:r w:rsidR="008E60B8" w:rsidRPr="00FD0E12">
        <w:rPr>
          <w:rFonts w:ascii="Verdana" w:hAnsi="Verdana" w:cs="Calibri"/>
          <w:sz w:val="18"/>
          <w:szCs w:val="18"/>
          <w:lang w:val="sk-SK"/>
        </w:rPr>
        <w:t>átov so stredným vzdelaním a 730</w:t>
      </w:r>
      <w:r w:rsidR="004461EF" w:rsidRPr="00FD0E12">
        <w:rPr>
          <w:rFonts w:ascii="Verdana" w:hAnsi="Verdana" w:cs="Calibri"/>
          <w:sz w:val="18"/>
          <w:szCs w:val="18"/>
          <w:lang w:val="sk-SK"/>
        </w:rPr>
        <w:t xml:space="preserve"> k</w:t>
      </w:r>
      <w:r w:rsidR="008E60B8" w:rsidRPr="00FD0E12">
        <w:rPr>
          <w:rFonts w:ascii="Verdana" w:hAnsi="Verdana" w:cs="Calibri"/>
          <w:sz w:val="18"/>
          <w:szCs w:val="18"/>
          <w:lang w:val="sk-SK"/>
        </w:rPr>
        <w:t xml:space="preserve">andidátov s vysokým vzdelaním </w:t>
      </w:r>
      <w:r w:rsidR="004461EF" w:rsidRPr="00FD0E12">
        <w:rPr>
          <w:rFonts w:ascii="Verdana" w:hAnsi="Verdana" w:cs="Calibri"/>
          <w:sz w:val="18"/>
          <w:szCs w:val="18"/>
          <w:lang w:val="sk-SK"/>
        </w:rPr>
        <w:t xml:space="preserve">v miestnostiach </w:t>
      </w:r>
      <w:r w:rsidR="008E60B8" w:rsidRPr="00FD0E12">
        <w:rPr>
          <w:rFonts w:ascii="Verdana" w:hAnsi="Verdana" w:cs="Calibri"/>
          <w:sz w:val="18"/>
          <w:szCs w:val="18"/>
          <w:lang w:val="sk-SK"/>
        </w:rPr>
        <w:t>Pokrajinskej vlády. Z celkovo 15</w:t>
      </w:r>
      <w:r w:rsidR="004461EF" w:rsidRPr="00FD0E12">
        <w:rPr>
          <w:rFonts w:ascii="Verdana" w:hAnsi="Verdana" w:cs="Calibri"/>
          <w:sz w:val="18"/>
          <w:szCs w:val="18"/>
          <w:lang w:val="sk-SK"/>
        </w:rPr>
        <w:t>3 kandidáto</w:t>
      </w:r>
      <w:r w:rsidR="00DD0E6E" w:rsidRPr="00FD0E12">
        <w:rPr>
          <w:rFonts w:ascii="Verdana" w:hAnsi="Verdana" w:cs="Calibri"/>
          <w:sz w:val="18"/>
          <w:szCs w:val="18"/>
          <w:lang w:val="sk-SK"/>
        </w:rPr>
        <w:t>v</w:t>
      </w:r>
      <w:r w:rsidR="004461EF" w:rsidRPr="00FD0E12">
        <w:rPr>
          <w:rFonts w:ascii="Verdana" w:hAnsi="Verdana" w:cs="Calibri"/>
          <w:sz w:val="18"/>
          <w:szCs w:val="18"/>
          <w:lang w:val="sk-SK"/>
        </w:rPr>
        <w:t xml:space="preserve"> so stredoškolským vzdelaním sa skúšky konali v štyroch skúškový</w:t>
      </w:r>
      <w:r w:rsidR="008E60B8" w:rsidRPr="00FD0E12">
        <w:rPr>
          <w:rFonts w:ascii="Verdana" w:hAnsi="Verdana" w:cs="Calibri"/>
          <w:sz w:val="18"/>
          <w:szCs w:val="18"/>
          <w:lang w:val="sk-SK"/>
        </w:rPr>
        <w:t>ch obdobiach a vydaných bolo 152</w:t>
      </w:r>
      <w:r w:rsidR="004461EF" w:rsidRPr="00FD0E12">
        <w:rPr>
          <w:rFonts w:ascii="Verdana" w:hAnsi="Verdana" w:cs="Calibri"/>
          <w:sz w:val="18"/>
          <w:szCs w:val="18"/>
          <w:lang w:val="sk-SK"/>
        </w:rPr>
        <w:t xml:space="preserve"> osvedčení, z čoho bolo vydané jedno dvojjazyčné osvedčenie (v srbskom a maďarskom jazyku). </w:t>
      </w:r>
      <w:r w:rsidR="008E60B8" w:rsidRPr="00FD0E12">
        <w:rPr>
          <w:rFonts w:ascii="Verdana" w:hAnsi="Verdana" w:cs="Calibri"/>
          <w:sz w:val="18"/>
          <w:szCs w:val="18"/>
          <w:lang w:val="sk-SK"/>
        </w:rPr>
        <w:t>Pre kandidátov s vysokoškolským vzdelaním sa skúšky konali v 22 skúškových obdobiach. Z celkovo 730 kandidátov, čo skladali skúšku, na skladanie opravnej skúšky boli zaslaní 21 kandidáti. Vydaných bolo spolu 728 osvedčení, z čoho boli vydané dve dvojjazyčné osvedčenia o zloženej skúške (v srbskom a maďarskom jazyku).</w:t>
      </w:r>
    </w:p>
    <w:p w:rsidR="001C4A85" w:rsidRPr="00FD0E12" w:rsidRDefault="00924D11" w:rsidP="006C3ED4">
      <w:pPr>
        <w:ind w:firstLine="360"/>
        <w:jc w:val="both"/>
        <w:rPr>
          <w:rFonts w:ascii="Verdana" w:hAnsi="Verdana" w:cs="Calibri"/>
          <w:sz w:val="18"/>
          <w:szCs w:val="18"/>
          <w:lang w:val="sk-SK"/>
        </w:rPr>
      </w:pPr>
      <w:r w:rsidRPr="00FD0E12">
        <w:rPr>
          <w:rFonts w:ascii="Verdana" w:hAnsi="Verdana" w:cs="Calibri"/>
          <w:sz w:val="18"/>
          <w:szCs w:val="18"/>
          <w:lang w:val="sk-SK"/>
        </w:rPr>
        <w:t xml:space="preserve">Štátnu odbornú </w:t>
      </w:r>
      <w:r w:rsidR="001C4A85" w:rsidRPr="00FD0E12">
        <w:rPr>
          <w:rFonts w:ascii="Verdana" w:hAnsi="Verdana" w:cs="Calibri"/>
          <w:sz w:val="18"/>
          <w:szCs w:val="18"/>
          <w:lang w:val="sk-SK"/>
        </w:rPr>
        <w:t xml:space="preserve">skúšku </w:t>
      </w:r>
      <w:r w:rsidR="00936B79" w:rsidRPr="00FD0E12">
        <w:rPr>
          <w:rFonts w:ascii="Verdana" w:hAnsi="Verdana" w:cs="Calibri"/>
          <w:sz w:val="18"/>
          <w:szCs w:val="18"/>
          <w:lang w:val="sk-SK"/>
        </w:rPr>
        <w:t>v roku</w:t>
      </w:r>
      <w:r w:rsidRPr="00FD0E12">
        <w:rPr>
          <w:rFonts w:ascii="Verdana" w:hAnsi="Verdana" w:cs="Calibri"/>
          <w:sz w:val="18"/>
          <w:szCs w:val="18"/>
          <w:lang w:val="sk-SK"/>
        </w:rPr>
        <w:t xml:space="preserve"> 2018 skladalo</w:t>
      </w:r>
      <w:r w:rsidR="001C4A85" w:rsidRPr="00FD0E12">
        <w:rPr>
          <w:rFonts w:ascii="Verdana" w:hAnsi="Verdana" w:cs="Calibri"/>
          <w:sz w:val="18"/>
          <w:szCs w:val="18"/>
          <w:lang w:val="sk-SK"/>
        </w:rPr>
        <w:t xml:space="preserve"> celkom 330</w:t>
      </w:r>
      <w:r w:rsidRPr="00FD0E12">
        <w:rPr>
          <w:rFonts w:ascii="Verdana" w:hAnsi="Verdana" w:cs="Calibri"/>
          <w:sz w:val="18"/>
          <w:szCs w:val="18"/>
          <w:lang w:val="sk-SK"/>
        </w:rPr>
        <w:t xml:space="preserve"> kandidátov</w:t>
      </w:r>
      <w:r w:rsidR="001C4A85" w:rsidRPr="00FD0E12">
        <w:rPr>
          <w:rFonts w:ascii="Verdana" w:hAnsi="Verdana" w:cs="Calibri"/>
          <w:sz w:val="18"/>
          <w:szCs w:val="18"/>
          <w:lang w:val="sk-SK"/>
        </w:rPr>
        <w:t xml:space="preserve">, </w:t>
      </w:r>
      <w:r w:rsidR="00936B79" w:rsidRPr="00FD0E12">
        <w:rPr>
          <w:rFonts w:ascii="Verdana" w:hAnsi="Verdana" w:cs="Calibri"/>
          <w:sz w:val="18"/>
          <w:szCs w:val="18"/>
          <w:lang w:val="sk-SK"/>
        </w:rPr>
        <w:t>v miestnostiach</w:t>
      </w:r>
      <w:r w:rsidRPr="00FD0E12">
        <w:rPr>
          <w:rFonts w:ascii="Verdana" w:hAnsi="Verdana" w:cs="Calibri"/>
          <w:sz w:val="18"/>
          <w:szCs w:val="18"/>
          <w:lang w:val="sk-SK"/>
        </w:rPr>
        <w:t xml:space="preserve"> Pokrajinskej vlády</w:t>
      </w:r>
      <w:r w:rsidR="00936B79" w:rsidRPr="00FD0E12">
        <w:rPr>
          <w:rFonts w:ascii="Verdana" w:hAnsi="Verdana" w:cs="Calibri"/>
          <w:sz w:val="18"/>
          <w:szCs w:val="18"/>
          <w:lang w:val="sk-SK"/>
        </w:rPr>
        <w:t xml:space="preserve"> skladalo celkom 421 kandidátov s vysokým vzdelaním – 331 kandidátov, so stredným vzdelaním – 90 kanidátov</w:t>
      </w:r>
      <w:r w:rsidRPr="00FD0E12">
        <w:rPr>
          <w:rFonts w:ascii="Verdana" w:hAnsi="Verdana" w:cs="Calibri"/>
          <w:sz w:val="18"/>
          <w:szCs w:val="18"/>
          <w:lang w:val="sk-SK"/>
        </w:rPr>
        <w:t>. Z celkového počtu 3</w:t>
      </w:r>
      <w:r w:rsidR="00936B79" w:rsidRPr="00FD0E12">
        <w:rPr>
          <w:rFonts w:ascii="Verdana" w:hAnsi="Verdana" w:cs="Calibri"/>
          <w:sz w:val="18"/>
          <w:szCs w:val="18"/>
          <w:lang w:val="sk-SK"/>
        </w:rPr>
        <w:t>31</w:t>
      </w:r>
      <w:r w:rsidRPr="00FD0E12">
        <w:rPr>
          <w:rFonts w:ascii="Verdana" w:hAnsi="Verdana" w:cs="Calibri"/>
          <w:sz w:val="18"/>
          <w:szCs w:val="18"/>
          <w:lang w:val="sk-SK"/>
        </w:rPr>
        <w:t xml:space="preserve"> kandidátov </w:t>
      </w:r>
      <w:r w:rsidR="001C4A85" w:rsidRPr="00FD0E12">
        <w:rPr>
          <w:rFonts w:ascii="Verdana" w:hAnsi="Verdana" w:cs="Calibri"/>
          <w:sz w:val="18"/>
          <w:szCs w:val="18"/>
          <w:lang w:val="sk-SK"/>
        </w:rPr>
        <w:t>s vysokoškolským vzdelaním na skladanie opravnej skúšky</w:t>
      </w:r>
      <w:r w:rsidR="00936B79" w:rsidRPr="00FD0E12">
        <w:rPr>
          <w:rFonts w:ascii="Verdana" w:hAnsi="Verdana" w:cs="Calibri"/>
          <w:sz w:val="18"/>
          <w:szCs w:val="18"/>
          <w:lang w:val="sk-SK"/>
        </w:rPr>
        <w:t>zaslatých bolo 12 uchádzačov, jeden uchádzač nezložil skúšku</w:t>
      </w:r>
      <w:r w:rsidR="00660202" w:rsidRPr="00FD0E12">
        <w:rPr>
          <w:rFonts w:ascii="Verdana" w:hAnsi="Verdana" w:cs="Calibri"/>
          <w:sz w:val="18"/>
          <w:szCs w:val="18"/>
          <w:lang w:val="sk-SK"/>
        </w:rPr>
        <w:t xml:space="preserve"> </w:t>
      </w:r>
      <w:r w:rsidR="00936B79" w:rsidRPr="00FD0E12">
        <w:rPr>
          <w:rFonts w:ascii="Verdana" w:hAnsi="Verdana" w:cs="Calibri"/>
          <w:sz w:val="18"/>
          <w:szCs w:val="18"/>
          <w:lang w:val="sk-SK"/>
        </w:rPr>
        <w:t>a traja odstúpili od skladania skúšky.</w:t>
      </w:r>
      <w:r w:rsidR="001C4A85" w:rsidRPr="00FD0E12">
        <w:rPr>
          <w:rFonts w:ascii="Verdana" w:hAnsi="Verdana" w:cs="Calibri"/>
          <w:sz w:val="18"/>
          <w:szCs w:val="18"/>
          <w:lang w:val="sk-SK"/>
        </w:rPr>
        <w:t xml:space="preserve"> Celkom je vydaných 304 potvrdení o zloženej štátnej odbornej skúške. </w:t>
      </w:r>
      <w:r w:rsidR="00936B79" w:rsidRPr="00FD0E12">
        <w:rPr>
          <w:rFonts w:ascii="Verdana" w:hAnsi="Verdana" w:cs="Calibri"/>
          <w:sz w:val="18"/>
          <w:szCs w:val="18"/>
          <w:lang w:val="sk-SK"/>
        </w:rPr>
        <w:t>Štátnu odbornú skúšku a opravnú skúšku z 90 uchádzačov vykonalo v sledovanom období 89 uchádzačov</w:t>
      </w:r>
      <w:r w:rsidR="003E3D18" w:rsidRPr="00FD0E12">
        <w:rPr>
          <w:rFonts w:ascii="Verdana" w:hAnsi="Verdana" w:cs="Calibri"/>
          <w:sz w:val="18"/>
          <w:szCs w:val="18"/>
          <w:lang w:val="sk-SK"/>
        </w:rPr>
        <w:t xml:space="preserve"> a na opravnú skúšku</w:t>
      </w:r>
      <w:r w:rsidR="00936B79" w:rsidRPr="00FD0E12">
        <w:rPr>
          <w:rFonts w:ascii="Verdana" w:hAnsi="Verdana" w:cs="Calibri"/>
          <w:sz w:val="18"/>
          <w:szCs w:val="18"/>
          <w:lang w:val="sk-SK"/>
        </w:rPr>
        <w:t xml:space="preserve"> bol vyslaný jeden uchádzač, ktorý skúšku zložil. Celkovo bolo vydaných 417 osvedčení o </w:t>
      </w:r>
      <w:r w:rsidR="003E3D18" w:rsidRPr="00FD0E12">
        <w:rPr>
          <w:rFonts w:ascii="Verdana" w:hAnsi="Verdana" w:cs="Calibri"/>
          <w:sz w:val="18"/>
          <w:szCs w:val="18"/>
          <w:lang w:val="sk-SK"/>
        </w:rPr>
        <w:t>zložení</w:t>
      </w:r>
      <w:r w:rsidR="00936B79" w:rsidRPr="00FD0E12">
        <w:rPr>
          <w:rFonts w:ascii="Verdana" w:hAnsi="Verdana" w:cs="Calibri"/>
          <w:sz w:val="18"/>
          <w:szCs w:val="18"/>
          <w:lang w:val="sk-SK"/>
        </w:rPr>
        <w:t xml:space="preserve"> štátnej odbornej skúšky, z toho päť dvojjazyčných osvedčení, štyri v srbčine a maďarčine a jedno v srbčine a slovenčine.</w:t>
      </w:r>
    </w:p>
    <w:p w:rsidR="001C4A85" w:rsidRPr="00FD0E12" w:rsidRDefault="003E3D18" w:rsidP="006C3ED4">
      <w:pPr>
        <w:ind w:firstLine="360"/>
        <w:jc w:val="both"/>
        <w:rPr>
          <w:rFonts w:ascii="Verdana" w:hAnsi="Verdana" w:cs="Calibri"/>
          <w:sz w:val="18"/>
          <w:szCs w:val="18"/>
          <w:lang w:val="sk-SK"/>
        </w:rPr>
      </w:pPr>
      <w:r w:rsidRPr="00FD0E12">
        <w:rPr>
          <w:rStyle w:val="q4iawc"/>
          <w:rFonts w:ascii="Verdana" w:hAnsi="Verdana" w:cs="Calibri"/>
          <w:sz w:val="18"/>
          <w:szCs w:val="18"/>
          <w:lang w:val="sk-SK"/>
        </w:rPr>
        <w:t>V roku 2019 vykonalo skúšku spolu 373 uchádzačov - 75 uchádzačov so stredoškolským vzdelaním a 298 uchádzačov s vysokoškolským vzdelaním. Celkovo bolo vydaných 370 osvedčení o vykonaní štátnej odbornej skúšky, z toho deväť dvojjazyčných osvedčení, šesť v srbčine a maďarčine, dve v srbčine a slovenčine a jedno v srbčine a chorvátčine. V roku 2020 vykonalo skúšku spolu 496 záujemcov – 150 záujemcov so stredoškolským vzdelaním a 346 s vysokoškolským vzdelaním. Celkovo bolo vydaných 491 vysvedčení, z toho päť dvojjazyčných vysvedčení v srbskom a maďarskom jazyku. V roku 2021 vykonalo skúšku spolu 393 záujemcov - 93 záujemcov so stredoškolským vzdelaním a 300 s vysokoškolským vzdelaním. Celkovo bolo vydaných 390 osvedčení podľa článok 29. Zákona o všeobecnom správnom konaní (Úradný vestník RS č. 18/2016, autentický výklad – 95/2018) a úradných záznamov Pokrajinského sekretariátu pre vzdelávanie, predpisy, Správa a národnostné menšiny - národnostné spoločenstvá o vykonaných štátnych odborných skúškach.</w:t>
      </w:r>
    </w:p>
    <w:p w:rsidR="00924D11" w:rsidRPr="00FD0E12" w:rsidRDefault="00924D11" w:rsidP="007932C0">
      <w:pPr>
        <w:jc w:val="both"/>
        <w:rPr>
          <w:rFonts w:ascii="Verdana" w:hAnsi="Verdana" w:cs="Calibri"/>
          <w:sz w:val="18"/>
          <w:szCs w:val="18"/>
          <w:lang w:val="sk-SK"/>
        </w:rPr>
      </w:pPr>
    </w:p>
    <w:p w:rsidR="006C3ED4" w:rsidRPr="00FD0E12" w:rsidRDefault="00DD0E6E" w:rsidP="000C450F">
      <w:pPr>
        <w:numPr>
          <w:ilvl w:val="0"/>
          <w:numId w:val="30"/>
        </w:numPr>
        <w:jc w:val="both"/>
        <w:rPr>
          <w:rFonts w:ascii="Verdana" w:hAnsi="Verdana" w:cs="Calibri"/>
          <w:b/>
          <w:sz w:val="18"/>
          <w:szCs w:val="18"/>
          <w:lang w:val="sk-SK"/>
        </w:rPr>
      </w:pPr>
      <w:r w:rsidRPr="00FD0E12">
        <w:rPr>
          <w:rFonts w:ascii="Verdana" w:hAnsi="Verdana" w:cs="Calibri"/>
          <w:b/>
          <w:sz w:val="18"/>
          <w:szCs w:val="18"/>
          <w:lang w:val="sk-SK"/>
        </w:rPr>
        <w:t>Jazykové skúšky</w:t>
      </w:r>
    </w:p>
    <w:p w:rsidR="00DD0E6E" w:rsidRPr="00FD0E12" w:rsidRDefault="00DD0E6E" w:rsidP="00DD0E6E">
      <w:pPr>
        <w:jc w:val="both"/>
        <w:rPr>
          <w:rFonts w:ascii="Verdana" w:hAnsi="Verdana" w:cs="Calibri"/>
          <w:b/>
          <w:sz w:val="18"/>
          <w:szCs w:val="18"/>
          <w:lang w:val="sk-SK"/>
        </w:rPr>
      </w:pPr>
    </w:p>
    <w:p w:rsidR="005D5BCC" w:rsidRPr="00FD0E12" w:rsidRDefault="005D5BCC" w:rsidP="00596935">
      <w:pPr>
        <w:ind w:firstLine="720"/>
        <w:jc w:val="both"/>
        <w:rPr>
          <w:rFonts w:ascii="Verdana" w:hAnsi="Verdana" w:cs="Calibri"/>
          <w:sz w:val="18"/>
          <w:szCs w:val="18"/>
          <w:lang w:val="sk-SK"/>
        </w:rPr>
      </w:pPr>
      <w:r w:rsidRPr="00FD0E12">
        <w:rPr>
          <w:rFonts w:ascii="Verdana" w:hAnsi="Verdana" w:cs="Calibri"/>
          <w:sz w:val="18"/>
          <w:szCs w:val="18"/>
          <w:lang w:val="sk-SK"/>
        </w:rPr>
        <w:t>Jazykovú skúšku v roku 2016 skladalo spolu 10 kandidátov z troch jazykov angličtiny, maďarčiny a nemčiny.</w:t>
      </w:r>
    </w:p>
    <w:p w:rsidR="00596935" w:rsidRPr="00FD0E12" w:rsidRDefault="005D5BCC" w:rsidP="00596935">
      <w:pPr>
        <w:ind w:firstLine="720"/>
        <w:jc w:val="both"/>
        <w:rPr>
          <w:rFonts w:ascii="Verdana" w:hAnsi="Verdana" w:cs="Calibri"/>
          <w:sz w:val="18"/>
          <w:szCs w:val="18"/>
          <w:lang w:val="sk-SK"/>
        </w:rPr>
      </w:pPr>
      <w:r w:rsidRPr="00FD0E12">
        <w:rPr>
          <w:rFonts w:ascii="Verdana" w:hAnsi="Verdana" w:cs="Calibri"/>
          <w:sz w:val="18"/>
          <w:szCs w:val="18"/>
          <w:lang w:val="sk-SK"/>
        </w:rPr>
        <w:t xml:space="preserve">Počas roku 2017 </w:t>
      </w:r>
      <w:r w:rsidR="00B4018E" w:rsidRPr="00FD0E12">
        <w:rPr>
          <w:rFonts w:ascii="Verdana" w:hAnsi="Verdana" w:cs="Calibri"/>
          <w:sz w:val="18"/>
          <w:szCs w:val="18"/>
          <w:lang w:val="sk-SK"/>
        </w:rPr>
        <w:t>vo dvoch skúškových obdobiach</w:t>
      </w:r>
      <w:r w:rsidRPr="00FD0E12">
        <w:rPr>
          <w:rFonts w:ascii="Verdana" w:hAnsi="Verdana" w:cs="Calibri"/>
          <w:sz w:val="18"/>
          <w:szCs w:val="18"/>
          <w:lang w:val="sk-SK"/>
        </w:rPr>
        <w:t xml:space="preserve"> jazykov</w:t>
      </w:r>
      <w:r w:rsidR="00B4018E" w:rsidRPr="00FD0E12">
        <w:rPr>
          <w:rFonts w:ascii="Verdana" w:hAnsi="Verdana" w:cs="Calibri"/>
          <w:sz w:val="18"/>
          <w:szCs w:val="18"/>
          <w:lang w:val="sk-SK"/>
        </w:rPr>
        <w:t>ú skúšku zložili</w:t>
      </w:r>
      <w:r w:rsidRPr="00FD0E12">
        <w:rPr>
          <w:rFonts w:ascii="Verdana" w:hAnsi="Verdana" w:cs="Calibri"/>
          <w:sz w:val="18"/>
          <w:szCs w:val="18"/>
          <w:lang w:val="sk-SK"/>
        </w:rPr>
        <w:t xml:space="preserve"> </w:t>
      </w:r>
      <w:r w:rsidR="00B976CA" w:rsidRPr="00FD0E12">
        <w:rPr>
          <w:rFonts w:ascii="Verdana" w:hAnsi="Verdana" w:cs="Calibri"/>
          <w:sz w:val="18"/>
          <w:szCs w:val="18"/>
          <w:lang w:val="sk-SK"/>
        </w:rPr>
        <w:t>šest</w:t>
      </w:r>
      <w:r w:rsidR="00F33B17" w:rsidRPr="00FD0E12">
        <w:rPr>
          <w:rFonts w:ascii="Verdana" w:hAnsi="Verdana" w:cs="Calibri"/>
          <w:sz w:val="18"/>
          <w:szCs w:val="18"/>
          <w:lang w:val="sk-SK"/>
        </w:rPr>
        <w:t xml:space="preserve"> </w:t>
      </w:r>
      <w:r w:rsidRPr="00FD0E12">
        <w:rPr>
          <w:rFonts w:ascii="Verdana" w:hAnsi="Verdana" w:cs="Calibri"/>
          <w:sz w:val="18"/>
          <w:szCs w:val="18"/>
          <w:lang w:val="sk-SK"/>
        </w:rPr>
        <w:t>kandidát</w:t>
      </w:r>
      <w:r w:rsidR="00B4018E" w:rsidRPr="00FD0E12">
        <w:rPr>
          <w:rFonts w:ascii="Verdana" w:hAnsi="Verdana" w:cs="Calibri"/>
          <w:sz w:val="18"/>
          <w:szCs w:val="18"/>
          <w:lang w:val="sk-SK"/>
        </w:rPr>
        <w:t>i</w:t>
      </w:r>
      <w:r w:rsidRPr="00FD0E12">
        <w:rPr>
          <w:rFonts w:ascii="Verdana" w:hAnsi="Verdana" w:cs="Calibri"/>
          <w:sz w:val="18"/>
          <w:szCs w:val="18"/>
          <w:lang w:val="sk-SK"/>
        </w:rPr>
        <w:t xml:space="preserve"> z dvoch jazykov </w:t>
      </w:r>
      <w:r w:rsidR="00B976CA" w:rsidRPr="00FD0E12">
        <w:rPr>
          <w:rFonts w:ascii="Verdana" w:hAnsi="Verdana" w:cs="Calibri"/>
          <w:sz w:val="18"/>
          <w:szCs w:val="18"/>
          <w:lang w:val="sk-SK"/>
        </w:rPr>
        <w:t>(</w:t>
      </w:r>
      <w:r w:rsidRPr="00FD0E12">
        <w:rPr>
          <w:rFonts w:ascii="Verdana" w:hAnsi="Verdana" w:cs="Calibri"/>
          <w:sz w:val="18"/>
          <w:szCs w:val="18"/>
          <w:lang w:val="sk-SK"/>
        </w:rPr>
        <w:t>maďarského a</w:t>
      </w:r>
      <w:r w:rsidR="00B976CA" w:rsidRPr="00FD0E12">
        <w:rPr>
          <w:rFonts w:ascii="Verdana" w:hAnsi="Verdana" w:cs="Calibri"/>
          <w:sz w:val="18"/>
          <w:szCs w:val="18"/>
          <w:lang w:val="sk-SK"/>
        </w:rPr>
        <w:t> </w:t>
      </w:r>
      <w:r w:rsidRPr="00FD0E12">
        <w:rPr>
          <w:rFonts w:ascii="Verdana" w:hAnsi="Verdana" w:cs="Calibri"/>
          <w:sz w:val="18"/>
          <w:szCs w:val="18"/>
          <w:lang w:val="sk-SK"/>
        </w:rPr>
        <w:t>rusínskeho</w:t>
      </w:r>
      <w:r w:rsidR="00B976CA" w:rsidRPr="00FD0E12">
        <w:rPr>
          <w:rFonts w:ascii="Verdana" w:hAnsi="Verdana" w:cs="Calibri"/>
          <w:sz w:val="18"/>
          <w:szCs w:val="18"/>
          <w:lang w:val="sk-SK"/>
        </w:rPr>
        <w:t>)</w:t>
      </w:r>
      <w:r w:rsidR="00596935" w:rsidRPr="00FD0E12">
        <w:rPr>
          <w:rFonts w:ascii="Verdana" w:hAnsi="Verdana" w:cs="Calibri"/>
          <w:sz w:val="18"/>
          <w:szCs w:val="18"/>
          <w:lang w:val="sk-SK"/>
        </w:rPr>
        <w:t xml:space="preserve"> </w:t>
      </w:r>
    </w:p>
    <w:p w:rsidR="007932C0" w:rsidRPr="00FD0E12" w:rsidRDefault="007932C0" w:rsidP="000861E1">
      <w:pPr>
        <w:jc w:val="both"/>
        <w:rPr>
          <w:rFonts w:ascii="Verdana" w:hAnsi="Verdana" w:cs="Calibri"/>
          <w:sz w:val="18"/>
          <w:szCs w:val="18"/>
          <w:lang w:val="sk-SK"/>
        </w:rPr>
      </w:pPr>
      <w:r w:rsidRPr="00FD0E12">
        <w:rPr>
          <w:rFonts w:ascii="Verdana" w:hAnsi="Verdana" w:cs="Calibri"/>
          <w:sz w:val="18"/>
          <w:szCs w:val="18"/>
          <w:lang w:val="sk-SK"/>
        </w:rPr>
        <w:tab/>
        <w:t xml:space="preserve">V roku 2018 boli predložené tri žiadosti na skladanie jazykových skúšok, jeden z maďarského jazyka a dva z chorvátskeho. Skúšku skladali a zložili dvaja kandidáti a jeden kandidát sa vzdal. </w:t>
      </w:r>
    </w:p>
    <w:p w:rsidR="000861E1" w:rsidRPr="00FD0E12" w:rsidRDefault="00660202" w:rsidP="000861E1">
      <w:pPr>
        <w:jc w:val="both"/>
        <w:rPr>
          <w:rFonts w:ascii="Verdana" w:hAnsi="Verdana" w:cs="Calibri"/>
          <w:sz w:val="18"/>
          <w:szCs w:val="18"/>
          <w:lang w:val="sk-SK"/>
        </w:rPr>
      </w:pPr>
      <w:r w:rsidRPr="00FD0E12">
        <w:rPr>
          <w:rFonts w:ascii="Verdana" w:hAnsi="Verdana" w:cs="Calibri"/>
          <w:sz w:val="18"/>
          <w:szCs w:val="18"/>
          <w:lang w:val="sk-SK"/>
        </w:rPr>
        <w:t xml:space="preserve"> </w:t>
      </w:r>
    </w:p>
    <w:p w:rsidR="00DD0E6E" w:rsidRPr="00FD0E12" w:rsidRDefault="00DD0E6E" w:rsidP="000C450F">
      <w:pPr>
        <w:numPr>
          <w:ilvl w:val="0"/>
          <w:numId w:val="30"/>
        </w:numPr>
        <w:jc w:val="both"/>
        <w:rPr>
          <w:rFonts w:ascii="Verdana" w:hAnsi="Verdana" w:cs="Calibri"/>
          <w:b/>
          <w:sz w:val="18"/>
          <w:szCs w:val="18"/>
          <w:lang w:val="sk-SK"/>
        </w:rPr>
      </w:pPr>
      <w:r w:rsidRPr="00FD0E12">
        <w:rPr>
          <w:rFonts w:ascii="Verdana" w:hAnsi="Verdana" w:cs="Calibri"/>
          <w:b/>
          <w:sz w:val="18"/>
          <w:szCs w:val="18"/>
          <w:lang w:val="sk-SK"/>
        </w:rPr>
        <w:t>Skúška pre licenciu učiteľov, vychovávateľov a odborných spolupracovníkov</w:t>
      </w:r>
    </w:p>
    <w:p w:rsidR="00DD0E6E" w:rsidRPr="00FD0E12" w:rsidRDefault="00DD0E6E" w:rsidP="00DD0E6E">
      <w:pPr>
        <w:jc w:val="both"/>
        <w:rPr>
          <w:rFonts w:ascii="Verdana" w:hAnsi="Verdana" w:cs="Calibri"/>
          <w:b/>
          <w:sz w:val="18"/>
          <w:szCs w:val="18"/>
          <w:lang w:val="sk-SK"/>
        </w:rPr>
      </w:pPr>
    </w:p>
    <w:p w:rsidR="009201F9" w:rsidRPr="00FD0E12" w:rsidRDefault="00DD0E6E" w:rsidP="00775C3D">
      <w:pPr>
        <w:ind w:firstLine="360"/>
        <w:jc w:val="both"/>
        <w:rPr>
          <w:rFonts w:ascii="Verdana" w:hAnsi="Verdana" w:cs="Calibri"/>
          <w:sz w:val="18"/>
          <w:szCs w:val="18"/>
          <w:lang w:val="sk-SK"/>
        </w:rPr>
      </w:pPr>
      <w:r w:rsidRPr="00FD0E12">
        <w:rPr>
          <w:rFonts w:ascii="Verdana" w:hAnsi="Verdana" w:cs="Calibri"/>
          <w:sz w:val="18"/>
          <w:szCs w:val="18"/>
          <w:lang w:val="sk-SK"/>
        </w:rPr>
        <w:t>Skúšku pre pracovné povolenie, resp. licenciu učiteľov, vychovávateľov a odborných spolupracovníkov v spravodajskom období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 desiatich skúškov</w:t>
      </w:r>
      <w:r w:rsidR="000861E1" w:rsidRPr="00FD0E12">
        <w:rPr>
          <w:rFonts w:ascii="Verdana" w:hAnsi="Verdana" w:cs="Calibri"/>
          <w:sz w:val="18"/>
          <w:szCs w:val="18"/>
          <w:lang w:val="sk-SK"/>
        </w:rPr>
        <w:t>ých obdobiach skladalo spolu 858</w:t>
      </w:r>
      <w:r w:rsidRPr="00FD0E12">
        <w:rPr>
          <w:rFonts w:ascii="Verdana" w:hAnsi="Verdana" w:cs="Calibri"/>
          <w:sz w:val="18"/>
          <w:szCs w:val="18"/>
          <w:lang w:val="sk-SK"/>
        </w:rPr>
        <w:t xml:space="preserve"> kandidátov.</w:t>
      </w:r>
    </w:p>
    <w:p w:rsidR="00B976CA" w:rsidRPr="00FD0E12" w:rsidRDefault="00B976CA" w:rsidP="00B976CA">
      <w:pPr>
        <w:jc w:val="both"/>
        <w:rPr>
          <w:rFonts w:ascii="Verdana" w:hAnsi="Verdana" w:cs="Calibri"/>
          <w:sz w:val="18"/>
          <w:szCs w:val="18"/>
          <w:lang w:val="sk-SK"/>
        </w:rPr>
      </w:pPr>
      <w:r w:rsidRPr="00FD0E12">
        <w:rPr>
          <w:rFonts w:ascii="Verdana" w:hAnsi="Verdana" w:cs="Calibri"/>
          <w:sz w:val="18"/>
          <w:szCs w:val="18"/>
          <w:lang w:val="sk-SK"/>
        </w:rPr>
        <w:t>Počas roka 2017 v šiestich skúšobných obdobiach vykonalo jazykovú skúšku 6 uchádzačov z dvoch jazykov (maďarčina a rusínčina).</w:t>
      </w:r>
    </w:p>
    <w:p w:rsidR="009201F9" w:rsidRPr="00FD0E12" w:rsidRDefault="00B976CA" w:rsidP="00B976CA">
      <w:pPr>
        <w:jc w:val="both"/>
        <w:rPr>
          <w:rFonts w:ascii="Verdana" w:hAnsi="Verdana" w:cs="Calibri"/>
          <w:sz w:val="18"/>
          <w:szCs w:val="18"/>
          <w:lang w:val="sk-SK"/>
        </w:rPr>
      </w:pPr>
      <w:r w:rsidRPr="00FD0E12">
        <w:rPr>
          <w:rFonts w:ascii="Verdana" w:hAnsi="Verdana" w:cs="Calibri"/>
          <w:sz w:val="18"/>
          <w:szCs w:val="18"/>
          <w:lang w:val="sk-SK"/>
        </w:rPr>
        <w:t>V 2018 boli podané tri prihlášky na jazykové skúšky, jedna z maďarského jazyka a dve z chorvátskeho jazyka. Dvaja uchádzači urobili skúšku a uspeli a jeden uchádzač sa vzdal.</w:t>
      </w:r>
    </w:p>
    <w:p w:rsidR="00B976CA" w:rsidRPr="00FD0E12" w:rsidRDefault="00B976CA" w:rsidP="00B976CA">
      <w:pPr>
        <w:ind w:firstLine="360"/>
        <w:jc w:val="both"/>
        <w:rPr>
          <w:rFonts w:ascii="Verdana" w:hAnsi="Verdana" w:cs="Calibri"/>
          <w:sz w:val="18"/>
          <w:szCs w:val="18"/>
          <w:lang w:val="sk-SK"/>
        </w:rPr>
      </w:pPr>
      <w:r w:rsidRPr="00FD0E12">
        <w:rPr>
          <w:rStyle w:val="q4iawc"/>
          <w:rFonts w:ascii="Verdana" w:hAnsi="Verdana" w:cs="Calibri"/>
          <w:sz w:val="18"/>
          <w:szCs w:val="18"/>
          <w:lang w:val="sk-SK"/>
        </w:rPr>
        <w:t>V roku 2019 v dvoch skúšobných obdobiach na základe zaslaných žiadostí uspeli celkom traja uchádzači, dvaja uchádzači pre maďarský jazyk a jeden pre chorvátsky jazyk. Počas rokov 2020 a 2021 sa jazykové skúšky neorganizovali.</w:t>
      </w:r>
    </w:p>
    <w:p w:rsidR="009201F9" w:rsidRPr="00FD0E12" w:rsidRDefault="009201F9" w:rsidP="009201F9">
      <w:pPr>
        <w:jc w:val="both"/>
        <w:rPr>
          <w:rFonts w:ascii="Verdana" w:hAnsi="Verdana" w:cs="Calibri"/>
          <w:sz w:val="18"/>
          <w:szCs w:val="18"/>
          <w:lang w:val="sk-SK"/>
        </w:rPr>
      </w:pPr>
    </w:p>
    <w:p w:rsidR="00D21D3F"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 xml:space="preserve">5. </w:t>
      </w:r>
      <w:r w:rsidRPr="00FD0E12">
        <w:rPr>
          <w:rFonts w:ascii="Verdana" w:hAnsi="Verdana" w:cs="Calibri"/>
          <w:b/>
          <w:sz w:val="18"/>
          <w:szCs w:val="18"/>
          <w:lang w:val="sk-SK"/>
        </w:rPr>
        <w:t>Licenčná skúška pre učiteľov, vychovávateľov a odborných spolupracovníkov</w:t>
      </w:r>
    </w:p>
    <w:p w:rsidR="00D21D3F"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Skúšku na pracovné povolenie, teda licenciu pre učiteľov, vychovávateľov a odborných spolupracovníkov, vykonalo v roku 2016 v desiatich skúšobných termínoch spolu 858 záujemcov.</w:t>
      </w:r>
    </w:p>
    <w:p w:rsidR="00D21D3F" w:rsidRPr="00FD0E12" w:rsidRDefault="00D21D3F" w:rsidP="00D21D3F">
      <w:pPr>
        <w:jc w:val="both"/>
        <w:rPr>
          <w:rFonts w:ascii="Verdana" w:hAnsi="Verdana" w:cs="Calibri"/>
          <w:sz w:val="18"/>
          <w:szCs w:val="18"/>
          <w:lang w:val="sk-SK"/>
        </w:rPr>
      </w:pPr>
    </w:p>
    <w:p w:rsidR="00D21D3F"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V priebehu roka 2017 v 11 skúškových termínoch vykonalo skúšku na pracovné povolenie, tj licenciu pre učiteľov, vychovávateľov a odborných spolupracovníkov v sledovanom období 893 uchádzačov.</w:t>
      </w:r>
    </w:p>
    <w:p w:rsidR="00D21D3F"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V roku 2018 v desiatich termínoch skúšok vykonalo skúšku spolu 751 uchádzačov.</w:t>
      </w:r>
    </w:p>
    <w:p w:rsidR="00D21D3F"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V roku 2019 v celkovo jedenástich termínoch skúšok vykonalo skúšku 804 uchádzačov.</w:t>
      </w:r>
    </w:p>
    <w:p w:rsidR="00C06F21" w:rsidRPr="00FD0E12" w:rsidRDefault="00D21D3F" w:rsidP="00D21D3F">
      <w:pPr>
        <w:jc w:val="both"/>
        <w:rPr>
          <w:rFonts w:ascii="Verdana" w:hAnsi="Verdana" w:cs="Calibri"/>
          <w:sz w:val="18"/>
          <w:szCs w:val="18"/>
          <w:lang w:val="sk-SK"/>
        </w:rPr>
      </w:pPr>
      <w:r w:rsidRPr="00FD0E12">
        <w:rPr>
          <w:rFonts w:ascii="Verdana" w:hAnsi="Verdana" w:cs="Calibri"/>
          <w:sz w:val="18"/>
          <w:szCs w:val="18"/>
          <w:lang w:val="sk-SK"/>
        </w:rPr>
        <w:t>Skúška na licenciu učiteľov, vychovávateľov a odborných spolupracovníkov sa v období od marca 2020 do septembra 2021 nerealizovala z dôvodu pandémie Covid 19 a v súlade s odporúčaniami Ministerstva školstva, vedy a technického rozvoja. výrazne menej kandidátov – spolu 494.</w:t>
      </w:r>
    </w:p>
    <w:p w:rsidR="00D21D3F" w:rsidRPr="00FD0E12" w:rsidRDefault="00D21D3F" w:rsidP="00D21D3F">
      <w:pPr>
        <w:jc w:val="both"/>
        <w:rPr>
          <w:rFonts w:ascii="Verdana" w:hAnsi="Verdana" w:cs="Calibri"/>
          <w:b/>
          <w:sz w:val="18"/>
          <w:szCs w:val="18"/>
          <w:lang w:val="sk-SK"/>
        </w:rPr>
      </w:pPr>
    </w:p>
    <w:p w:rsidR="00D21D3F" w:rsidRPr="00FD0E12" w:rsidRDefault="00D21D3F" w:rsidP="000C450F">
      <w:pPr>
        <w:numPr>
          <w:ilvl w:val="0"/>
          <w:numId w:val="25"/>
        </w:numPr>
        <w:jc w:val="both"/>
        <w:rPr>
          <w:rFonts w:ascii="Verdana" w:hAnsi="Verdana" w:cs="Calibri"/>
          <w:b/>
          <w:sz w:val="18"/>
          <w:szCs w:val="18"/>
          <w:lang w:val="sk-SK"/>
        </w:rPr>
      </w:pPr>
      <w:r w:rsidRPr="00FD0E12">
        <w:rPr>
          <w:rFonts w:ascii="Verdana" w:hAnsi="Verdana" w:cs="Calibri"/>
          <w:b/>
          <w:sz w:val="18"/>
          <w:szCs w:val="18"/>
          <w:lang w:val="sk-SK"/>
        </w:rPr>
        <w:t>Odborná skúška pre tajomníkov ustanovizní</w:t>
      </w:r>
    </w:p>
    <w:p w:rsidR="00D21D3F" w:rsidRPr="00FD0E12" w:rsidRDefault="00D21D3F" w:rsidP="00D21D3F">
      <w:pPr>
        <w:jc w:val="both"/>
        <w:rPr>
          <w:rFonts w:ascii="Verdana" w:hAnsi="Verdana" w:cs="Calibri"/>
          <w:b/>
          <w:sz w:val="18"/>
          <w:szCs w:val="18"/>
          <w:lang w:val="sk-SK"/>
        </w:rPr>
      </w:pP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Odbornú skúšku pre tajomníka vzdelávacej a výchovnej ustanovizne v roku 2016 v dvoch skúškových obdobiach skladalo deväť kandidátov, ktorí skúšku zložili na prvý pokus. V roku 2016 bolo vydaných 101 osvedčení, z čoho bolo 92 osvedčení pre kandidátov, čo od roku 2009 čakali na vydanie osvedčenia na určenom tlačive rezortného ministerstva.</w:t>
      </w: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V roku 2017 v dvoch skúškových obdobiach odbornú skúšku pre tajomníka vzdelávacej a výchovnej ustanovizne skladali siedmi kandidáti, ktorým boli vydané osvedčenia.</w:t>
      </w: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 xml:space="preserve">V januári 2018 neboli podané žiadosti na skladanie tejto skúšky. </w:t>
      </w: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V roku 2018 v jednom skúškovom obodbí skúšku skladali štyria kandidáti.</w:t>
      </w: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V roku 2019 v jednom skúšobnom období pristúpilo a prospelo celkovo šesť uchádzačov, ktorým boli predložené osvedčenia o absolvovaní skúšky.</w:t>
      </w:r>
    </w:p>
    <w:p w:rsidR="00D21D3F" w:rsidRPr="00FD0E12" w:rsidRDefault="00D21D3F" w:rsidP="00D21D3F">
      <w:pPr>
        <w:ind w:firstLine="360"/>
        <w:jc w:val="both"/>
        <w:rPr>
          <w:rFonts w:ascii="Verdana" w:hAnsi="Verdana" w:cs="Calibri"/>
          <w:sz w:val="18"/>
          <w:szCs w:val="18"/>
          <w:lang w:val="sk-SK"/>
        </w:rPr>
      </w:pPr>
      <w:r w:rsidRPr="00FD0E12">
        <w:rPr>
          <w:rFonts w:ascii="Verdana" w:hAnsi="Verdana" w:cs="Calibri"/>
          <w:sz w:val="18"/>
          <w:szCs w:val="18"/>
          <w:lang w:val="sk-SK"/>
        </w:rPr>
        <w:t>V roku 2020 absolvovali skúšku v jednom termíne dvaja uchádzači a v roku 2021 štyria uchádzači.</w:t>
      </w:r>
    </w:p>
    <w:p w:rsidR="00D21D3F" w:rsidRPr="00FD0E12" w:rsidRDefault="00D21D3F" w:rsidP="00D21D3F">
      <w:pPr>
        <w:ind w:firstLine="360"/>
        <w:jc w:val="both"/>
        <w:rPr>
          <w:rFonts w:ascii="Verdana" w:hAnsi="Verdana" w:cs="Calibri"/>
          <w:sz w:val="18"/>
          <w:szCs w:val="18"/>
          <w:lang w:val="sk-SK"/>
        </w:rPr>
      </w:pPr>
      <w:r w:rsidRPr="00FD0E12">
        <w:rPr>
          <w:rStyle w:val="q4iawc"/>
          <w:rFonts w:ascii="Verdana" w:hAnsi="Verdana" w:cs="Calibri"/>
          <w:sz w:val="18"/>
          <w:szCs w:val="18"/>
          <w:lang w:val="sk-SK"/>
        </w:rPr>
        <w:t>7. Licenčná skúška riaditeľa vzdelávacej inštitúcie S organizáciou licenčnej skúšky riaditeľa vzdelávacej inštitúcie so sídlom na území AP Vojvodiny sa začalo v decembri 2018, keď v jednom skúšobnom období vykonalo skúšku spolu 11 uchádzačov, z toho štyria na opravnej skúške neuspeli. Uchádzačom, ktorí uspeli v určenom termíne, boli vydané osvedčenia o vykonaní licenčnej skúšky (7). V roku 2019 v šiestich termínoch skúšok - spolu 31 uchádzačov vykonalo skúšku, 29 prvýkrát, ako aj dvaja uchádzači, ktorí robili opravnú skúšku. Všetci uchádzači skúšku zvládli a o vykonaní licenčnej skúšky bolo vydaných 31 osvedčení. V priebehu roka 2020 vykonalo skúšku 25 uchádzačov v piatich termínoch skúšok, z toho jeden termín bol na opravnú skúšku dvoch uchádzačov, pričom ostatných 23 uchádzačov vykonalo skúšku na prvý raz. V roku 2021 vykonalo skúšku 77 uchádzačov v ôsmich skúšobných termínoch.</w:t>
      </w:r>
    </w:p>
    <w:p w:rsidR="00D21D3F" w:rsidRPr="00FD0E12" w:rsidRDefault="00D21D3F" w:rsidP="00D21D3F">
      <w:pPr>
        <w:jc w:val="both"/>
        <w:rPr>
          <w:rFonts w:ascii="Verdana" w:hAnsi="Verdana" w:cs="Calibri"/>
          <w:sz w:val="18"/>
          <w:szCs w:val="18"/>
          <w:lang w:val="sk-SK"/>
        </w:rPr>
      </w:pPr>
    </w:p>
    <w:p w:rsidR="009C0290" w:rsidRPr="009C0290" w:rsidRDefault="009C0290" w:rsidP="000C450F">
      <w:pPr>
        <w:numPr>
          <w:ilvl w:val="0"/>
          <w:numId w:val="25"/>
        </w:numPr>
        <w:jc w:val="both"/>
        <w:rPr>
          <w:rStyle w:val="q4iawc"/>
          <w:b/>
          <w:lang w:val="sk-SK"/>
        </w:rPr>
      </w:pPr>
      <w:r w:rsidRPr="009C0290">
        <w:rPr>
          <w:rStyle w:val="q4iawc"/>
          <w:b/>
          <w:lang w:val="sk-SK"/>
        </w:rPr>
        <w:t xml:space="preserve">Licenčná skúška pre riaditeľa vzdelávacej inštitúcie </w:t>
      </w:r>
    </w:p>
    <w:p w:rsidR="009C0290" w:rsidRPr="00FD0E12" w:rsidRDefault="009C0290" w:rsidP="009C0290">
      <w:pPr>
        <w:ind w:left="360"/>
        <w:jc w:val="both"/>
        <w:rPr>
          <w:rStyle w:val="q4iawc"/>
          <w:rFonts w:ascii="Verdana" w:hAnsi="Verdana" w:cs="Calibri"/>
          <w:sz w:val="18"/>
          <w:szCs w:val="18"/>
          <w:lang w:val="sk-SK"/>
        </w:rPr>
      </w:pPr>
    </w:p>
    <w:p w:rsidR="009C0290" w:rsidRPr="00FD0E12" w:rsidRDefault="009C0290" w:rsidP="009C0290">
      <w:pPr>
        <w:ind w:left="360"/>
        <w:jc w:val="both"/>
        <w:rPr>
          <w:rFonts w:ascii="Verdana" w:hAnsi="Verdana" w:cs="Calibri"/>
          <w:sz w:val="18"/>
          <w:szCs w:val="18"/>
          <w:lang w:val="sk-SK"/>
        </w:rPr>
      </w:pPr>
      <w:r>
        <w:rPr>
          <w:rStyle w:val="q4iawc"/>
          <w:lang w:val="sk-SK"/>
        </w:rPr>
        <w:t>S organizáciou licenčnej skúšky riaditeľa vzdelávacej inštitúcie so sídlom na území AP Vojvodiny sa začalo v decembri 2018, keď v jednom skúšobnom období vykonalo skúšku spolu 11 uchádzačov, z toho štyria na opravnej skúške neuspeli. Uchádzačom, ktorí uspeli v určenom termíne, boli vydané osvedčenia o vykonaní licenčnej skúšky (7). V roku 2019 v šiestich termínoch skúšok - spolu 31 uchádzačov vykonalo skúšku, 29 prvýkrát, ako aj dvaja uchádzači, ktorí robili opravnú skúšku. Všetci uchádzači skúšku zvládli a o vykonaní licenčnej skúšky bolo vydaných 31 osvedčení. V priebehu roka 2020 vykonalo skúšku 25 uchádzačov v piatich termínoch skúšok, z toho jeden termín bol na opravnú skúšku dvoch uchádzačov, pričom ostatných 23 uchádzačov vykonalo skúšku na prvý raz. V roku 2021 vykonalo skúšku 77 uchádzačov v ôsmich skúšobných termínoch.</w:t>
      </w:r>
    </w:p>
    <w:p w:rsidR="00153B06" w:rsidRPr="00FD0E12" w:rsidRDefault="00153B06" w:rsidP="00447313">
      <w:pPr>
        <w:pStyle w:val="Heading1"/>
        <w:spacing w:before="360"/>
        <w:rPr>
          <w:rFonts w:cs="Calibri"/>
          <w:sz w:val="18"/>
          <w:szCs w:val="18"/>
          <w:lang w:val="sk-SK"/>
        </w:rPr>
      </w:pPr>
      <w:bookmarkStart w:id="157" w:name="_Toc437682007"/>
      <w:bookmarkStart w:id="158" w:name="_Toc456692335"/>
      <w:r w:rsidRPr="00FD0E12">
        <w:rPr>
          <w:rFonts w:cs="Calibri"/>
          <w:sz w:val="18"/>
          <w:szCs w:val="18"/>
          <w:lang w:val="sk-SK"/>
        </w:rPr>
        <w:t>12. ÚDAJE O PRÍJMOCH A V</w:t>
      </w:r>
      <w:r w:rsidR="00AD3885" w:rsidRPr="00FD0E12">
        <w:rPr>
          <w:rFonts w:cs="Calibri"/>
          <w:sz w:val="18"/>
          <w:szCs w:val="18"/>
          <w:lang w:val="sk-SK"/>
        </w:rPr>
        <w:t>ÝDAVKOCH</w:t>
      </w:r>
      <w:bookmarkEnd w:id="157"/>
      <w:bookmarkEnd w:id="158"/>
    </w:p>
    <w:p w:rsidR="00153B06" w:rsidRPr="00FD0E12" w:rsidRDefault="00153B06" w:rsidP="00153B06">
      <w:pPr>
        <w:rPr>
          <w:rFonts w:ascii="Verdana" w:hAnsi="Verdana" w:cs="Calibri"/>
          <w:sz w:val="18"/>
          <w:szCs w:val="18"/>
          <w:lang w:val="sk-SK"/>
        </w:rPr>
      </w:pPr>
    </w:p>
    <w:p w:rsidR="00DA1FB5" w:rsidRPr="00FD0E12" w:rsidRDefault="00DA1FB5" w:rsidP="00DA1FB5">
      <w:pPr>
        <w:pStyle w:val="Default"/>
        <w:jc w:val="center"/>
        <w:rPr>
          <w:rFonts w:cs="Calibri"/>
          <w:color w:val="auto"/>
          <w:sz w:val="18"/>
          <w:szCs w:val="18"/>
          <w:lang w:val="sk-SK"/>
        </w:rPr>
      </w:pPr>
    </w:p>
    <w:p w:rsidR="00976CE3" w:rsidRPr="00FD0E12" w:rsidRDefault="00976CE3" w:rsidP="00976CE3">
      <w:pPr>
        <w:pStyle w:val="Default"/>
        <w:jc w:val="center"/>
        <w:rPr>
          <w:rFonts w:cs="Calibri"/>
          <w:color w:val="auto"/>
          <w:sz w:val="18"/>
          <w:szCs w:val="18"/>
          <w:lang w:val="sk-SK"/>
        </w:rPr>
      </w:pPr>
      <w:r w:rsidRPr="00FD0E12">
        <w:rPr>
          <w:rFonts w:cs="Calibri"/>
          <w:color w:val="auto"/>
          <w:sz w:val="18"/>
          <w:szCs w:val="18"/>
          <w:lang w:val="sk-SK"/>
        </w:rPr>
        <w:t xml:space="preserve"> </w:t>
      </w:r>
    </w:p>
    <w:p w:rsidR="00976CE3" w:rsidRPr="00FD0E12" w:rsidRDefault="00976CE3" w:rsidP="00976CE3">
      <w:pPr>
        <w:pStyle w:val="Default"/>
        <w:jc w:val="center"/>
        <w:rPr>
          <w:rFonts w:cs="Calibri"/>
          <w:color w:val="auto"/>
          <w:sz w:val="18"/>
          <w:szCs w:val="18"/>
          <w:lang w:val="sk-SK"/>
        </w:rPr>
      </w:pPr>
    </w:p>
    <w:p w:rsidR="00976CE3" w:rsidRPr="00FD0E12" w:rsidRDefault="00976CE3" w:rsidP="00976CE3">
      <w:pPr>
        <w:pStyle w:val="Default"/>
        <w:jc w:val="center"/>
        <w:rPr>
          <w:rFonts w:cs="Calibri"/>
          <w:color w:val="auto"/>
          <w:sz w:val="18"/>
          <w:szCs w:val="18"/>
          <w:lang w:val="sk-SK"/>
        </w:rPr>
      </w:pPr>
    </w:p>
    <w:p w:rsidR="00976CE3" w:rsidRPr="00FD0E12" w:rsidRDefault="007D0D4D" w:rsidP="00976CE3">
      <w:pPr>
        <w:pStyle w:val="Default"/>
        <w:jc w:val="both"/>
        <w:rPr>
          <w:rFonts w:cs="Calibri"/>
          <w:b/>
          <w:color w:val="auto"/>
          <w:sz w:val="18"/>
          <w:szCs w:val="18"/>
          <w:lang w:val="sk-SK"/>
        </w:rPr>
      </w:pPr>
      <w:r w:rsidRPr="00FD0E12">
        <w:rPr>
          <w:rFonts w:cs="Calibri"/>
          <w:b/>
          <w:color w:val="auto"/>
          <w:sz w:val="18"/>
          <w:szCs w:val="18"/>
          <w:lang w:val="sk-SK"/>
        </w:rPr>
        <w:t xml:space="preserve">Údaje na rok </w:t>
      </w:r>
      <w:r w:rsidR="00976CE3" w:rsidRPr="00FD0E12">
        <w:rPr>
          <w:rFonts w:cs="Calibri"/>
          <w:b/>
          <w:color w:val="auto"/>
          <w:sz w:val="18"/>
          <w:szCs w:val="18"/>
          <w:lang w:val="sk-SK"/>
        </w:rPr>
        <w:t>2017:</w:t>
      </w:r>
    </w:p>
    <w:p w:rsidR="00976CE3" w:rsidRPr="00FD0E12" w:rsidRDefault="00976CE3" w:rsidP="00976CE3">
      <w:pPr>
        <w:pStyle w:val="Default"/>
        <w:jc w:val="both"/>
        <w:rPr>
          <w:rFonts w:cs="Calibri"/>
          <w:color w:val="auto"/>
          <w:sz w:val="18"/>
          <w:szCs w:val="18"/>
          <w:lang w:val="sk-SK"/>
        </w:rPr>
      </w:pPr>
    </w:p>
    <w:p w:rsidR="007D0D4D" w:rsidRPr="00FD0E12" w:rsidRDefault="007D0D4D" w:rsidP="00976CE3">
      <w:pPr>
        <w:pStyle w:val="Default"/>
        <w:jc w:val="center"/>
        <w:rPr>
          <w:rFonts w:cs="Calibri"/>
          <w:color w:val="auto"/>
          <w:sz w:val="18"/>
          <w:szCs w:val="18"/>
          <w:lang w:val="sk-SK"/>
        </w:rPr>
      </w:pPr>
      <w:r w:rsidRPr="00FD0E12">
        <w:rPr>
          <w:rFonts w:cs="Calibri"/>
          <w:color w:val="auto"/>
          <w:sz w:val="18"/>
          <w:szCs w:val="18"/>
          <w:lang w:val="sk-SK"/>
        </w:rPr>
        <w:t>FINANČNÝ PLÁN POKRAJINSKÉHO SEKRETARIÁTU VZDELÁVANIA, PREDPISOV, SPRÁVY A NÁRODNOSTNÝCH MENŠÍ</w:t>
      </w:r>
      <w:r w:rsidR="0063318C" w:rsidRPr="00FD0E12">
        <w:rPr>
          <w:rFonts w:cs="Calibri"/>
          <w:color w:val="auto"/>
          <w:sz w:val="18"/>
          <w:szCs w:val="18"/>
          <w:lang w:val="sk-SK"/>
        </w:rPr>
        <w:t>N– NÁRODNOSTNÝCH SPOLOČENSTIEV Z</w:t>
      </w:r>
      <w:r w:rsidRPr="00FD0E12">
        <w:rPr>
          <w:rFonts w:cs="Calibri"/>
          <w:color w:val="auto"/>
          <w:sz w:val="18"/>
          <w:szCs w:val="18"/>
          <w:lang w:val="sk-SK"/>
        </w:rPr>
        <w:t>A ROK 2017</w:t>
      </w:r>
    </w:p>
    <w:p w:rsidR="00976CE3" w:rsidRPr="00FD0E12" w:rsidRDefault="007D0D4D" w:rsidP="00976CE3">
      <w:pPr>
        <w:pStyle w:val="Default"/>
        <w:jc w:val="center"/>
        <w:rPr>
          <w:rFonts w:cs="Calibri"/>
          <w:color w:val="auto"/>
          <w:sz w:val="18"/>
          <w:szCs w:val="18"/>
          <w:lang w:val="sk-SK"/>
        </w:rPr>
      </w:pPr>
      <w:r w:rsidRPr="00FD0E12">
        <w:rPr>
          <w:rFonts w:cs="Calibri"/>
          <w:color w:val="auto"/>
          <w:sz w:val="18"/>
          <w:szCs w:val="18"/>
          <w:lang w:val="sk-SK"/>
        </w:rPr>
        <w:t xml:space="preserve"> (</w:t>
      </w:r>
      <w:r w:rsidR="006F0B95" w:rsidRPr="00FD0E12">
        <w:rPr>
          <w:rFonts w:cs="Calibri"/>
          <w:color w:val="auto"/>
          <w:sz w:val="18"/>
          <w:szCs w:val="18"/>
          <w:lang w:val="sk-SK"/>
        </w:rPr>
        <w:t>j</w:t>
      </w:r>
      <w:r w:rsidRPr="00FD0E12">
        <w:rPr>
          <w:rFonts w:cs="Calibri"/>
          <w:color w:val="auto"/>
          <w:sz w:val="18"/>
          <w:szCs w:val="18"/>
          <w:lang w:val="sk-SK"/>
        </w:rPr>
        <w:t xml:space="preserve">anuár </w:t>
      </w:r>
      <w:r w:rsidR="00976CE3" w:rsidRPr="00FD0E12">
        <w:rPr>
          <w:rFonts w:cs="Calibri"/>
          <w:color w:val="auto"/>
          <w:sz w:val="18"/>
          <w:szCs w:val="18"/>
          <w:lang w:val="sk-SK"/>
        </w:rPr>
        <w:t>2017)</w:t>
      </w:r>
    </w:p>
    <w:p w:rsidR="00976CE3" w:rsidRPr="00FD0E12" w:rsidRDefault="00976CE3" w:rsidP="00976CE3">
      <w:pPr>
        <w:pStyle w:val="Default"/>
        <w:jc w:val="center"/>
        <w:rPr>
          <w:rFonts w:cs="Calibri"/>
          <w:color w:val="auto"/>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976CE3" w:rsidRPr="00FD0E12" w:rsidTr="009B5846">
        <w:tc>
          <w:tcPr>
            <w:tcW w:w="8222" w:type="dxa"/>
            <w:gridSpan w:val="3"/>
            <w:vAlign w:val="center"/>
          </w:tcPr>
          <w:p w:rsidR="00976CE3" w:rsidRPr="00FD0E12" w:rsidRDefault="001E3DC2" w:rsidP="00CB3AF6">
            <w:pPr>
              <w:jc w:val="both"/>
              <w:rPr>
                <w:rFonts w:ascii="Verdana" w:hAnsi="Verdana" w:cs="Calibri"/>
                <w:b/>
                <w:bCs/>
                <w:i/>
                <w:iCs/>
                <w:noProof/>
                <w:sz w:val="18"/>
                <w:szCs w:val="18"/>
                <w:lang w:val="sk-SK"/>
              </w:rPr>
            </w:pPr>
            <w:r w:rsidRPr="00FD0E12">
              <w:rPr>
                <w:rFonts w:ascii="Verdana" w:hAnsi="Verdana" w:cs="Calibri"/>
                <w:b/>
                <w:bCs/>
                <w:noProof/>
                <w:sz w:val="18"/>
                <w:szCs w:val="18"/>
                <w:lang w:val="sk-SK"/>
              </w:rPr>
              <w:t xml:space="preserve">Zdroje financovania pre </w:t>
            </w:r>
            <w:r w:rsidR="00CB3AF6" w:rsidRPr="00FD0E12">
              <w:rPr>
                <w:rFonts w:ascii="Verdana" w:hAnsi="Verdana" w:cs="Calibri"/>
                <w:b/>
                <w:bCs/>
                <w:noProof/>
                <w:sz w:val="18"/>
                <w:szCs w:val="18"/>
                <w:lang w:val="sk-SK"/>
              </w:rPr>
              <w:t>kapitolu</w:t>
            </w:r>
            <w:r w:rsidRPr="00FD0E12">
              <w:rPr>
                <w:rFonts w:ascii="Verdana" w:hAnsi="Verdana" w:cs="Calibri"/>
                <w:b/>
                <w:bCs/>
                <w:noProof/>
                <w:sz w:val="18"/>
                <w:szCs w:val="18"/>
                <w:lang w:val="sk-SK"/>
              </w:rPr>
              <w:t xml:space="preserve"> </w:t>
            </w:r>
            <w:r w:rsidR="00976CE3" w:rsidRPr="00FD0E12">
              <w:rPr>
                <w:rFonts w:ascii="Verdana" w:hAnsi="Verdana" w:cs="Calibri"/>
                <w:b/>
                <w:bCs/>
                <w:noProof/>
                <w:sz w:val="18"/>
                <w:szCs w:val="18"/>
                <w:lang w:val="sk-SK"/>
              </w:rPr>
              <w:t>09 00</w:t>
            </w:r>
          </w:p>
        </w:tc>
      </w:tr>
      <w:tr w:rsidR="001E3DC2" w:rsidRPr="00FD0E12" w:rsidTr="009B5846">
        <w:tc>
          <w:tcPr>
            <w:tcW w:w="851" w:type="dxa"/>
            <w:vAlign w:val="center"/>
          </w:tcPr>
          <w:p w:rsidR="001E3DC2" w:rsidRPr="00FD0E12" w:rsidRDefault="001E3DC2" w:rsidP="009B5846">
            <w:pPr>
              <w:jc w:val="cente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1E3DC2" w:rsidRPr="00FD0E12" w:rsidRDefault="001E3DC2" w:rsidP="00241822">
            <w:pPr>
              <w:jc w:val="both"/>
              <w:rPr>
                <w:rFonts w:ascii="Verdana" w:hAnsi="Verdana" w:cs="Calibri"/>
                <w:noProof/>
                <w:sz w:val="18"/>
                <w:szCs w:val="18"/>
                <w:lang w:val="sk-SK"/>
              </w:rPr>
            </w:pPr>
            <w:r w:rsidRPr="00FD0E12">
              <w:rPr>
                <w:rFonts w:ascii="Verdana" w:hAnsi="Verdana" w:cs="Calibri"/>
                <w:noProof/>
                <w:sz w:val="18"/>
                <w:szCs w:val="18"/>
                <w:lang w:val="sk-SK"/>
              </w:rPr>
              <w:t>Príjmy z rozpočtu</w:t>
            </w:r>
          </w:p>
        </w:tc>
        <w:tc>
          <w:tcPr>
            <w:tcW w:w="2126" w:type="dxa"/>
            <w:vAlign w:val="center"/>
          </w:tcPr>
          <w:p w:rsidR="001E3DC2" w:rsidRPr="00FD0E12" w:rsidRDefault="001E3DC2" w:rsidP="009B5846">
            <w:pPr>
              <w:jc w:val="right"/>
              <w:rPr>
                <w:rFonts w:ascii="Verdana" w:hAnsi="Verdana" w:cs="Calibri"/>
                <w:noProof/>
                <w:sz w:val="18"/>
                <w:szCs w:val="18"/>
                <w:lang w:val="sk-SK"/>
              </w:rPr>
            </w:pPr>
            <w:r w:rsidRPr="00FD0E12">
              <w:rPr>
                <w:rFonts w:ascii="Verdana" w:hAnsi="Verdana" w:cs="Calibri"/>
                <w:noProof/>
                <w:sz w:val="18"/>
                <w:szCs w:val="18"/>
                <w:lang w:val="sk-SK"/>
              </w:rPr>
              <w:t>606.545.808,27</w:t>
            </w:r>
          </w:p>
        </w:tc>
      </w:tr>
      <w:tr w:rsidR="001E3DC2" w:rsidRPr="00FD0E12" w:rsidTr="009B5846">
        <w:tc>
          <w:tcPr>
            <w:tcW w:w="851" w:type="dxa"/>
            <w:vAlign w:val="center"/>
          </w:tcPr>
          <w:p w:rsidR="001E3DC2" w:rsidRPr="00FD0E12" w:rsidRDefault="001E3DC2" w:rsidP="009B5846">
            <w:pPr>
              <w:jc w:val="center"/>
              <w:rPr>
                <w:rFonts w:ascii="Verdana" w:hAnsi="Verdana" w:cs="Calibri"/>
                <w:noProof/>
                <w:sz w:val="18"/>
                <w:szCs w:val="18"/>
                <w:lang w:val="sk-SK"/>
              </w:rPr>
            </w:pPr>
            <w:r w:rsidRPr="00FD0E12">
              <w:rPr>
                <w:rFonts w:ascii="Verdana" w:hAnsi="Verdana" w:cs="Calibri"/>
                <w:noProof/>
                <w:sz w:val="18"/>
                <w:szCs w:val="18"/>
                <w:lang w:val="sk-SK"/>
              </w:rPr>
              <w:t>07 08</w:t>
            </w:r>
          </w:p>
          <w:p w:rsidR="001E3DC2" w:rsidRPr="00FD0E12" w:rsidRDefault="001E3DC2" w:rsidP="009B5846">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1E3DC2" w:rsidRPr="00FD0E12" w:rsidRDefault="001E3DC2" w:rsidP="00241822">
            <w:pPr>
              <w:rPr>
                <w:rFonts w:ascii="Verdana" w:hAnsi="Verdana" w:cs="Calibri"/>
                <w:noProof/>
                <w:sz w:val="18"/>
                <w:szCs w:val="18"/>
                <w:lang w:val="sk-SK"/>
              </w:rPr>
            </w:pPr>
            <w:r w:rsidRPr="00FD0E12">
              <w:rPr>
                <w:rFonts w:ascii="Verdana" w:hAnsi="Verdana" w:cs="Calibri"/>
                <w:noProof/>
                <w:sz w:val="18"/>
                <w:szCs w:val="18"/>
                <w:lang w:val="sk-SK"/>
              </w:rPr>
              <w:t xml:space="preserve">Transfery od iných úrovní moci – účelové a neúčelové transfery republikového rozpočtu jednotkám lokálnej samosprávy </w:t>
            </w:r>
          </w:p>
          <w:p w:rsidR="001E3DC2" w:rsidRPr="00FD0E12" w:rsidRDefault="001E3DC2" w:rsidP="00241822">
            <w:pPr>
              <w:jc w:val="both"/>
              <w:rPr>
                <w:rFonts w:ascii="Verdana" w:hAnsi="Verdana" w:cs="Calibri"/>
                <w:i/>
                <w:noProof/>
                <w:sz w:val="18"/>
                <w:szCs w:val="18"/>
                <w:lang w:val="sk-SK"/>
              </w:rPr>
            </w:pPr>
            <w:r w:rsidRPr="00FD0E12">
              <w:rPr>
                <w:rFonts w:ascii="Verdana" w:hAnsi="Verdana" w:cs="Calibri"/>
                <w:i/>
                <w:noProof/>
                <w:sz w:val="18"/>
                <w:szCs w:val="18"/>
                <w:lang w:val="sk-SK"/>
              </w:rPr>
              <w:t xml:space="preserve">Bežné transfery od republiky v prospech </w:t>
            </w:r>
            <w:r w:rsidR="006F0B95" w:rsidRPr="00FD0E12">
              <w:rPr>
                <w:rFonts w:ascii="Verdana" w:hAnsi="Verdana" w:cs="Calibri"/>
                <w:i/>
                <w:noProof/>
                <w:sz w:val="18"/>
                <w:szCs w:val="18"/>
                <w:lang w:val="sk-SK"/>
              </w:rPr>
              <w:t>A</w:t>
            </w:r>
            <w:r w:rsidRPr="00FD0E12">
              <w:rPr>
                <w:rFonts w:ascii="Verdana" w:hAnsi="Verdana" w:cs="Calibri"/>
                <w:i/>
                <w:noProof/>
                <w:sz w:val="18"/>
                <w:szCs w:val="18"/>
                <w:lang w:val="sk-SK"/>
              </w:rPr>
              <w:t>P Vojvodiny</w:t>
            </w:r>
          </w:p>
        </w:tc>
        <w:tc>
          <w:tcPr>
            <w:tcW w:w="2126" w:type="dxa"/>
            <w:vAlign w:val="center"/>
          </w:tcPr>
          <w:p w:rsidR="001E3DC2" w:rsidRPr="00FD0E12" w:rsidRDefault="001E3DC2" w:rsidP="009B5846">
            <w:pPr>
              <w:jc w:val="right"/>
              <w:rPr>
                <w:rFonts w:ascii="Verdana" w:hAnsi="Verdana" w:cs="Calibri"/>
                <w:noProof/>
                <w:sz w:val="18"/>
                <w:szCs w:val="18"/>
                <w:lang w:val="sk-SK"/>
              </w:rPr>
            </w:pPr>
            <w:r w:rsidRPr="00FD0E12">
              <w:rPr>
                <w:rFonts w:ascii="Verdana" w:hAnsi="Verdana" w:cs="Calibri"/>
                <w:noProof/>
                <w:sz w:val="18"/>
                <w:szCs w:val="18"/>
                <w:lang w:val="sk-SK"/>
              </w:rPr>
              <w:t>585.623.000,00</w:t>
            </w:r>
          </w:p>
        </w:tc>
      </w:tr>
      <w:tr w:rsidR="001E3DC2" w:rsidRPr="00FD0E12" w:rsidTr="009B5846">
        <w:tc>
          <w:tcPr>
            <w:tcW w:w="851" w:type="dxa"/>
            <w:vAlign w:val="center"/>
          </w:tcPr>
          <w:p w:rsidR="001E3DC2" w:rsidRPr="00FD0E12" w:rsidRDefault="001E3DC2" w:rsidP="009B5846">
            <w:pPr>
              <w:jc w:val="center"/>
              <w:rPr>
                <w:rFonts w:ascii="Verdana" w:hAnsi="Verdana" w:cs="Calibri"/>
                <w:noProof/>
                <w:sz w:val="18"/>
                <w:szCs w:val="18"/>
                <w:lang w:val="sk-SK"/>
              </w:rPr>
            </w:pPr>
            <w:r w:rsidRPr="00FD0E12">
              <w:rPr>
                <w:rFonts w:ascii="Verdana" w:hAnsi="Verdana" w:cs="Calibri"/>
                <w:noProof/>
                <w:sz w:val="18"/>
                <w:szCs w:val="18"/>
                <w:lang w:val="sk-SK"/>
              </w:rPr>
              <w:t>07 13</w:t>
            </w:r>
          </w:p>
          <w:p w:rsidR="001E3DC2" w:rsidRPr="00FD0E12" w:rsidRDefault="001E3DC2" w:rsidP="009B5846">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1E3DC2" w:rsidRPr="00FD0E12" w:rsidRDefault="001E3DC2" w:rsidP="00241822">
            <w:pPr>
              <w:rPr>
                <w:rFonts w:ascii="Verdana" w:hAnsi="Verdana" w:cs="Calibri"/>
                <w:noProof/>
                <w:sz w:val="18"/>
                <w:szCs w:val="18"/>
                <w:lang w:val="sk-SK"/>
              </w:rPr>
            </w:pPr>
            <w:r w:rsidRPr="00FD0E12">
              <w:rPr>
                <w:rFonts w:ascii="Verdana" w:hAnsi="Verdana" w:cs="Calibri"/>
                <w:noProof/>
                <w:sz w:val="18"/>
                <w:szCs w:val="18"/>
                <w:lang w:val="sk-SK"/>
              </w:rPr>
              <w:t xml:space="preserve">Transfery od iných úrovní moci - Transfery z republikového rozpočtu na výdavky na zamestnancov vo vzdelávaní </w:t>
            </w:r>
          </w:p>
          <w:p w:rsidR="001E3DC2" w:rsidRPr="00FD0E12" w:rsidRDefault="001E3DC2" w:rsidP="00241822">
            <w:pPr>
              <w:rPr>
                <w:rFonts w:ascii="Verdana" w:hAnsi="Verdana" w:cs="Calibri"/>
                <w:i/>
                <w:noProof/>
                <w:sz w:val="18"/>
                <w:szCs w:val="18"/>
                <w:lang w:val="sk-SK"/>
              </w:rPr>
            </w:pPr>
            <w:r w:rsidRPr="00FD0E12">
              <w:rPr>
                <w:rFonts w:ascii="Verdana" w:hAnsi="Verdana" w:cs="Calibri"/>
                <w:i/>
                <w:noProof/>
                <w:sz w:val="18"/>
                <w:szCs w:val="18"/>
                <w:lang w:val="sk-SK"/>
              </w:rPr>
              <w:t xml:space="preserve">Bežné transfery od republiky v prospech </w:t>
            </w:r>
            <w:r w:rsidR="006F0B95" w:rsidRPr="00FD0E12">
              <w:rPr>
                <w:rFonts w:ascii="Verdana" w:hAnsi="Verdana" w:cs="Calibri"/>
                <w:i/>
                <w:noProof/>
                <w:sz w:val="18"/>
                <w:szCs w:val="18"/>
                <w:lang w:val="sk-SK"/>
              </w:rPr>
              <w:t>A</w:t>
            </w:r>
            <w:r w:rsidRPr="00FD0E12">
              <w:rPr>
                <w:rFonts w:ascii="Verdana" w:hAnsi="Verdana" w:cs="Calibri"/>
                <w:i/>
                <w:noProof/>
                <w:sz w:val="18"/>
                <w:szCs w:val="18"/>
                <w:lang w:val="sk-SK"/>
              </w:rPr>
              <w:t>P Vojvodiny</w:t>
            </w:r>
          </w:p>
        </w:tc>
        <w:tc>
          <w:tcPr>
            <w:tcW w:w="2126" w:type="dxa"/>
            <w:vAlign w:val="center"/>
          </w:tcPr>
          <w:p w:rsidR="001E3DC2" w:rsidRPr="00FD0E12" w:rsidRDefault="001E3DC2" w:rsidP="009B5846">
            <w:pPr>
              <w:jc w:val="right"/>
              <w:rPr>
                <w:rFonts w:ascii="Verdana" w:hAnsi="Verdana" w:cs="Calibri"/>
                <w:noProof/>
                <w:sz w:val="18"/>
                <w:szCs w:val="18"/>
                <w:lang w:val="sk-SK"/>
              </w:rPr>
            </w:pPr>
            <w:r w:rsidRPr="00FD0E12">
              <w:rPr>
                <w:rFonts w:ascii="Verdana" w:hAnsi="Verdana" w:cs="Calibri"/>
                <w:noProof/>
                <w:sz w:val="18"/>
                <w:szCs w:val="18"/>
                <w:lang w:val="sk-SK"/>
              </w:rPr>
              <w:t>22.484.215.000,00</w:t>
            </w:r>
          </w:p>
        </w:tc>
      </w:tr>
      <w:tr w:rsidR="001E3DC2" w:rsidRPr="00FD0E12" w:rsidTr="009B5846">
        <w:tc>
          <w:tcPr>
            <w:tcW w:w="851" w:type="dxa"/>
            <w:vAlign w:val="center"/>
          </w:tcPr>
          <w:p w:rsidR="001E3DC2" w:rsidRPr="00FD0E12" w:rsidRDefault="001E3DC2" w:rsidP="009B5846">
            <w:pPr>
              <w:jc w:val="center"/>
              <w:rPr>
                <w:rFonts w:ascii="Verdana" w:hAnsi="Verdana" w:cs="Calibri"/>
                <w:noProof/>
                <w:sz w:val="18"/>
                <w:szCs w:val="18"/>
                <w:lang w:val="sk-SK"/>
              </w:rPr>
            </w:pPr>
            <w:r w:rsidRPr="00FD0E12">
              <w:rPr>
                <w:rFonts w:ascii="Verdana" w:hAnsi="Verdana" w:cs="Calibri"/>
                <w:noProof/>
                <w:sz w:val="18"/>
                <w:szCs w:val="18"/>
                <w:lang w:val="sk-SK"/>
              </w:rPr>
              <w:t>13 00</w:t>
            </w:r>
          </w:p>
        </w:tc>
        <w:tc>
          <w:tcPr>
            <w:tcW w:w="5245" w:type="dxa"/>
            <w:vAlign w:val="center"/>
          </w:tcPr>
          <w:p w:rsidR="001E3DC2" w:rsidRPr="00FD0E12" w:rsidRDefault="001E3DC2" w:rsidP="00241822">
            <w:pPr>
              <w:jc w:val="both"/>
              <w:rPr>
                <w:rFonts w:ascii="Verdana" w:hAnsi="Verdana" w:cs="Calibri"/>
                <w:noProof/>
                <w:sz w:val="18"/>
                <w:szCs w:val="18"/>
                <w:lang w:val="sk-SK"/>
              </w:rPr>
            </w:pPr>
            <w:r w:rsidRPr="00FD0E12">
              <w:rPr>
                <w:rFonts w:ascii="Verdana" w:hAnsi="Verdana" w:cs="Calibri"/>
                <w:noProof/>
                <w:sz w:val="18"/>
                <w:szCs w:val="18"/>
                <w:lang w:val="sk-SK"/>
              </w:rPr>
              <w:t>Nerozvrhnutý zvyšok príjmov z predchádzajúcich rokov</w:t>
            </w:r>
          </w:p>
        </w:tc>
        <w:tc>
          <w:tcPr>
            <w:tcW w:w="2126" w:type="dxa"/>
            <w:vAlign w:val="center"/>
          </w:tcPr>
          <w:p w:rsidR="001E3DC2" w:rsidRPr="00FD0E12" w:rsidRDefault="001E3DC2" w:rsidP="009B5846">
            <w:pPr>
              <w:jc w:val="right"/>
              <w:rPr>
                <w:rFonts w:ascii="Verdana" w:hAnsi="Verdana" w:cs="Calibri"/>
                <w:noProof/>
                <w:sz w:val="18"/>
                <w:szCs w:val="18"/>
                <w:lang w:val="sk-SK"/>
              </w:rPr>
            </w:pPr>
            <w:r w:rsidRPr="00FD0E12">
              <w:rPr>
                <w:rFonts w:ascii="Verdana" w:hAnsi="Verdana" w:cs="Calibri"/>
                <w:noProof/>
                <w:sz w:val="18"/>
                <w:szCs w:val="18"/>
                <w:lang w:val="sk-SK"/>
              </w:rPr>
              <w:t>420.000,00</w:t>
            </w:r>
          </w:p>
        </w:tc>
      </w:tr>
      <w:tr w:rsidR="00976CE3" w:rsidRPr="00FD0E12" w:rsidTr="009B5846">
        <w:tc>
          <w:tcPr>
            <w:tcW w:w="6096" w:type="dxa"/>
            <w:gridSpan w:val="2"/>
            <w:vAlign w:val="center"/>
          </w:tcPr>
          <w:p w:rsidR="00976CE3" w:rsidRPr="00FD0E12" w:rsidRDefault="001E3DC2" w:rsidP="009B5846">
            <w:pPr>
              <w:jc w:val="both"/>
              <w:rPr>
                <w:rFonts w:ascii="Verdana" w:hAnsi="Verdana" w:cs="Calibri"/>
                <w:i/>
                <w:iCs/>
                <w:noProof/>
                <w:sz w:val="18"/>
                <w:szCs w:val="18"/>
                <w:lang w:val="sk-SK"/>
              </w:rPr>
            </w:pPr>
            <w:r w:rsidRPr="00FD0E12">
              <w:rPr>
                <w:rFonts w:ascii="Verdana" w:hAnsi="Verdana" w:cs="Calibri"/>
                <w:b/>
                <w:bCs/>
                <w:noProof/>
                <w:sz w:val="18"/>
                <w:szCs w:val="18"/>
                <w:lang w:val="sk-SK"/>
              </w:rPr>
              <w:t xml:space="preserve">Spolu pre </w:t>
            </w:r>
            <w:r w:rsidR="00CB3AF6" w:rsidRPr="00FD0E12">
              <w:rPr>
                <w:rFonts w:ascii="Verdana" w:hAnsi="Verdana" w:cs="Calibri"/>
                <w:b/>
                <w:bCs/>
                <w:noProof/>
                <w:sz w:val="18"/>
                <w:szCs w:val="18"/>
                <w:lang w:val="sk-SK"/>
              </w:rPr>
              <w:t xml:space="preserve">kapitolu </w:t>
            </w:r>
            <w:r w:rsidR="00976CE3" w:rsidRPr="00FD0E12">
              <w:rPr>
                <w:rFonts w:ascii="Verdana" w:hAnsi="Verdana" w:cs="Calibri"/>
                <w:b/>
                <w:bCs/>
                <w:noProof/>
                <w:sz w:val="18"/>
                <w:szCs w:val="18"/>
                <w:lang w:val="sk-SK"/>
              </w:rPr>
              <w:t>09 00</w:t>
            </w:r>
          </w:p>
        </w:tc>
        <w:tc>
          <w:tcPr>
            <w:tcW w:w="2126" w:type="dxa"/>
            <w:vAlign w:val="center"/>
          </w:tcPr>
          <w:p w:rsidR="00976CE3" w:rsidRPr="00FD0E12" w:rsidRDefault="00976CE3" w:rsidP="009B5846">
            <w:pPr>
              <w:jc w:val="right"/>
              <w:rPr>
                <w:rFonts w:ascii="Verdana" w:hAnsi="Verdana" w:cs="Calibri"/>
                <w:b/>
                <w:iCs/>
                <w:noProof/>
                <w:sz w:val="18"/>
                <w:szCs w:val="18"/>
                <w:lang w:val="sk-SK"/>
              </w:rPr>
            </w:pPr>
            <w:r w:rsidRPr="00FD0E12">
              <w:rPr>
                <w:rFonts w:ascii="Verdana" w:hAnsi="Verdana" w:cs="Calibri"/>
                <w:b/>
                <w:iCs/>
                <w:noProof/>
                <w:sz w:val="18"/>
                <w:szCs w:val="18"/>
                <w:lang w:val="sk-SK"/>
              </w:rPr>
              <w:t>23.676.803.808,27</w:t>
            </w:r>
          </w:p>
        </w:tc>
      </w:tr>
    </w:tbl>
    <w:p w:rsidR="00976CE3" w:rsidRPr="00FD0E12" w:rsidRDefault="00976CE3" w:rsidP="00976CE3">
      <w:pPr>
        <w:pStyle w:val="Default"/>
        <w:jc w:val="center"/>
        <w:rPr>
          <w:rFonts w:cs="Calibri"/>
          <w:color w:val="auto"/>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976CE3" w:rsidRPr="00FD0E12" w:rsidTr="009B5846">
        <w:tc>
          <w:tcPr>
            <w:tcW w:w="8222" w:type="dxa"/>
            <w:gridSpan w:val="3"/>
            <w:vAlign w:val="center"/>
          </w:tcPr>
          <w:p w:rsidR="00976CE3" w:rsidRPr="00FD0E12" w:rsidRDefault="005C49B8" w:rsidP="009B5846">
            <w:pPr>
              <w:jc w:val="both"/>
              <w:rPr>
                <w:rFonts w:ascii="Verdana" w:hAnsi="Verdana" w:cs="Calibri"/>
                <w:b/>
                <w:bCs/>
                <w:i/>
                <w:iCs/>
                <w:noProof/>
                <w:sz w:val="18"/>
                <w:szCs w:val="18"/>
                <w:lang w:val="sk-SK"/>
              </w:rPr>
            </w:pPr>
            <w:r w:rsidRPr="00FD0E12">
              <w:rPr>
                <w:rFonts w:ascii="Verdana" w:hAnsi="Verdana" w:cs="Calibri"/>
                <w:b/>
                <w:bCs/>
                <w:noProof/>
                <w:sz w:val="18"/>
                <w:szCs w:val="18"/>
                <w:lang w:val="sk-SK"/>
              </w:rPr>
              <w:t xml:space="preserve">Zdroje financovania pre </w:t>
            </w:r>
            <w:r w:rsidR="00CB3AF6" w:rsidRPr="00FD0E12">
              <w:rPr>
                <w:rFonts w:ascii="Verdana" w:hAnsi="Verdana" w:cs="Calibri"/>
                <w:b/>
                <w:bCs/>
                <w:noProof/>
                <w:sz w:val="18"/>
                <w:szCs w:val="18"/>
                <w:lang w:val="sk-SK"/>
              </w:rPr>
              <w:t xml:space="preserve">kapitolu </w:t>
            </w:r>
            <w:r w:rsidRPr="00FD0E12">
              <w:rPr>
                <w:rFonts w:ascii="Verdana" w:hAnsi="Verdana" w:cs="Calibri"/>
                <w:b/>
                <w:bCs/>
                <w:noProof/>
                <w:sz w:val="18"/>
                <w:szCs w:val="18"/>
                <w:lang w:val="sk-SK"/>
              </w:rPr>
              <w:t>09 01</w:t>
            </w:r>
          </w:p>
        </w:tc>
      </w:tr>
      <w:tr w:rsidR="00DA3F5C" w:rsidRPr="00FD0E12" w:rsidTr="009B5846">
        <w:tc>
          <w:tcPr>
            <w:tcW w:w="851" w:type="dxa"/>
            <w:vAlign w:val="center"/>
          </w:tcPr>
          <w:p w:rsidR="00DA3F5C" w:rsidRPr="00FD0E12" w:rsidRDefault="00DA3F5C" w:rsidP="009B5846">
            <w:pPr>
              <w:jc w:val="cente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DA3F5C" w:rsidRPr="00FD0E12" w:rsidRDefault="00DA3F5C" w:rsidP="00241822">
            <w:pPr>
              <w:jc w:val="both"/>
              <w:rPr>
                <w:rFonts w:ascii="Verdana" w:hAnsi="Verdana" w:cs="Calibri"/>
                <w:noProof/>
                <w:sz w:val="18"/>
                <w:szCs w:val="18"/>
                <w:lang w:val="sk-SK"/>
              </w:rPr>
            </w:pPr>
            <w:r w:rsidRPr="00FD0E12">
              <w:rPr>
                <w:rFonts w:ascii="Verdana" w:hAnsi="Verdana" w:cs="Calibri"/>
                <w:noProof/>
                <w:sz w:val="18"/>
                <w:szCs w:val="18"/>
                <w:lang w:val="sk-SK"/>
              </w:rPr>
              <w:t>Príjmy z rozpočtu</w:t>
            </w:r>
          </w:p>
        </w:tc>
        <w:tc>
          <w:tcPr>
            <w:tcW w:w="2126" w:type="dxa"/>
            <w:vAlign w:val="center"/>
          </w:tcPr>
          <w:p w:rsidR="00DA3F5C" w:rsidRPr="00FD0E12" w:rsidRDefault="00DA3F5C" w:rsidP="009B5846">
            <w:pPr>
              <w:jc w:val="right"/>
              <w:rPr>
                <w:rFonts w:ascii="Verdana" w:hAnsi="Verdana" w:cs="Calibri"/>
                <w:noProof/>
                <w:sz w:val="18"/>
                <w:szCs w:val="18"/>
                <w:lang w:val="sk-SK"/>
              </w:rPr>
            </w:pPr>
            <w:r w:rsidRPr="00FD0E12">
              <w:rPr>
                <w:rFonts w:ascii="Verdana" w:hAnsi="Verdana" w:cs="Calibri"/>
                <w:noProof/>
                <w:sz w:val="18"/>
                <w:szCs w:val="18"/>
                <w:lang w:val="sk-SK"/>
              </w:rPr>
              <w:t>23.199.680,00</w:t>
            </w:r>
          </w:p>
        </w:tc>
      </w:tr>
      <w:tr w:rsidR="00DA3F5C" w:rsidRPr="00FD0E12" w:rsidTr="009B5846">
        <w:tc>
          <w:tcPr>
            <w:tcW w:w="851" w:type="dxa"/>
            <w:vAlign w:val="center"/>
          </w:tcPr>
          <w:p w:rsidR="00DA3F5C" w:rsidRPr="00FD0E12" w:rsidRDefault="00DA3F5C" w:rsidP="009B5846">
            <w:pPr>
              <w:jc w:val="center"/>
              <w:rPr>
                <w:rFonts w:ascii="Verdana" w:hAnsi="Verdana" w:cs="Calibri"/>
                <w:noProof/>
                <w:sz w:val="18"/>
                <w:szCs w:val="18"/>
                <w:lang w:val="sk-SK"/>
              </w:rPr>
            </w:pPr>
            <w:r w:rsidRPr="00FD0E12">
              <w:rPr>
                <w:rFonts w:ascii="Verdana" w:hAnsi="Verdana" w:cs="Calibri"/>
                <w:noProof/>
                <w:sz w:val="18"/>
                <w:szCs w:val="18"/>
                <w:lang w:val="sk-SK"/>
              </w:rPr>
              <w:t>04 00</w:t>
            </w:r>
          </w:p>
          <w:p w:rsidR="00DA3F5C" w:rsidRPr="00FD0E12" w:rsidRDefault="00DA3F5C" w:rsidP="009B5846">
            <w:pPr>
              <w:jc w:val="center"/>
              <w:rPr>
                <w:rFonts w:ascii="Verdana" w:hAnsi="Verdana" w:cs="Calibri"/>
                <w:i/>
                <w:noProof/>
                <w:sz w:val="18"/>
                <w:szCs w:val="18"/>
                <w:lang w:val="sk-SK"/>
              </w:rPr>
            </w:pPr>
            <w:r w:rsidRPr="00FD0E12">
              <w:rPr>
                <w:rFonts w:ascii="Verdana" w:hAnsi="Verdana" w:cs="Calibri"/>
                <w:i/>
                <w:noProof/>
                <w:sz w:val="18"/>
                <w:szCs w:val="18"/>
                <w:lang w:val="sk-SK"/>
              </w:rPr>
              <w:t>742372</w:t>
            </w:r>
          </w:p>
        </w:tc>
        <w:tc>
          <w:tcPr>
            <w:tcW w:w="5245" w:type="dxa"/>
            <w:vAlign w:val="center"/>
          </w:tcPr>
          <w:p w:rsidR="00DA3F5C" w:rsidRPr="00FD0E12" w:rsidRDefault="00DA3F5C" w:rsidP="00241822">
            <w:pPr>
              <w:rPr>
                <w:rFonts w:ascii="Verdana" w:hAnsi="Verdana" w:cs="Calibri"/>
                <w:noProof/>
                <w:sz w:val="18"/>
                <w:szCs w:val="18"/>
                <w:lang w:val="sk-SK"/>
              </w:rPr>
            </w:pPr>
            <w:r w:rsidRPr="00FD0E12">
              <w:rPr>
                <w:rFonts w:ascii="Verdana" w:hAnsi="Verdana" w:cs="Calibri"/>
                <w:noProof/>
                <w:sz w:val="18"/>
                <w:szCs w:val="18"/>
                <w:lang w:val="sk-SK"/>
              </w:rPr>
              <w:t>Vlastné príjmy rozpočtových užívateľov</w:t>
            </w:r>
          </w:p>
          <w:p w:rsidR="00DA3F5C" w:rsidRPr="00FD0E12" w:rsidRDefault="00DA3F5C" w:rsidP="00241822">
            <w:pPr>
              <w:rPr>
                <w:rFonts w:ascii="Verdana" w:hAnsi="Verdana" w:cs="Calibri"/>
                <w:i/>
                <w:noProof/>
                <w:sz w:val="18"/>
                <w:szCs w:val="18"/>
                <w:lang w:val="sk-SK"/>
              </w:rPr>
            </w:pPr>
            <w:r w:rsidRPr="00FD0E12">
              <w:rPr>
                <w:rFonts w:ascii="Verdana" w:hAnsi="Verdana" w:cs="Calibri"/>
                <w:i/>
                <w:noProof/>
                <w:sz w:val="18"/>
                <w:szCs w:val="18"/>
                <w:lang w:val="sk-SK"/>
              </w:rPr>
              <w:t xml:space="preserve">Príjmy nepriamych užívateľov rozpočtu lokálnej samosprávy, ktoré sa uskutočňujú dodatočnými aktivitami </w:t>
            </w:r>
          </w:p>
        </w:tc>
        <w:tc>
          <w:tcPr>
            <w:tcW w:w="2126" w:type="dxa"/>
            <w:vAlign w:val="center"/>
          </w:tcPr>
          <w:p w:rsidR="00DA3F5C" w:rsidRPr="00FD0E12" w:rsidRDefault="00DA3F5C" w:rsidP="009B5846">
            <w:pPr>
              <w:jc w:val="right"/>
              <w:rPr>
                <w:rFonts w:ascii="Verdana" w:hAnsi="Verdana" w:cs="Calibri"/>
                <w:noProof/>
                <w:sz w:val="18"/>
                <w:szCs w:val="18"/>
                <w:lang w:val="sk-SK"/>
              </w:rPr>
            </w:pPr>
            <w:r w:rsidRPr="00FD0E12">
              <w:rPr>
                <w:rFonts w:ascii="Verdana" w:hAnsi="Verdana" w:cs="Calibri"/>
                <w:noProof/>
                <w:sz w:val="18"/>
                <w:szCs w:val="18"/>
                <w:lang w:val="sk-SK"/>
              </w:rPr>
              <w:t>2.084.000,00</w:t>
            </w:r>
          </w:p>
        </w:tc>
      </w:tr>
      <w:tr w:rsidR="00DA3F5C" w:rsidRPr="00FD0E12" w:rsidTr="009B5846">
        <w:tc>
          <w:tcPr>
            <w:tcW w:w="851" w:type="dxa"/>
            <w:vAlign w:val="center"/>
          </w:tcPr>
          <w:p w:rsidR="00DA3F5C" w:rsidRPr="00FD0E12" w:rsidRDefault="00DA3F5C" w:rsidP="009B5846">
            <w:pPr>
              <w:jc w:val="center"/>
              <w:rPr>
                <w:rFonts w:ascii="Verdana" w:hAnsi="Verdana" w:cs="Calibri"/>
                <w:noProof/>
                <w:sz w:val="18"/>
                <w:szCs w:val="18"/>
                <w:lang w:val="sk-SK"/>
              </w:rPr>
            </w:pPr>
            <w:r w:rsidRPr="00FD0E12">
              <w:rPr>
                <w:rFonts w:ascii="Verdana" w:hAnsi="Verdana" w:cs="Calibri"/>
                <w:noProof/>
                <w:sz w:val="18"/>
                <w:szCs w:val="18"/>
                <w:lang w:val="sk-SK"/>
              </w:rPr>
              <w:t>13 06</w:t>
            </w:r>
          </w:p>
          <w:p w:rsidR="00DA3F5C" w:rsidRPr="00FD0E12" w:rsidRDefault="00DA3F5C" w:rsidP="009B5846">
            <w:pPr>
              <w:jc w:val="center"/>
              <w:rPr>
                <w:rFonts w:ascii="Verdana" w:hAnsi="Verdana" w:cs="Calibri"/>
                <w:i/>
                <w:noProof/>
                <w:sz w:val="18"/>
                <w:szCs w:val="18"/>
                <w:lang w:val="sk-SK"/>
              </w:rPr>
            </w:pPr>
            <w:r w:rsidRPr="00FD0E12">
              <w:rPr>
                <w:rFonts w:ascii="Verdana" w:hAnsi="Verdana" w:cs="Calibri"/>
                <w:i/>
                <w:noProof/>
                <w:sz w:val="18"/>
                <w:szCs w:val="18"/>
                <w:lang w:val="sk-SK"/>
              </w:rPr>
              <w:t>321311</w:t>
            </w:r>
          </w:p>
        </w:tc>
        <w:tc>
          <w:tcPr>
            <w:tcW w:w="5245" w:type="dxa"/>
            <w:vAlign w:val="center"/>
          </w:tcPr>
          <w:p w:rsidR="00DA3F5C" w:rsidRPr="00FD0E12" w:rsidRDefault="00DA3F5C" w:rsidP="00241822">
            <w:pPr>
              <w:rPr>
                <w:rFonts w:ascii="Verdana" w:hAnsi="Verdana" w:cs="Calibri"/>
                <w:iCs/>
                <w:noProof/>
                <w:sz w:val="18"/>
                <w:szCs w:val="18"/>
                <w:lang w:val="sk-SK"/>
              </w:rPr>
            </w:pPr>
            <w:r w:rsidRPr="00FD0E12">
              <w:rPr>
                <w:rFonts w:ascii="Verdana" w:hAnsi="Verdana" w:cs="Calibri"/>
                <w:noProof/>
                <w:sz w:val="18"/>
                <w:szCs w:val="18"/>
                <w:lang w:val="sk-SK"/>
              </w:rPr>
              <w:t>Nerozvrhnutý zvyšok príjmov z predchádzajúcich rokov</w:t>
            </w:r>
            <w:r w:rsidRPr="00FD0E12">
              <w:rPr>
                <w:rFonts w:ascii="Verdana" w:hAnsi="Verdana" w:cs="Calibri"/>
                <w:iCs/>
                <w:noProof/>
                <w:sz w:val="18"/>
                <w:szCs w:val="18"/>
                <w:lang w:val="sk-SK"/>
              </w:rPr>
              <w:t xml:space="preserve"> – dodatočné prostriedky </w:t>
            </w:r>
          </w:p>
          <w:p w:rsidR="00DA3F5C" w:rsidRPr="00FD0E12" w:rsidRDefault="00DA3F5C" w:rsidP="00241822">
            <w:pPr>
              <w:rPr>
                <w:rFonts w:ascii="Verdana" w:hAnsi="Verdana" w:cs="Calibri"/>
                <w:i/>
                <w:noProof/>
                <w:sz w:val="18"/>
                <w:szCs w:val="18"/>
                <w:lang w:val="sk-SK"/>
              </w:rPr>
            </w:pPr>
            <w:r w:rsidRPr="00FD0E12">
              <w:rPr>
                <w:rFonts w:ascii="Verdana" w:hAnsi="Verdana" w:cs="Calibri"/>
                <w:i/>
                <w:noProof/>
                <w:sz w:val="18"/>
                <w:szCs w:val="18"/>
                <w:lang w:val="sk-SK"/>
              </w:rPr>
              <w:t>Nerozvrhnutý zvyšok príjmov z predchádzajúcich rokov</w:t>
            </w:r>
          </w:p>
        </w:tc>
        <w:tc>
          <w:tcPr>
            <w:tcW w:w="2126" w:type="dxa"/>
            <w:vAlign w:val="center"/>
          </w:tcPr>
          <w:p w:rsidR="00DA3F5C" w:rsidRPr="00FD0E12" w:rsidRDefault="00DA3F5C" w:rsidP="009B5846">
            <w:pPr>
              <w:jc w:val="right"/>
              <w:rPr>
                <w:rFonts w:ascii="Verdana" w:hAnsi="Verdana" w:cs="Calibri"/>
                <w:noProof/>
                <w:sz w:val="18"/>
                <w:szCs w:val="18"/>
                <w:lang w:val="sk-SK"/>
              </w:rPr>
            </w:pPr>
            <w:r w:rsidRPr="00FD0E12">
              <w:rPr>
                <w:rFonts w:ascii="Verdana" w:hAnsi="Verdana" w:cs="Calibri"/>
                <w:noProof/>
                <w:sz w:val="18"/>
                <w:szCs w:val="18"/>
                <w:lang w:val="sk-SK"/>
              </w:rPr>
              <w:t>500.000,00</w:t>
            </w:r>
          </w:p>
        </w:tc>
      </w:tr>
      <w:tr w:rsidR="00976CE3" w:rsidRPr="00FD0E12" w:rsidTr="009B5846">
        <w:tc>
          <w:tcPr>
            <w:tcW w:w="6096" w:type="dxa"/>
            <w:gridSpan w:val="2"/>
            <w:vAlign w:val="center"/>
          </w:tcPr>
          <w:p w:rsidR="00976CE3" w:rsidRPr="00FD0E12" w:rsidRDefault="00DA3F5C" w:rsidP="009B5846">
            <w:pPr>
              <w:jc w:val="both"/>
              <w:rPr>
                <w:rFonts w:ascii="Verdana" w:hAnsi="Verdana" w:cs="Calibri"/>
                <w:i/>
                <w:iCs/>
                <w:noProof/>
                <w:sz w:val="18"/>
                <w:szCs w:val="18"/>
                <w:lang w:val="sk-SK"/>
              </w:rPr>
            </w:pPr>
            <w:r w:rsidRPr="00FD0E12">
              <w:rPr>
                <w:rFonts w:ascii="Verdana" w:hAnsi="Verdana" w:cs="Calibri"/>
                <w:b/>
                <w:bCs/>
                <w:noProof/>
                <w:sz w:val="18"/>
                <w:szCs w:val="18"/>
                <w:lang w:val="sk-SK"/>
              </w:rPr>
              <w:t xml:space="preserve">Spolu pre </w:t>
            </w:r>
            <w:r w:rsidR="00CB3AF6" w:rsidRPr="00FD0E12">
              <w:rPr>
                <w:rFonts w:ascii="Verdana" w:hAnsi="Verdana" w:cs="Calibri"/>
                <w:b/>
                <w:bCs/>
                <w:noProof/>
                <w:sz w:val="18"/>
                <w:szCs w:val="18"/>
                <w:lang w:val="sk-SK"/>
              </w:rPr>
              <w:t>kapitolu</w:t>
            </w:r>
            <w:r w:rsidRPr="00FD0E12">
              <w:rPr>
                <w:rFonts w:ascii="Verdana" w:hAnsi="Verdana" w:cs="Calibri"/>
                <w:b/>
                <w:bCs/>
                <w:noProof/>
                <w:sz w:val="18"/>
                <w:szCs w:val="18"/>
                <w:lang w:val="sk-SK"/>
              </w:rPr>
              <w:t xml:space="preserve"> </w:t>
            </w:r>
            <w:r w:rsidR="00976CE3" w:rsidRPr="00FD0E12">
              <w:rPr>
                <w:rFonts w:ascii="Verdana" w:hAnsi="Verdana" w:cs="Calibri"/>
                <w:b/>
                <w:bCs/>
                <w:noProof/>
                <w:sz w:val="18"/>
                <w:szCs w:val="18"/>
                <w:lang w:val="sk-SK"/>
              </w:rPr>
              <w:t>09 01</w:t>
            </w:r>
          </w:p>
        </w:tc>
        <w:tc>
          <w:tcPr>
            <w:tcW w:w="2126" w:type="dxa"/>
            <w:vAlign w:val="center"/>
          </w:tcPr>
          <w:p w:rsidR="00976CE3" w:rsidRPr="00FD0E12" w:rsidRDefault="00976CE3" w:rsidP="009B5846">
            <w:pPr>
              <w:jc w:val="right"/>
              <w:rPr>
                <w:rFonts w:ascii="Verdana" w:hAnsi="Verdana" w:cs="Calibri"/>
                <w:b/>
                <w:iCs/>
                <w:noProof/>
                <w:sz w:val="18"/>
                <w:szCs w:val="18"/>
                <w:lang w:val="sk-SK"/>
              </w:rPr>
            </w:pPr>
            <w:r w:rsidRPr="00FD0E12">
              <w:rPr>
                <w:rFonts w:ascii="Verdana" w:hAnsi="Verdana" w:cs="Calibri"/>
                <w:b/>
                <w:iCs/>
                <w:noProof/>
                <w:sz w:val="18"/>
                <w:szCs w:val="18"/>
                <w:lang w:val="sk-SK"/>
              </w:rPr>
              <w:t>25.783.680,00</w:t>
            </w:r>
          </w:p>
        </w:tc>
      </w:tr>
      <w:tr w:rsidR="00976CE3" w:rsidRPr="00FD0E12" w:rsidTr="009B5846">
        <w:tc>
          <w:tcPr>
            <w:tcW w:w="6096" w:type="dxa"/>
            <w:gridSpan w:val="2"/>
            <w:vAlign w:val="center"/>
          </w:tcPr>
          <w:p w:rsidR="00976CE3" w:rsidRPr="00FD0E12" w:rsidRDefault="00DA3F5C" w:rsidP="009B5846">
            <w:pPr>
              <w:jc w:val="both"/>
              <w:rPr>
                <w:rFonts w:ascii="Verdana" w:hAnsi="Verdana" w:cs="Calibri"/>
                <w:b/>
                <w:bCs/>
                <w:noProof/>
                <w:sz w:val="18"/>
                <w:szCs w:val="18"/>
                <w:lang w:val="sk-SK"/>
              </w:rPr>
            </w:pPr>
            <w:r w:rsidRPr="00FD0E12">
              <w:rPr>
                <w:rFonts w:ascii="Verdana" w:hAnsi="Verdana" w:cs="Calibri"/>
                <w:b/>
                <w:bCs/>
                <w:noProof/>
                <w:sz w:val="18"/>
                <w:szCs w:val="18"/>
                <w:lang w:val="sk-SK"/>
              </w:rPr>
              <w:t xml:space="preserve">Spolu pre </w:t>
            </w:r>
            <w:r w:rsidR="00CB3AF6" w:rsidRPr="00FD0E12">
              <w:rPr>
                <w:rFonts w:ascii="Verdana" w:hAnsi="Verdana" w:cs="Calibri"/>
                <w:b/>
                <w:bCs/>
                <w:noProof/>
                <w:sz w:val="18"/>
                <w:szCs w:val="18"/>
                <w:lang w:val="sk-SK"/>
              </w:rPr>
              <w:t xml:space="preserve">kapitolu </w:t>
            </w:r>
            <w:r w:rsidR="00976CE3" w:rsidRPr="00FD0E12">
              <w:rPr>
                <w:rFonts w:ascii="Verdana" w:hAnsi="Verdana" w:cs="Calibri"/>
                <w:b/>
                <w:bCs/>
                <w:noProof/>
                <w:sz w:val="18"/>
                <w:szCs w:val="18"/>
                <w:lang w:val="sk-SK"/>
              </w:rPr>
              <w:t>09</w:t>
            </w:r>
          </w:p>
        </w:tc>
        <w:tc>
          <w:tcPr>
            <w:tcW w:w="2126" w:type="dxa"/>
            <w:vAlign w:val="center"/>
          </w:tcPr>
          <w:p w:rsidR="00976CE3" w:rsidRPr="00FD0E12" w:rsidRDefault="00976CE3" w:rsidP="009B5846">
            <w:pPr>
              <w:jc w:val="right"/>
              <w:rPr>
                <w:rFonts w:ascii="Verdana" w:hAnsi="Verdana" w:cs="Calibri"/>
                <w:b/>
                <w:bCs/>
                <w:noProof/>
                <w:sz w:val="18"/>
                <w:szCs w:val="18"/>
                <w:lang w:val="sk-SK"/>
              </w:rPr>
            </w:pPr>
            <w:r w:rsidRPr="00FD0E12">
              <w:rPr>
                <w:rFonts w:ascii="Verdana" w:hAnsi="Verdana" w:cs="Calibri"/>
                <w:b/>
                <w:bCs/>
                <w:noProof/>
                <w:sz w:val="18"/>
                <w:szCs w:val="18"/>
                <w:lang w:val="sk-SK"/>
              </w:rPr>
              <w:t>23.702.587.488,27</w:t>
            </w:r>
          </w:p>
        </w:tc>
      </w:tr>
    </w:tbl>
    <w:p w:rsidR="00EE5C11" w:rsidRPr="00FD0E12" w:rsidRDefault="00EE5C11" w:rsidP="00153B06">
      <w:pPr>
        <w:pStyle w:val="Default"/>
        <w:jc w:val="both"/>
        <w:rPr>
          <w:rFonts w:cs="Calibri"/>
          <w:color w:val="auto"/>
          <w:sz w:val="18"/>
          <w:szCs w:val="18"/>
          <w:lang w:val="sk-SK"/>
        </w:rPr>
      </w:pPr>
    </w:p>
    <w:p w:rsidR="00CB3AF6" w:rsidRPr="00FD0E12" w:rsidRDefault="00CB3AF6" w:rsidP="00153B06">
      <w:pPr>
        <w:pStyle w:val="Heading1"/>
        <w:spacing w:before="360"/>
        <w:rPr>
          <w:rFonts w:cs="Calibri"/>
          <w:sz w:val="18"/>
          <w:szCs w:val="18"/>
          <w:lang w:val="sk-SK"/>
        </w:rPr>
      </w:pPr>
    </w:p>
    <w:p w:rsidR="00CB3AF6" w:rsidRPr="00FD0E12" w:rsidRDefault="00A15D9A" w:rsidP="00CB3AF6">
      <w:pPr>
        <w:pStyle w:val="Default"/>
        <w:jc w:val="center"/>
        <w:rPr>
          <w:rFonts w:cs="Calibri"/>
          <w:color w:val="auto"/>
          <w:sz w:val="18"/>
          <w:szCs w:val="18"/>
          <w:lang w:val="sk-SK"/>
        </w:rPr>
      </w:pPr>
      <w:r w:rsidRPr="00FD0E12">
        <w:rPr>
          <w:rFonts w:cs="Calibri"/>
          <w:color w:val="auto"/>
          <w:sz w:val="18"/>
          <w:szCs w:val="18"/>
          <w:lang w:val="sk-SK"/>
        </w:rPr>
        <w:t xml:space="preserve">REALIZÁCIA FINANČNÉHO PLÁNU POKRAJINSKÉHO SEKRETARIÁTU VZDELÁVANIA, PREDPISOV, SPRÁVY A NÁRODNOSTNÝCH MENŠÍN – NÁRODNOSTNÝCH SPOLOČENSTIEV NA OBDOBIE </w:t>
      </w:r>
      <w:r w:rsidR="00CB3AF6" w:rsidRPr="00FD0E12">
        <w:rPr>
          <w:rFonts w:cs="Calibri"/>
          <w:color w:val="auto"/>
          <w:sz w:val="18"/>
          <w:szCs w:val="18"/>
          <w:lang w:val="sk-SK"/>
        </w:rPr>
        <w:t>OD</w:t>
      </w:r>
      <w:r w:rsidRPr="00FD0E12">
        <w:rPr>
          <w:rFonts w:cs="Calibri"/>
          <w:color w:val="auto"/>
          <w:sz w:val="18"/>
          <w:szCs w:val="18"/>
          <w:lang w:val="sk-SK"/>
        </w:rPr>
        <w:t xml:space="preserve"> 01.01.2017</w:t>
      </w:r>
      <w:r w:rsidR="00CB3AF6" w:rsidRPr="00FD0E12">
        <w:rPr>
          <w:rFonts w:cs="Calibri"/>
          <w:color w:val="auto"/>
          <w:sz w:val="18"/>
          <w:szCs w:val="18"/>
          <w:lang w:val="sk-SK"/>
        </w:rPr>
        <w:t xml:space="preserve"> DO</w:t>
      </w:r>
      <w:r w:rsidRPr="00FD0E12">
        <w:rPr>
          <w:rFonts w:cs="Calibri"/>
          <w:color w:val="auto"/>
          <w:sz w:val="18"/>
          <w:szCs w:val="18"/>
          <w:lang w:val="sk-SK"/>
        </w:rPr>
        <w:t xml:space="preserve"> 3</w:t>
      </w:r>
      <w:r w:rsidR="00765794" w:rsidRPr="00FD0E12">
        <w:rPr>
          <w:rFonts w:cs="Calibri"/>
          <w:color w:val="auto"/>
          <w:sz w:val="18"/>
          <w:szCs w:val="18"/>
          <w:lang w:val="sk-SK"/>
        </w:rPr>
        <w:t>1</w:t>
      </w:r>
      <w:r w:rsidRPr="00FD0E12">
        <w:rPr>
          <w:rFonts w:cs="Calibri"/>
          <w:color w:val="auto"/>
          <w:sz w:val="18"/>
          <w:szCs w:val="18"/>
          <w:lang w:val="sk-SK"/>
        </w:rPr>
        <w:t>.</w:t>
      </w:r>
      <w:r w:rsidR="00D04FAA" w:rsidRPr="00FD0E12">
        <w:rPr>
          <w:rFonts w:cs="Calibri"/>
          <w:color w:val="auto"/>
          <w:sz w:val="18"/>
          <w:szCs w:val="18"/>
          <w:lang w:val="sk-SK"/>
        </w:rPr>
        <w:t xml:space="preserve"> </w:t>
      </w:r>
      <w:r w:rsidR="00765794" w:rsidRPr="00FD0E12">
        <w:rPr>
          <w:rFonts w:cs="Calibri"/>
          <w:color w:val="auto"/>
          <w:sz w:val="18"/>
          <w:szCs w:val="18"/>
          <w:lang w:val="sk-SK"/>
        </w:rPr>
        <w:t>12</w:t>
      </w:r>
      <w:r w:rsidRPr="00FD0E12">
        <w:rPr>
          <w:rFonts w:cs="Calibri"/>
          <w:color w:val="auto"/>
          <w:sz w:val="18"/>
          <w:szCs w:val="18"/>
          <w:lang w:val="sk-SK"/>
        </w:rPr>
        <w:t>.</w:t>
      </w:r>
      <w:r w:rsidR="00D04FAA" w:rsidRPr="00FD0E12">
        <w:rPr>
          <w:rFonts w:cs="Calibri"/>
          <w:color w:val="auto"/>
          <w:sz w:val="18"/>
          <w:szCs w:val="18"/>
          <w:lang w:val="sk-SK"/>
        </w:rPr>
        <w:t xml:space="preserve"> </w:t>
      </w:r>
      <w:r w:rsidRPr="00FD0E12">
        <w:rPr>
          <w:rFonts w:cs="Calibri"/>
          <w:color w:val="auto"/>
          <w:sz w:val="18"/>
          <w:szCs w:val="18"/>
          <w:lang w:val="sk-SK"/>
        </w:rPr>
        <w:t>201</w:t>
      </w:r>
      <w:r w:rsidR="00765794" w:rsidRPr="00FD0E12">
        <w:rPr>
          <w:rFonts w:cs="Calibri"/>
          <w:color w:val="auto"/>
          <w:sz w:val="18"/>
          <w:szCs w:val="18"/>
          <w:lang w:val="sk-SK"/>
        </w:rPr>
        <w:t>7</w:t>
      </w:r>
    </w:p>
    <w:p w:rsidR="00CB3AF6" w:rsidRPr="00FD0E12" w:rsidRDefault="00CB3AF6" w:rsidP="00CB3AF6">
      <w:pPr>
        <w:pStyle w:val="Default"/>
        <w:jc w:val="center"/>
        <w:rPr>
          <w:rFonts w:cs="Calibri"/>
          <w:color w:val="auto"/>
          <w:sz w:val="18"/>
          <w:szCs w:val="18"/>
          <w:lang w:val="sk-SK"/>
        </w:rPr>
      </w:pP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132"/>
        <w:gridCol w:w="1132"/>
        <w:gridCol w:w="472"/>
        <w:gridCol w:w="472"/>
        <w:gridCol w:w="3480"/>
        <w:gridCol w:w="2140"/>
        <w:gridCol w:w="2140"/>
        <w:gridCol w:w="1235"/>
      </w:tblGrid>
      <w:tr w:rsidR="00CB3AF6" w:rsidRPr="00FD0E12" w:rsidTr="00A15D9A">
        <w:trPr>
          <w:trHeight w:val="1185"/>
          <w:jc w:val="center"/>
        </w:trPr>
        <w:tc>
          <w:tcPr>
            <w:tcW w:w="581" w:type="dxa"/>
            <w:shd w:val="clear" w:color="auto" w:fill="D9D9D9"/>
            <w:noWrap/>
            <w:textDirection w:val="btLr"/>
            <w:vAlign w:val="center"/>
            <w:hideMark/>
          </w:tcPr>
          <w:p w:rsidR="00CB3AF6" w:rsidRPr="00FD0E12" w:rsidRDefault="00CB3AF6" w:rsidP="00A15D9A">
            <w:pPr>
              <w:jc w:val="center"/>
              <w:rPr>
                <w:rFonts w:ascii="Verdana" w:hAnsi="Verdana" w:cs="Calibri"/>
                <w:b/>
                <w:bCs/>
                <w:sz w:val="18"/>
                <w:szCs w:val="18"/>
                <w:lang w:val="sk-SK"/>
              </w:rPr>
            </w:pPr>
            <w:r w:rsidRPr="00FD0E12">
              <w:rPr>
                <w:rFonts w:ascii="Verdana" w:hAnsi="Verdana" w:cs="Calibri"/>
                <w:b/>
                <w:bCs/>
                <w:sz w:val="18"/>
                <w:szCs w:val="18"/>
                <w:lang w:val="sk-SK"/>
              </w:rPr>
              <w:t>Program</w:t>
            </w:r>
          </w:p>
        </w:tc>
        <w:tc>
          <w:tcPr>
            <w:tcW w:w="946" w:type="dxa"/>
            <w:shd w:val="clear" w:color="auto" w:fill="D9D9D9"/>
            <w:textDirection w:val="btLr"/>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Programová aktivita</w:t>
            </w:r>
          </w:p>
        </w:tc>
        <w:tc>
          <w:tcPr>
            <w:tcW w:w="946" w:type="dxa"/>
            <w:shd w:val="clear" w:color="auto" w:fill="D9D9D9"/>
            <w:noWrap/>
            <w:textDirection w:val="btLr"/>
            <w:vAlign w:val="center"/>
            <w:hideMark/>
          </w:tcPr>
          <w:p w:rsidR="00CB3AF6" w:rsidRPr="00FD0E12" w:rsidRDefault="00CB3AF6" w:rsidP="00A15D9A">
            <w:pPr>
              <w:jc w:val="center"/>
              <w:rPr>
                <w:rFonts w:ascii="Verdana" w:hAnsi="Verdana" w:cs="Calibri"/>
                <w:b/>
                <w:bCs/>
                <w:sz w:val="18"/>
                <w:szCs w:val="18"/>
                <w:lang w:val="sk-SK"/>
              </w:rPr>
            </w:pPr>
            <w:r w:rsidRPr="00FD0E12">
              <w:rPr>
                <w:rFonts w:ascii="Verdana" w:hAnsi="Verdana" w:cs="Calibri"/>
                <w:b/>
                <w:bCs/>
                <w:sz w:val="18"/>
                <w:szCs w:val="18"/>
                <w:lang w:val="sk-SK"/>
              </w:rPr>
              <w:t>Projekt</w:t>
            </w:r>
          </w:p>
        </w:tc>
        <w:tc>
          <w:tcPr>
            <w:tcW w:w="448" w:type="dxa"/>
            <w:shd w:val="clear" w:color="auto" w:fill="D9D9D9"/>
            <w:textDirection w:val="btLr"/>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Zdroj financovania</w:t>
            </w:r>
          </w:p>
        </w:tc>
        <w:tc>
          <w:tcPr>
            <w:tcW w:w="448" w:type="dxa"/>
            <w:shd w:val="clear" w:color="auto" w:fill="D9D9D9"/>
            <w:textDirection w:val="btLr"/>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Oddiel</w:t>
            </w:r>
          </w:p>
        </w:tc>
        <w:tc>
          <w:tcPr>
            <w:tcW w:w="3480" w:type="dxa"/>
            <w:shd w:val="clear" w:color="auto" w:fill="D9D9D9"/>
            <w:noWrap/>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Kapitola</w:t>
            </w:r>
          </w:p>
        </w:tc>
        <w:tc>
          <w:tcPr>
            <w:tcW w:w="1593" w:type="dxa"/>
            <w:shd w:val="clear" w:color="auto" w:fill="D9D9D9"/>
            <w:noWrap/>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Názov</w:t>
            </w:r>
          </w:p>
        </w:tc>
        <w:tc>
          <w:tcPr>
            <w:tcW w:w="1593" w:type="dxa"/>
            <w:shd w:val="clear" w:color="auto" w:fill="D9D9D9"/>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Ročný plán</w:t>
            </w:r>
          </w:p>
        </w:tc>
        <w:tc>
          <w:tcPr>
            <w:tcW w:w="960" w:type="dxa"/>
            <w:shd w:val="clear" w:color="auto" w:fill="D9D9D9"/>
            <w:vAlign w:val="center"/>
            <w:hideMark/>
          </w:tcPr>
          <w:p w:rsidR="00CB3AF6" w:rsidRPr="00FD0E12" w:rsidRDefault="00A15D9A" w:rsidP="00A15D9A">
            <w:pPr>
              <w:jc w:val="center"/>
              <w:rPr>
                <w:rFonts w:ascii="Verdana" w:hAnsi="Verdana" w:cs="Calibri"/>
                <w:b/>
                <w:bCs/>
                <w:sz w:val="18"/>
                <w:szCs w:val="18"/>
                <w:lang w:val="sk-SK"/>
              </w:rPr>
            </w:pPr>
            <w:r w:rsidRPr="00FD0E12">
              <w:rPr>
                <w:rFonts w:ascii="Verdana" w:hAnsi="Verdana" w:cs="Calibri"/>
                <w:b/>
                <w:bCs/>
                <w:sz w:val="18"/>
                <w:szCs w:val="18"/>
                <w:lang w:val="sk-SK"/>
              </w:rPr>
              <w:t>Realizácia</w:t>
            </w:r>
          </w:p>
        </w:tc>
      </w:tr>
      <w:tr w:rsidR="00765794" w:rsidRPr="00FD0E12" w:rsidTr="00A15D9A">
        <w:trPr>
          <w:trHeight w:val="24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606</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PODPOROVANIE PRÁCE ORGÁNOV VEREJNEJ SPRÁVY</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15.200.000,00</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13.618.220,00</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89,59%</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6061003</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VYDÁVANIE ÚRADNÉHO VESTNÍKA APV</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15.200.000,00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13.618.220,00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89,59%</w:t>
            </w:r>
          </w:p>
        </w:tc>
      </w:tr>
      <w:tr w:rsidR="00765794" w:rsidRPr="00FD0E12" w:rsidTr="00A15D9A">
        <w:trPr>
          <w:trHeight w:val="24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607</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SYSTEM ŠTÁTNEJ SPRÁVY</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97.248.228,30</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90.496.951,94</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93,06%</w:t>
            </w:r>
          </w:p>
        </w:tc>
      </w:tr>
      <w:tr w:rsidR="00765794" w:rsidRPr="00FD0E12" w:rsidTr="00A15D9A">
        <w:trPr>
          <w:trHeight w:val="58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6071001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ORGANIZÁCIA A REALIZÁCIA ŠTÁTNEJ ODBORNEJ SKÚŠKY</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7.430.000,00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6.924.082,32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93,19%</w:t>
            </w:r>
          </w:p>
        </w:tc>
      </w:tr>
      <w:tr w:rsidR="00765794" w:rsidRPr="00FD0E12" w:rsidTr="00A15D9A">
        <w:trPr>
          <w:trHeight w:val="3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6071004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ADMINISTRÁCIA A SPRAVOVANIE</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89.818.228,30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83.572.869,62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93,05%</w:t>
            </w:r>
          </w:p>
        </w:tc>
      </w:tr>
      <w:tr w:rsidR="00765794" w:rsidRPr="00FD0E12" w:rsidTr="00A15D9A">
        <w:trPr>
          <w:trHeight w:val="30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609</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E-SPRÁVA</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1.583.418,24</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1.583.418,24</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100,00%</w:t>
            </w:r>
          </w:p>
        </w:tc>
      </w:tr>
      <w:tr w:rsidR="00765794" w:rsidRPr="00FD0E12" w:rsidTr="00A15D9A">
        <w:trPr>
          <w:trHeight w:val="61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6094003</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IMPLEMENTÁCIA SOFTVÉRU NA PODPOROVANIE PREKLADANIA (CAT TOOLS)</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1.583.418,24</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1.583.418,24</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100,00%</w:t>
            </w:r>
          </w:p>
        </w:tc>
      </w:tr>
      <w:tr w:rsidR="00765794" w:rsidRPr="00FD0E12" w:rsidTr="00A15D9A">
        <w:trPr>
          <w:trHeight w:val="675"/>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ZVEĽADENIE O OCHRANA ĽUDSKÝCH A MENŠINOVÝCH PRÁV A SLOBÔD</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133.521.700,00</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132.291.704,93</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99,08%</w:t>
            </w:r>
          </w:p>
        </w:tc>
      </w:tr>
      <w:tr w:rsidR="00765794" w:rsidRPr="00FD0E12" w:rsidTr="00A15D9A">
        <w:trPr>
          <w:trHeight w:val="57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10011003</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PODPOROVANIE ORGANIZÁCIÍ ETNICKÝCH SPOLOČENSTIEV V AP VOJVODINE</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31.000.000,00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30.915.000,00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99,73%</w:t>
            </w:r>
          </w:p>
        </w:tc>
      </w:tr>
      <w:tr w:rsidR="00765794" w:rsidRPr="00FD0E12" w:rsidTr="00A15D9A">
        <w:trPr>
          <w:trHeight w:val="48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10011004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PODPOROVANIE PRÁCE NÁRODNOSTNÝCH RÁD NÁRODNOSTNÝCH ENŠÍN</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60.100.000,00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60.040.500,00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99,90%</w:t>
            </w:r>
          </w:p>
        </w:tc>
      </w:tr>
      <w:tr w:rsidR="00765794" w:rsidRPr="00FD0E12" w:rsidTr="00A15D9A">
        <w:trPr>
          <w:trHeight w:val="64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10011005</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ROZVOJ VIACJAZYČNOSTI NA ÚZEMÍ AUTONÓMNEJ POKRAJINY VOJVODINY</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10.110.000,00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9.985.497,01</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98,77%</w:t>
            </w:r>
          </w:p>
        </w:tc>
      </w:tr>
      <w:tr w:rsidR="00765794" w:rsidRPr="00FD0E12" w:rsidTr="00A15D9A">
        <w:trPr>
          <w:trHeight w:val="48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10011006</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AFIRMÁCIA MULTIKULTÚRNOSTI A TOLERANCIE VO VOJVODINE</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30.311.700,00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29.350.707,92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96,83%</w:t>
            </w:r>
          </w:p>
        </w:tc>
      </w:tr>
      <w:tr w:rsidR="00765794" w:rsidRPr="00FD0E12" w:rsidTr="00A15D9A">
        <w:trPr>
          <w:trHeight w:val="34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10014007</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DEKÁDA INKLÚZIE RÓMOV</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2.000.000,00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2.000.000,00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100,00%</w:t>
            </w:r>
          </w:p>
        </w:tc>
      </w:tr>
      <w:tr w:rsidR="00765794" w:rsidRPr="00FD0E12" w:rsidTr="00A15D9A">
        <w:trPr>
          <w:trHeight w:val="48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1602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 xml:space="preserve">ÚPRAVA A SPRAVOVANIE V JUSTIČNOM SYSTÉME </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12.730.000,00</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12.189.160,98</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95,75%</w:t>
            </w:r>
          </w:p>
        </w:tc>
      </w:tr>
      <w:tr w:rsidR="00765794" w:rsidRPr="00FD0E12" w:rsidTr="00A15D9A">
        <w:trPr>
          <w:trHeight w:val="87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16021001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ORGANIZÁCIA A REALIZÁCIA SÚDNEJ SKÚŠKY A SKÚŠKY PRE SÚDNYCH TLMOČNÍKOV</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12.730.000,00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12.189.160,98</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95,75%</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ÚPRAVA A DOZOR NAD VZDELÁVACOU SÚSTAVOU</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81.267.381,53</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71.673.130,27</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88,19%</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20011001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 xml:space="preserve"> ADMINISTRÁCIA, SPRAVOVANIE A DOZOR</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68.920.051,34</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63.648.469,55</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92,35%</w:t>
            </w:r>
          </w:p>
        </w:tc>
      </w:tr>
      <w:tr w:rsidR="00765794" w:rsidRPr="00FD0E12" w:rsidTr="00A15D9A">
        <w:trPr>
          <w:trHeight w:val="84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20011002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ORGANIZÁCIA A REALIZÁCIA SKÚŠOK PRE LICENCIE TAJOMNÍKOV USTANOVIZNÍ A RIADITEĽOV</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10.137.330,19</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5.828.955,97</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57,50%</w:t>
            </w:r>
          </w:p>
        </w:tc>
      </w:tr>
      <w:tr w:rsidR="00765794" w:rsidRPr="00FD0E12" w:rsidTr="00A15D9A">
        <w:trPr>
          <w:trHeight w:val="48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20011003</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UDELENIE VYZNAMENANIA DR. DJORDJA NATOŠEVIĆA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2.210.000,00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2.195.704,75</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99,35%</w:t>
            </w:r>
          </w:p>
        </w:tc>
      </w:tr>
      <w:tr w:rsidR="00765794" w:rsidRPr="00FD0E12" w:rsidTr="00A15D9A">
        <w:trPr>
          <w:trHeight w:val="375"/>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PREDŠKOLSKÁ VÝCHOVA</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642.443.792,37</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569.099.053,39</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88,58%</w:t>
            </w:r>
          </w:p>
        </w:tc>
      </w:tr>
      <w:tr w:rsidR="00765794" w:rsidRPr="00FD0E12" w:rsidTr="00A15D9A">
        <w:trPr>
          <w:trHeight w:val="94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20021001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7A768B">
            <w:pPr>
              <w:rPr>
                <w:rFonts w:ascii="Verdana" w:hAnsi="Verdana" w:cs="Calibri"/>
                <w:sz w:val="18"/>
                <w:szCs w:val="18"/>
                <w:lang w:val="sk-SK"/>
              </w:rPr>
            </w:pPr>
            <w:r w:rsidRPr="00FD0E12">
              <w:rPr>
                <w:rFonts w:ascii="Verdana" w:hAnsi="Verdana" w:cs="Calibri"/>
                <w:sz w:val="18"/>
                <w:szCs w:val="18"/>
                <w:lang w:val="sk-SK"/>
              </w:rPr>
              <w:t>PODPOROVANIE REALIZÁCIE ŠTVORHODINOVÉHO PRÍPRAVNÉHO PREDŠKOLSKÉHO PROGRAMU</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585.623.000,00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515.310.361,00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87,99%</w:t>
            </w:r>
          </w:p>
        </w:tc>
      </w:tr>
      <w:tr w:rsidR="00765794" w:rsidRPr="00FD0E12" w:rsidTr="00A15D9A">
        <w:trPr>
          <w:trHeight w:val="94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20021002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MODERNIZÁCIA INFRAŠTRUKTÚRY PREDŠKOLSKÝCH USTANOVIZNÍ</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56.820.792,37</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53.788.692,39</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94,66%</w:t>
            </w:r>
          </w:p>
        </w:tc>
      </w:tr>
      <w:tr w:rsidR="00765794" w:rsidRPr="00FD0E12" w:rsidTr="00A15D9A">
        <w:trPr>
          <w:trHeight w:val="360"/>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2003</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ZÁKLADNÉ VZDELANIE</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16.320.811.603,61</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16.302.102.260,69</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99,89%</w:t>
            </w:r>
          </w:p>
        </w:tc>
      </w:tr>
      <w:tr w:rsidR="00765794" w:rsidRPr="00FD0E12" w:rsidTr="00A15D9A">
        <w:trPr>
          <w:trHeight w:val="61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REALIZÁCIA ČINNOSTI ZÁKLADNÉHO VZDELANIA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16.078.075.000,00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16.061.786.157,41</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99,90%</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20031002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DVOJJAZYČNÁ VÝUČBA NA ZÁKLADNÝCH ŠKOLÁCH</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2.300.000,00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2.298.024,94</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99,91%</w:t>
            </w:r>
          </w:p>
        </w:tc>
      </w:tr>
      <w:tr w:rsidR="00765794" w:rsidRPr="00FD0E12" w:rsidTr="00A15D9A">
        <w:trPr>
          <w:trHeight w:val="55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20031004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ZVYŠOVANIE KVALITY ZÁKLADNÉHO VZDELANIA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10.609.579,01</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10.593.436,12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99,85%</w:t>
            </w:r>
          </w:p>
        </w:tc>
      </w:tr>
      <w:tr w:rsidR="00765794" w:rsidRPr="00FD0E12" w:rsidTr="00A15D9A">
        <w:trPr>
          <w:trHeight w:val="36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20031005</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VZDELÁVANIE DOSPELÝCH</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993.681,00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99,37%</w:t>
            </w:r>
          </w:p>
        </w:tc>
      </w:tr>
      <w:tr w:rsidR="00765794" w:rsidRPr="00FD0E12" w:rsidTr="00A15D9A">
        <w:trPr>
          <w:trHeight w:val="61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20031006</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MODERNIZÁCIA INFRAŠTRUKTÚRY ZÁKLADNÝCH ŠKÔL</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228.027.024,60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225.711.993,29</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98,98%</w:t>
            </w:r>
          </w:p>
        </w:tc>
      </w:tr>
      <w:tr w:rsidR="00765794" w:rsidRPr="00FD0E12" w:rsidTr="00A15D9A">
        <w:trPr>
          <w:trHeight w:val="84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20034003</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BEZPLATNÉ UČEBNICE PRE ŽIAKOV PRVÉHO CYKLU ZÁKLADNÉHO VZDELÁVANIA A VÝCHOVY</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718.967,93</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89,87%</w:t>
            </w:r>
          </w:p>
        </w:tc>
      </w:tr>
      <w:tr w:rsidR="00765794" w:rsidRPr="00FD0E12" w:rsidTr="00A15D9A">
        <w:trPr>
          <w:trHeight w:val="111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20034007</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 xml:space="preserve">ZVEĽADENIE VÝUČBY FRANCÚZSKEHO JAZYKA NA ZÁKLADNÝCH ŠKOLÁCH NA ÚZEMÍ AP VOJVODINY Z DÔVODU UVEDENIA DVOJJAZYČNEJ VÝUČBY </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6.585.604.098,94</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6.529.372.706,78</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99,15%</w:t>
            </w:r>
          </w:p>
        </w:tc>
      </w:tr>
      <w:tr w:rsidR="00765794" w:rsidRPr="00FD0E12" w:rsidTr="00A15D9A">
        <w:trPr>
          <w:trHeight w:val="345"/>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4C7F85">
            <w:pPr>
              <w:rPr>
                <w:rFonts w:ascii="Verdana" w:hAnsi="Verdana" w:cs="Calibri"/>
                <w:b/>
                <w:bCs/>
                <w:sz w:val="18"/>
                <w:szCs w:val="18"/>
                <w:lang w:val="sk-SK"/>
              </w:rPr>
            </w:pPr>
            <w:r w:rsidRPr="00FD0E12">
              <w:rPr>
                <w:rFonts w:ascii="Verdana" w:hAnsi="Verdana" w:cs="Calibri"/>
                <w:b/>
                <w:bCs/>
                <w:sz w:val="18"/>
                <w:szCs w:val="18"/>
                <w:lang w:val="sk-SK"/>
              </w:rPr>
              <w:t xml:space="preserve"> STREDNÉ VZDELANIE</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6.482.461.000,00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6.426.920.705,54</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99,14%</w:t>
            </w:r>
          </w:p>
        </w:tc>
      </w:tr>
      <w:tr w:rsidR="00765794" w:rsidRPr="00FD0E12" w:rsidTr="00A15D9A">
        <w:trPr>
          <w:trHeight w:val="58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20041001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REALIZÁCIA ČINNOSTI STREDNÉHO VZDELANIA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14.588.098,94</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14.136.785,85</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96,91%</w:t>
            </w:r>
          </w:p>
        </w:tc>
      </w:tr>
      <w:tr w:rsidR="00765794" w:rsidRPr="00FD0E12" w:rsidTr="00A15D9A">
        <w:trPr>
          <w:trHeight w:val="54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20041002</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ZVYŠOVANIE KVALITY STREDNÉHO VZDELANIA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2.500.000,00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2.488.421,86</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99,54%</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20041004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DVOJJAZYČNÁ VÝUČBA NA STREDNÝCH ŠKOLÁCH</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86.055.000,00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85.826.793,53</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99,73%</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20041005</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MODERNIZÁCIA INFRAŠTRUKTÚRY STREDNÝCH ŠKÔL</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425.715.000,00</w:t>
            </w:r>
          </w:p>
        </w:tc>
        <w:tc>
          <w:tcPr>
            <w:tcW w:w="1593"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422.112.841,72</w:t>
            </w:r>
          </w:p>
        </w:tc>
        <w:tc>
          <w:tcPr>
            <w:tcW w:w="960" w:type="dxa"/>
            <w:shd w:val="clear" w:color="auto" w:fill="auto"/>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99,15%</w:t>
            </w:r>
          </w:p>
        </w:tc>
      </w:tr>
      <w:tr w:rsidR="00765794" w:rsidRPr="00FD0E12" w:rsidTr="00A15D9A">
        <w:trPr>
          <w:trHeight w:val="585"/>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2007</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00</w:t>
            </w:r>
          </w:p>
        </w:tc>
        <w:tc>
          <w:tcPr>
            <w:tcW w:w="3480" w:type="dxa"/>
            <w:shd w:val="clear" w:color="auto" w:fill="auto"/>
            <w:vAlign w:val="center"/>
            <w:hideMark/>
          </w:tcPr>
          <w:p w:rsidR="00765794" w:rsidRPr="00FD0E12" w:rsidRDefault="00765794" w:rsidP="0096252F">
            <w:pPr>
              <w:rPr>
                <w:rFonts w:ascii="Verdana" w:hAnsi="Verdana" w:cs="Calibri"/>
                <w:b/>
                <w:bCs/>
                <w:sz w:val="18"/>
                <w:szCs w:val="18"/>
                <w:lang w:val="sk-SK"/>
              </w:rPr>
            </w:pPr>
            <w:r w:rsidRPr="00FD0E12">
              <w:rPr>
                <w:rFonts w:ascii="Verdana" w:hAnsi="Verdana" w:cs="Calibri"/>
                <w:b/>
                <w:bCs/>
                <w:sz w:val="18"/>
                <w:szCs w:val="18"/>
                <w:lang w:val="sk-SK"/>
              </w:rPr>
              <w:t>PODPOROVANIE VZDELÁVANIA ŽIAKOV A ŠTUDENTOV</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216.710.000,00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213.356.277,01</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98,45%</w:t>
            </w:r>
          </w:p>
        </w:tc>
      </w:tr>
      <w:tr w:rsidR="00765794" w:rsidRPr="00FD0E12" w:rsidTr="00A15D9A">
        <w:trPr>
          <w:trHeight w:val="61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20071003</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REALIZÁCIA ČINNOSTI USTANOVIZNÍ ŽIACKEHO ŠTANDARDU</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2.000.000,00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1.959.071,99</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97,95%</w:t>
            </w:r>
          </w:p>
        </w:tc>
      </w:tr>
      <w:tr w:rsidR="00765794" w:rsidRPr="00FD0E12" w:rsidTr="00A15D9A">
        <w:trPr>
          <w:trHeight w:val="60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20071004</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ZVYŠOVANIE KVALITY ŽIACKEHO ŠTANDARDU</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183.000.000,00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183.000.000,00</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100,00%</w:t>
            </w:r>
          </w:p>
        </w:tc>
      </w:tr>
      <w:tr w:rsidR="00765794" w:rsidRPr="00FD0E12" w:rsidTr="00A15D9A">
        <w:trPr>
          <w:trHeight w:val="55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20071005</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SUBVENCOVANIE PREPRAVY ŽIAKOV STREDNÝCH ŠKÔL</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24.005.000,00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23.797.492,72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99,14%</w:t>
            </w:r>
          </w:p>
        </w:tc>
      </w:tr>
      <w:tr w:rsidR="00765794" w:rsidRPr="00FD0E12" w:rsidTr="00A15D9A">
        <w:trPr>
          <w:trHeight w:val="555"/>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20071006</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00</w:t>
            </w:r>
          </w:p>
        </w:tc>
        <w:tc>
          <w:tcPr>
            <w:tcW w:w="3480" w:type="dxa"/>
            <w:shd w:val="clear" w:color="auto" w:fill="auto"/>
            <w:vAlign w:val="center"/>
            <w:hideMark/>
          </w:tcPr>
          <w:p w:rsidR="00765794" w:rsidRPr="00FD0E12" w:rsidRDefault="00765794" w:rsidP="0096252F">
            <w:pPr>
              <w:rPr>
                <w:rFonts w:ascii="Verdana" w:hAnsi="Verdana" w:cs="Calibri"/>
                <w:sz w:val="18"/>
                <w:szCs w:val="18"/>
                <w:lang w:val="sk-SK"/>
              </w:rPr>
            </w:pPr>
            <w:r w:rsidRPr="00FD0E12">
              <w:rPr>
                <w:rFonts w:ascii="Verdana" w:hAnsi="Verdana" w:cs="Calibri"/>
                <w:sz w:val="18"/>
                <w:szCs w:val="18"/>
                <w:lang w:val="sk-SK"/>
              </w:rPr>
              <w:t xml:space="preserve"> MODERNIZÁCIA INFRAŠTRUKTÚRY USTANOVIZNÍ ŽIACKEHO ŠTANDARDU</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24.005.000,00</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23.797.492,72</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99,14%</w:t>
            </w:r>
          </w:p>
        </w:tc>
      </w:tr>
      <w:tr w:rsidR="00765794" w:rsidRPr="00FD0E12" w:rsidTr="00A15D9A">
        <w:trPr>
          <w:trHeight w:val="555"/>
          <w:jc w:val="center"/>
        </w:trPr>
        <w:tc>
          <w:tcPr>
            <w:tcW w:w="581"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2001</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b/>
                <w:bCs/>
                <w:sz w:val="18"/>
                <w:szCs w:val="18"/>
                <w:lang w:val="sk-SK"/>
              </w:rPr>
            </w:pPr>
            <w:r w:rsidRPr="00FD0E12">
              <w:rPr>
                <w:rFonts w:ascii="Verdana" w:hAnsi="Verdana" w:cs="Calibri"/>
                <w:b/>
                <w:bCs/>
                <w:sz w:val="18"/>
                <w:szCs w:val="18"/>
                <w:lang w:val="sk-SK"/>
              </w:rPr>
              <w:t>01</w:t>
            </w:r>
          </w:p>
        </w:tc>
        <w:tc>
          <w:tcPr>
            <w:tcW w:w="3480" w:type="dxa"/>
            <w:shd w:val="clear" w:color="auto" w:fill="auto"/>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ÚPRAVA A DOHĽAD NAD VZDELÁVACOU SÚSTAVOU</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25.604.296,86</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19.950.157,81</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77,92%</w:t>
            </w:r>
          </w:p>
        </w:tc>
      </w:tr>
      <w:tr w:rsidR="00765794" w:rsidRPr="00FD0E12" w:rsidTr="00A15D9A">
        <w:trPr>
          <w:trHeight w:val="480"/>
          <w:jc w:val="center"/>
        </w:trPr>
        <w:tc>
          <w:tcPr>
            <w:tcW w:w="581"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20011005</w:t>
            </w:r>
          </w:p>
        </w:tc>
        <w:tc>
          <w:tcPr>
            <w:tcW w:w="946"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09</w:t>
            </w:r>
          </w:p>
        </w:tc>
        <w:tc>
          <w:tcPr>
            <w:tcW w:w="448" w:type="dxa"/>
            <w:shd w:val="clear" w:color="auto" w:fill="auto"/>
            <w:noWrap/>
            <w:vAlign w:val="center"/>
            <w:hideMark/>
          </w:tcPr>
          <w:p w:rsidR="00765794" w:rsidRPr="00FD0E12" w:rsidRDefault="00765794" w:rsidP="00A15D9A">
            <w:pPr>
              <w:jc w:val="center"/>
              <w:rPr>
                <w:rFonts w:ascii="Verdana" w:hAnsi="Verdana" w:cs="Calibri"/>
                <w:sz w:val="18"/>
                <w:szCs w:val="18"/>
                <w:lang w:val="sk-SK"/>
              </w:rPr>
            </w:pPr>
            <w:r w:rsidRPr="00FD0E12">
              <w:rPr>
                <w:rFonts w:ascii="Verdana" w:hAnsi="Verdana" w:cs="Calibri"/>
                <w:sz w:val="18"/>
                <w:szCs w:val="18"/>
                <w:lang w:val="sk-SK"/>
              </w:rPr>
              <w:t>01</w:t>
            </w:r>
          </w:p>
        </w:tc>
        <w:tc>
          <w:tcPr>
            <w:tcW w:w="3480" w:type="dxa"/>
            <w:shd w:val="clear" w:color="auto" w:fill="auto"/>
            <w:vAlign w:val="center"/>
            <w:hideMark/>
          </w:tcPr>
          <w:p w:rsidR="00765794" w:rsidRPr="00FD0E12" w:rsidRDefault="00765794" w:rsidP="00A15D9A">
            <w:pPr>
              <w:rPr>
                <w:rFonts w:ascii="Verdana" w:hAnsi="Verdana" w:cs="Calibri"/>
                <w:sz w:val="18"/>
                <w:szCs w:val="18"/>
                <w:lang w:val="sk-SK"/>
              </w:rPr>
            </w:pPr>
            <w:r w:rsidRPr="00FD0E12">
              <w:rPr>
                <w:rFonts w:ascii="Verdana" w:hAnsi="Verdana" w:cs="Calibri"/>
                <w:sz w:val="18"/>
                <w:szCs w:val="18"/>
                <w:lang w:val="sk-SK"/>
              </w:rPr>
              <w:t>ROZVOJ ODBORNEJ BÁDATEĽSKEJ PRÁCE V OBLASTI VZDELÁVANIA</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25.604.296,86</w:t>
            </w:r>
          </w:p>
        </w:tc>
        <w:tc>
          <w:tcPr>
            <w:tcW w:w="1593"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19.950.157,81</w:t>
            </w:r>
          </w:p>
        </w:tc>
        <w:tc>
          <w:tcPr>
            <w:tcW w:w="960" w:type="dxa"/>
            <w:shd w:val="clear" w:color="auto" w:fill="auto"/>
            <w:noWrap/>
            <w:vAlign w:val="center"/>
            <w:hideMark/>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77,92%</w:t>
            </w:r>
          </w:p>
        </w:tc>
      </w:tr>
      <w:tr w:rsidR="00765794" w:rsidRPr="00FD0E12" w:rsidTr="00A15D9A">
        <w:trPr>
          <w:trHeight w:val="300"/>
          <w:jc w:val="center"/>
        </w:trPr>
        <w:tc>
          <w:tcPr>
            <w:tcW w:w="6849" w:type="dxa"/>
            <w:gridSpan w:val="6"/>
            <w:shd w:val="clear" w:color="000000" w:fill="BFBFBF"/>
            <w:noWrap/>
            <w:vAlign w:val="center"/>
            <w:hideMark/>
          </w:tcPr>
          <w:p w:rsidR="00765794" w:rsidRPr="00FD0E12" w:rsidRDefault="00765794" w:rsidP="00A15D9A">
            <w:pPr>
              <w:rPr>
                <w:rFonts w:ascii="Verdana" w:hAnsi="Verdana" w:cs="Calibri"/>
                <w:b/>
                <w:bCs/>
                <w:sz w:val="18"/>
                <w:szCs w:val="18"/>
                <w:lang w:val="sk-SK"/>
              </w:rPr>
            </w:pPr>
            <w:r w:rsidRPr="00FD0E12">
              <w:rPr>
                <w:rFonts w:ascii="Verdana" w:hAnsi="Verdana" w:cs="Calibri"/>
                <w:b/>
                <w:bCs/>
                <w:sz w:val="18"/>
                <w:szCs w:val="18"/>
                <w:lang w:val="sk-SK"/>
              </w:rPr>
              <w:t>SPOLU PRE ODDIEL 09</w:t>
            </w:r>
          </w:p>
        </w:tc>
        <w:tc>
          <w:tcPr>
            <w:tcW w:w="1593" w:type="dxa"/>
            <w:shd w:val="clear" w:color="000000" w:fill="BFBFBF"/>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24.341.729.519,85</w:t>
            </w:r>
          </w:p>
        </w:tc>
        <w:tc>
          <w:tcPr>
            <w:tcW w:w="1593" w:type="dxa"/>
            <w:shd w:val="clear" w:color="000000" w:fill="BFBFBF"/>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24.164.489.606,75</w:t>
            </w:r>
          </w:p>
        </w:tc>
        <w:tc>
          <w:tcPr>
            <w:tcW w:w="960" w:type="dxa"/>
            <w:shd w:val="clear" w:color="000000" w:fill="BFBFBF"/>
            <w:noWrap/>
            <w:vAlign w:val="center"/>
            <w:hideMark/>
          </w:tcPr>
          <w:p w:rsidR="00765794" w:rsidRPr="00FD0E12" w:rsidRDefault="00765794" w:rsidP="00765794">
            <w:pPr>
              <w:jc w:val="right"/>
              <w:rPr>
                <w:rFonts w:ascii="Verdana" w:hAnsi="Verdana" w:cs="Calibri"/>
                <w:b/>
                <w:bCs/>
                <w:sz w:val="18"/>
                <w:szCs w:val="18"/>
                <w:lang w:val="sk-SK"/>
              </w:rPr>
            </w:pPr>
            <w:r w:rsidRPr="00FD0E12">
              <w:rPr>
                <w:rFonts w:ascii="Verdana" w:hAnsi="Verdana" w:cs="Calibri"/>
                <w:b/>
                <w:bCs/>
                <w:sz w:val="18"/>
                <w:szCs w:val="18"/>
                <w:lang w:val="sk-SK"/>
              </w:rPr>
              <w:t>99,27%</w:t>
            </w:r>
          </w:p>
        </w:tc>
      </w:tr>
    </w:tbl>
    <w:p w:rsidR="00CB3AF6" w:rsidRPr="00FD0E12" w:rsidRDefault="00CB3AF6" w:rsidP="00CB3AF6">
      <w:pPr>
        <w:pStyle w:val="Default"/>
        <w:jc w:val="center"/>
        <w:rPr>
          <w:rFonts w:cs="Calibri"/>
          <w:color w:val="auto"/>
          <w:sz w:val="18"/>
          <w:szCs w:val="18"/>
          <w:lang w:val="sk-SK"/>
        </w:rPr>
      </w:pPr>
    </w:p>
    <w:tbl>
      <w:tblPr>
        <w:tblW w:w="7240" w:type="dxa"/>
        <w:jc w:val="center"/>
        <w:tblLook w:val="04A0" w:firstRow="1" w:lastRow="0" w:firstColumn="1" w:lastColumn="0" w:noHBand="0" w:noVBand="1"/>
      </w:tblPr>
      <w:tblGrid>
        <w:gridCol w:w="400"/>
        <w:gridCol w:w="4400"/>
        <w:gridCol w:w="2440"/>
      </w:tblGrid>
      <w:tr w:rsidR="00843332" w:rsidRPr="00FD0E12" w:rsidTr="00A36F87">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43332" w:rsidRPr="00FD0E12" w:rsidRDefault="00843332"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843332" w:rsidRPr="00FD0E12" w:rsidRDefault="008B5B05"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Názo</w:t>
            </w:r>
            <w:r w:rsidR="00843332" w:rsidRPr="00FD0E12">
              <w:rPr>
                <w:rFonts w:ascii="Verdana" w:eastAsia="Calibri" w:hAnsi="Verdana" w:cs="Calibri"/>
                <w:b/>
                <w:bCs/>
                <w:sz w:val="18"/>
                <w:szCs w:val="18"/>
                <w:lang w:val="sk-SK"/>
              </w:rPr>
              <w:t>v</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843332" w:rsidRPr="00FD0E12" w:rsidRDefault="000C4DE2"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Realizácia</w:t>
            </w:r>
          </w:p>
        </w:tc>
      </w:tr>
      <w:tr w:rsidR="00843332" w:rsidRPr="00FD0E12" w:rsidTr="00A36F87">
        <w:trPr>
          <w:trHeight w:val="6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1</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B51A16" w:rsidP="00843332">
            <w:pPr>
              <w:spacing w:after="200" w:line="276" w:lineRule="auto"/>
              <w:rPr>
                <w:rFonts w:ascii="Verdana" w:eastAsia="Calibri" w:hAnsi="Verdana" w:cs="Calibri"/>
                <w:b/>
                <w:bCs/>
                <w:sz w:val="18"/>
                <w:szCs w:val="18"/>
                <w:lang w:val="sk-SK"/>
              </w:rPr>
            </w:pPr>
            <w:r w:rsidRPr="00FD0E12">
              <w:rPr>
                <w:rFonts w:ascii="Verdana" w:hAnsi="Verdana" w:cs="Calibri"/>
                <w:b/>
                <w:bCs/>
                <w:sz w:val="18"/>
                <w:szCs w:val="18"/>
                <w:lang w:val="sk-SK"/>
              </w:rPr>
              <w:t xml:space="preserve">Projekty a aktivity za účelom zlepšenia kvality vzdelávania v základnom a strednom vzdelávaní </w:t>
            </w:r>
            <w:r w:rsidRPr="00FD0E12">
              <w:rPr>
                <w:rFonts w:ascii="Verdana" w:eastAsia="Calibri" w:hAnsi="Verdana" w:cs="Calibri"/>
                <w:b/>
                <w:bCs/>
                <w:sz w:val="18"/>
                <w:szCs w:val="18"/>
                <w:lang w:val="sk-SK"/>
              </w:rPr>
              <w:t>a žiackom štandarde</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b/>
                <w:bCs/>
                <w:sz w:val="18"/>
                <w:szCs w:val="18"/>
                <w:lang w:val="sk-SK"/>
              </w:rPr>
            </w:pPr>
            <w:r w:rsidRPr="00FD0E12">
              <w:rPr>
                <w:rFonts w:ascii="Verdana" w:eastAsia="Calibri" w:hAnsi="Verdana" w:cs="Calibri"/>
                <w:b/>
                <w:bCs/>
                <w:sz w:val="18"/>
                <w:szCs w:val="18"/>
                <w:lang w:val="sk-SK"/>
              </w:rPr>
              <w:t>24.730.221,97</w:t>
            </w:r>
          </w:p>
        </w:tc>
      </w:tr>
      <w:tr w:rsidR="00843332" w:rsidRPr="00FD0E12" w:rsidTr="00A36F8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B51A16" w:rsidP="00843332">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Základné vzdelávanie</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10.593.436,12</w:t>
            </w:r>
          </w:p>
        </w:tc>
      </w:tr>
      <w:tr w:rsidR="00843332" w:rsidRPr="00FD0E12" w:rsidTr="00A36F87">
        <w:trPr>
          <w:trHeight w:val="33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B51A16" w:rsidP="00843332">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Stredné vzdelávanie</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14.136.785,85</w:t>
            </w:r>
          </w:p>
        </w:tc>
      </w:tr>
      <w:tr w:rsidR="00843332" w:rsidRPr="00FD0E12" w:rsidTr="00A36F8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2</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B51A16" w:rsidP="00843332">
            <w:pPr>
              <w:spacing w:after="200" w:line="276" w:lineRule="auto"/>
              <w:rPr>
                <w:rFonts w:ascii="Verdana" w:eastAsia="Calibri" w:hAnsi="Verdana" w:cs="Calibri"/>
                <w:b/>
                <w:bCs/>
                <w:sz w:val="18"/>
                <w:szCs w:val="18"/>
                <w:lang w:val="sk-SK"/>
              </w:rPr>
            </w:pPr>
            <w:r w:rsidRPr="00FD0E12">
              <w:rPr>
                <w:rFonts w:ascii="Verdana" w:hAnsi="Verdana" w:cs="Calibri"/>
                <w:b/>
                <w:bCs/>
                <w:sz w:val="18"/>
                <w:szCs w:val="18"/>
                <w:lang w:val="sk-SK"/>
              </w:rPr>
              <w:t>Projekty a aktivity za účelom zvýšenia úrovne žiackeho štandardu</w:t>
            </w:r>
            <w:r w:rsidR="00660202" w:rsidRPr="00FD0E12">
              <w:rPr>
                <w:rFonts w:ascii="Verdana" w:hAnsi="Verdana" w:cs="Calibri"/>
                <w:b/>
                <w:bCs/>
                <w:sz w:val="18"/>
                <w:szCs w:val="18"/>
                <w:lang w:val="sk-SK"/>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right"/>
              <w:rPr>
                <w:rFonts w:ascii="Verdana" w:eastAsia="Calibri" w:hAnsi="Verdana" w:cs="Calibri"/>
                <w:b/>
                <w:bCs/>
                <w:sz w:val="18"/>
                <w:szCs w:val="18"/>
                <w:lang w:val="sk-SK"/>
              </w:rPr>
            </w:pPr>
            <w:r w:rsidRPr="00FD0E12">
              <w:rPr>
                <w:rFonts w:ascii="Verdana" w:eastAsia="Calibri" w:hAnsi="Verdana" w:cs="Calibri"/>
                <w:b/>
                <w:bCs/>
                <w:sz w:val="18"/>
                <w:szCs w:val="18"/>
                <w:lang w:val="sk-SK"/>
              </w:rPr>
              <w:t>1.959.071,99</w:t>
            </w:r>
          </w:p>
        </w:tc>
      </w:tr>
      <w:tr w:rsidR="00843332" w:rsidRPr="00FD0E12" w:rsidTr="00A36F8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3</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4D5C68" w:rsidP="00843332">
            <w:pPr>
              <w:spacing w:after="200" w:line="276" w:lineRule="auto"/>
              <w:rPr>
                <w:rFonts w:ascii="Verdana" w:eastAsia="Calibri" w:hAnsi="Verdana" w:cs="Calibri"/>
                <w:b/>
                <w:bCs/>
                <w:sz w:val="18"/>
                <w:szCs w:val="18"/>
                <w:lang w:val="sk-SK"/>
              </w:rPr>
            </w:pPr>
            <w:r w:rsidRPr="00FD0E12">
              <w:rPr>
                <w:rFonts w:ascii="Verdana" w:hAnsi="Verdana" w:cs="Calibri"/>
                <w:b/>
                <w:bCs/>
                <w:sz w:val="18"/>
                <w:szCs w:val="18"/>
                <w:lang w:val="sk-SK"/>
              </w:rPr>
              <w:t>Uvedenie dvojjazyčnej výučby v srbskom a anglickom jazyku</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b/>
                <w:bCs/>
                <w:sz w:val="18"/>
                <w:szCs w:val="18"/>
                <w:lang w:val="sk-SK"/>
              </w:rPr>
            </w:pPr>
            <w:r w:rsidRPr="00FD0E12">
              <w:rPr>
                <w:rFonts w:ascii="Verdana" w:eastAsia="Calibri" w:hAnsi="Verdana" w:cs="Calibri"/>
                <w:b/>
                <w:bCs/>
                <w:sz w:val="18"/>
                <w:szCs w:val="18"/>
                <w:lang w:val="sk-SK"/>
              </w:rPr>
              <w:t>4.786.446,80</w:t>
            </w:r>
          </w:p>
        </w:tc>
      </w:tr>
      <w:tr w:rsidR="004D5C68" w:rsidRPr="00FD0E12" w:rsidTr="00A36F8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D5C68" w:rsidRPr="00FD0E12" w:rsidRDefault="004D5C68"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4D5C68" w:rsidRPr="00FD0E12" w:rsidRDefault="004D5C68" w:rsidP="00A36F87">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Základné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4D5C68" w:rsidRPr="00FD0E12" w:rsidRDefault="004D5C68" w:rsidP="00843332">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2.298.024,94</w:t>
            </w:r>
          </w:p>
        </w:tc>
      </w:tr>
      <w:tr w:rsidR="004D5C68" w:rsidRPr="00FD0E12" w:rsidTr="00A36F8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4D5C68" w:rsidRPr="00FD0E12" w:rsidRDefault="004D5C68"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4D5C68" w:rsidRPr="00FD0E12" w:rsidRDefault="004D5C68" w:rsidP="00A36F87">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Stredné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4D5C68" w:rsidRPr="00FD0E12" w:rsidRDefault="004D5C68" w:rsidP="00843332">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2.488.421,86</w:t>
            </w:r>
          </w:p>
        </w:tc>
      </w:tr>
      <w:tr w:rsidR="00843332" w:rsidRPr="00FD0E12" w:rsidTr="00A36F8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b/>
                <w:bCs/>
                <w:sz w:val="18"/>
                <w:szCs w:val="18"/>
                <w:lang w:val="sk-SK"/>
              </w:rPr>
            </w:pPr>
            <w:r w:rsidRPr="00FD0E12">
              <w:rPr>
                <w:rFonts w:ascii="Verdana" w:eastAsia="Calibri" w:hAnsi="Verdana" w:cs="Calibri"/>
                <w:b/>
                <w:bCs/>
                <w:sz w:val="18"/>
                <w:szCs w:val="18"/>
                <w:lang w:val="sk-SK"/>
              </w:rPr>
              <w:t>4</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FF2296" w:rsidP="00843332">
            <w:pPr>
              <w:spacing w:after="200" w:line="276" w:lineRule="auto"/>
              <w:rPr>
                <w:rFonts w:ascii="Verdana" w:eastAsia="Calibri" w:hAnsi="Verdana" w:cs="Calibri"/>
                <w:b/>
                <w:bCs/>
                <w:sz w:val="18"/>
                <w:szCs w:val="18"/>
                <w:lang w:val="sk-SK"/>
              </w:rPr>
            </w:pPr>
            <w:r w:rsidRPr="00FD0E12">
              <w:rPr>
                <w:rFonts w:ascii="Verdana" w:hAnsi="Verdana" w:cs="Calibri"/>
                <w:b/>
                <w:bCs/>
                <w:sz w:val="18"/>
                <w:szCs w:val="18"/>
                <w:lang w:val="sk-SK"/>
              </w:rPr>
              <w:t>Modernizácia infraštruktúry predškolských ustanovizní, základných a stredných škôl a žiackych domovov</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b/>
                <w:bCs/>
                <w:sz w:val="18"/>
                <w:szCs w:val="18"/>
                <w:lang w:val="sk-SK"/>
              </w:rPr>
            </w:pPr>
            <w:r w:rsidRPr="00FD0E12">
              <w:rPr>
                <w:rFonts w:ascii="Verdana" w:eastAsia="Calibri" w:hAnsi="Verdana" w:cs="Calibri"/>
                <w:b/>
                <w:bCs/>
                <w:sz w:val="18"/>
                <w:szCs w:val="18"/>
                <w:lang w:val="sk-SK"/>
              </w:rPr>
              <w:t>389.124.971,93</w:t>
            </w:r>
          </w:p>
        </w:tc>
      </w:tr>
      <w:tr w:rsidR="00843332" w:rsidRPr="00FD0E12" w:rsidTr="00A36F87">
        <w:trPr>
          <w:trHeight w:val="480"/>
          <w:jc w:val="center"/>
        </w:trPr>
        <w:tc>
          <w:tcPr>
            <w:tcW w:w="400" w:type="dxa"/>
            <w:tcBorders>
              <w:top w:val="nil"/>
              <w:left w:val="single" w:sz="4" w:space="0" w:color="auto"/>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center"/>
              <w:rPr>
                <w:rFonts w:ascii="Verdana" w:eastAsia="Calibri" w:hAnsi="Verdana" w:cs="Calibri"/>
                <w:b/>
                <w:bCs/>
                <w:sz w:val="18"/>
                <w:szCs w:val="18"/>
                <w:lang w:val="sk-SK"/>
              </w:rPr>
            </w:pPr>
          </w:p>
        </w:tc>
        <w:tc>
          <w:tcPr>
            <w:tcW w:w="4400" w:type="dxa"/>
            <w:tcBorders>
              <w:top w:val="nil"/>
              <w:left w:val="nil"/>
              <w:bottom w:val="single" w:sz="4" w:space="0" w:color="auto"/>
              <w:right w:val="single" w:sz="4" w:space="0" w:color="auto"/>
            </w:tcBorders>
            <w:shd w:val="clear" w:color="auto" w:fill="auto"/>
            <w:vAlign w:val="center"/>
          </w:tcPr>
          <w:p w:rsidR="00843332" w:rsidRPr="00FD0E12" w:rsidRDefault="00843332" w:rsidP="00843332">
            <w:pPr>
              <w:spacing w:after="200" w:line="276" w:lineRule="auto"/>
              <w:rPr>
                <w:rFonts w:ascii="Verdana" w:eastAsia="Calibri" w:hAnsi="Verdana" w:cs="Calibri"/>
                <w:bCs/>
                <w:sz w:val="18"/>
                <w:szCs w:val="18"/>
                <w:lang w:val="sk-SK"/>
              </w:rPr>
            </w:pPr>
            <w:r w:rsidRPr="00FD0E12">
              <w:rPr>
                <w:rFonts w:ascii="Verdana" w:eastAsia="Calibri" w:hAnsi="Verdana" w:cs="Calibri"/>
                <w:bCs/>
                <w:sz w:val="18"/>
                <w:szCs w:val="18"/>
                <w:lang w:val="sk-SK"/>
              </w:rPr>
              <w:t>Pred</w:t>
            </w:r>
            <w:r w:rsidR="00FF2296" w:rsidRPr="00FD0E12">
              <w:rPr>
                <w:rFonts w:ascii="Verdana" w:eastAsia="Calibri" w:hAnsi="Verdana" w:cs="Calibri"/>
                <w:bCs/>
                <w:sz w:val="18"/>
                <w:szCs w:val="18"/>
                <w:lang w:val="sk-SK"/>
              </w:rPr>
              <w:t>školské</w:t>
            </w:r>
            <w:r w:rsidRPr="00FD0E12">
              <w:rPr>
                <w:rFonts w:ascii="Verdana" w:eastAsia="Calibri" w:hAnsi="Verdana" w:cs="Calibri"/>
                <w:bCs/>
                <w:sz w:val="18"/>
                <w:szCs w:val="18"/>
                <w:lang w:val="sk-SK"/>
              </w:rPr>
              <w:t xml:space="preserve"> ustanov</w:t>
            </w:r>
            <w:r w:rsidR="00FF2296" w:rsidRPr="00FD0E12">
              <w:rPr>
                <w:rFonts w:ascii="Verdana" w:eastAsia="Calibri" w:hAnsi="Verdana" w:cs="Calibri"/>
                <w:bCs/>
                <w:sz w:val="18"/>
                <w:szCs w:val="18"/>
                <w:lang w:val="sk-SK"/>
              </w:rPr>
              <w:t>izne</w:t>
            </w:r>
          </w:p>
        </w:tc>
        <w:tc>
          <w:tcPr>
            <w:tcW w:w="2440" w:type="dxa"/>
            <w:tcBorders>
              <w:top w:val="nil"/>
              <w:left w:val="nil"/>
              <w:bottom w:val="single" w:sz="4" w:space="0" w:color="auto"/>
              <w:right w:val="single" w:sz="4" w:space="0" w:color="auto"/>
            </w:tcBorders>
            <w:shd w:val="clear" w:color="auto" w:fill="auto"/>
            <w:noWrap/>
            <w:vAlign w:val="center"/>
          </w:tcPr>
          <w:p w:rsidR="00843332" w:rsidRPr="00FD0E12" w:rsidRDefault="00843332" w:rsidP="00843332">
            <w:pPr>
              <w:spacing w:after="200" w:line="276" w:lineRule="auto"/>
              <w:jc w:val="right"/>
              <w:rPr>
                <w:rFonts w:ascii="Verdana" w:eastAsia="Calibri" w:hAnsi="Verdana" w:cs="Calibri"/>
                <w:bCs/>
                <w:sz w:val="18"/>
                <w:szCs w:val="18"/>
                <w:lang w:val="sk-SK"/>
              </w:rPr>
            </w:pPr>
            <w:r w:rsidRPr="00FD0E12">
              <w:rPr>
                <w:rFonts w:ascii="Verdana" w:eastAsia="Calibri" w:hAnsi="Verdana" w:cs="Calibri"/>
                <w:bCs/>
                <w:sz w:val="18"/>
                <w:szCs w:val="18"/>
                <w:lang w:val="sk-SK"/>
              </w:rPr>
              <w:t>53.788.692,39</w:t>
            </w:r>
          </w:p>
        </w:tc>
      </w:tr>
      <w:tr w:rsidR="00843332" w:rsidRPr="00FD0E12" w:rsidTr="00A36F87">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843332" w:rsidRPr="00FD0E12" w:rsidRDefault="00FF2296" w:rsidP="00843332">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Základné</w:t>
            </w:r>
            <w:r w:rsidR="00843332" w:rsidRPr="00FD0E12">
              <w:rPr>
                <w:rFonts w:ascii="Verdana" w:eastAsia="Calibri" w:hAnsi="Verdana" w:cs="Calibri"/>
                <w:sz w:val="18"/>
                <w:szCs w:val="18"/>
                <w:lang w:val="sk-SK"/>
              </w:rPr>
              <w:t xml:space="preserve"> </w:t>
            </w:r>
            <w:r w:rsidR="00A772A2" w:rsidRPr="00FD0E12">
              <w:rPr>
                <w:rFonts w:ascii="Verdana" w:eastAsia="Calibri" w:hAnsi="Verdana" w:cs="Calibri"/>
                <w:bCs/>
                <w:sz w:val="18"/>
                <w:szCs w:val="18"/>
                <w:lang w:val="sk-SK"/>
              </w:rPr>
              <w:t>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843332" w:rsidRPr="00FD0E12" w:rsidRDefault="00843332" w:rsidP="00843332">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225.711.993,29</w:t>
            </w:r>
          </w:p>
        </w:tc>
      </w:tr>
      <w:tr w:rsidR="00B55F93" w:rsidRPr="00FD0E12" w:rsidTr="00B55F93">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B55F93" w:rsidRPr="00FD0E12" w:rsidRDefault="00A772A2" w:rsidP="00B55F93">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Stredné</w:t>
            </w:r>
            <w:r w:rsidR="00B55F93" w:rsidRPr="00FD0E12">
              <w:rPr>
                <w:rFonts w:ascii="Verdana" w:eastAsia="Calibri" w:hAnsi="Verdana" w:cs="Calibri"/>
                <w:sz w:val="18"/>
                <w:szCs w:val="18"/>
                <w:lang w:val="sk-SK"/>
              </w:rPr>
              <w:t xml:space="preserve"> </w:t>
            </w:r>
            <w:r w:rsidRPr="00FD0E12">
              <w:rPr>
                <w:rFonts w:ascii="Verdana" w:eastAsia="Calibri" w:hAnsi="Verdana" w:cs="Calibri"/>
                <w:bCs/>
                <w:sz w:val="18"/>
                <w:szCs w:val="18"/>
                <w:lang w:val="sk-SK"/>
              </w:rPr>
              <w:t>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85.826.793,53</w:t>
            </w:r>
          </w:p>
        </w:tc>
      </w:tr>
      <w:tr w:rsidR="00B55F93" w:rsidRPr="00FD0E12" w:rsidTr="00B55F93">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 </w:t>
            </w:r>
          </w:p>
        </w:tc>
        <w:tc>
          <w:tcPr>
            <w:tcW w:w="4400" w:type="dxa"/>
            <w:tcBorders>
              <w:top w:val="nil"/>
              <w:left w:val="nil"/>
              <w:bottom w:val="single" w:sz="4" w:space="0" w:color="auto"/>
              <w:right w:val="single" w:sz="4" w:space="0" w:color="auto"/>
            </w:tcBorders>
            <w:shd w:val="clear" w:color="auto" w:fill="auto"/>
            <w:vAlign w:val="center"/>
            <w:hideMark/>
          </w:tcPr>
          <w:p w:rsidR="00B55F93" w:rsidRPr="00FD0E12" w:rsidRDefault="00B55F93" w:rsidP="00B55F93">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 </w:t>
            </w:r>
            <w:r w:rsidR="00031BB7" w:rsidRPr="00FD0E12">
              <w:rPr>
                <w:rFonts w:ascii="Verdana" w:eastAsia="Calibri" w:hAnsi="Verdana" w:cs="Calibri"/>
                <w:sz w:val="18"/>
                <w:szCs w:val="18"/>
                <w:lang w:val="sk-SK"/>
              </w:rPr>
              <w:t>Žiacky štandard</w:t>
            </w:r>
          </w:p>
        </w:tc>
        <w:tc>
          <w:tcPr>
            <w:tcW w:w="2440" w:type="dxa"/>
            <w:tcBorders>
              <w:top w:val="nil"/>
              <w:left w:val="nil"/>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23.797.492,72</w:t>
            </w:r>
          </w:p>
        </w:tc>
      </w:tr>
      <w:tr w:rsidR="00B55F93" w:rsidRPr="00FD0E12" w:rsidTr="00B55F93">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5</w:t>
            </w:r>
          </w:p>
        </w:tc>
        <w:tc>
          <w:tcPr>
            <w:tcW w:w="4400" w:type="dxa"/>
            <w:tcBorders>
              <w:top w:val="nil"/>
              <w:left w:val="nil"/>
              <w:bottom w:val="single" w:sz="4" w:space="0" w:color="auto"/>
              <w:right w:val="single" w:sz="4" w:space="0" w:color="auto"/>
            </w:tcBorders>
            <w:shd w:val="clear" w:color="auto" w:fill="auto"/>
            <w:vAlign w:val="center"/>
            <w:hideMark/>
          </w:tcPr>
          <w:p w:rsidR="00B55F93" w:rsidRPr="00FD0E12" w:rsidRDefault="00031BB7" w:rsidP="00031BB7">
            <w:pPr>
              <w:spacing w:after="200"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t>Subvencovanie trov prepravy žiakov stredných škôl</w:t>
            </w:r>
            <w:r w:rsidR="00B55F93" w:rsidRPr="00FD0E12">
              <w:rPr>
                <w:rFonts w:ascii="Verdana" w:eastAsia="Calibri" w:hAnsi="Verdana" w:cs="Calibri"/>
                <w:b/>
                <w:sz w:val="18"/>
                <w:szCs w:val="18"/>
                <w:lang w:val="sk-SK"/>
              </w:rPr>
              <w:t xml:space="preserve"> </w:t>
            </w:r>
            <w:r w:rsidRPr="00FD0E12">
              <w:rPr>
                <w:rFonts w:ascii="Verdana" w:eastAsia="Calibri" w:hAnsi="Verdana" w:cs="Calibri"/>
                <w:b/>
                <w:sz w:val="18"/>
                <w:szCs w:val="18"/>
                <w:lang w:val="sk-SK"/>
              </w:rPr>
              <w:t>v medzimestskej preprave</w:t>
            </w:r>
            <w:r w:rsidR="00B55F93" w:rsidRPr="00FD0E12">
              <w:rPr>
                <w:rFonts w:ascii="Verdana" w:eastAsia="Calibri" w:hAnsi="Verdana" w:cs="Calibri"/>
                <w:b/>
                <w:sz w:val="18"/>
                <w:szCs w:val="18"/>
                <w:lang w:val="sk-SK"/>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183.000.000,00</w:t>
            </w:r>
          </w:p>
        </w:tc>
      </w:tr>
      <w:tr w:rsidR="00B55F93" w:rsidRPr="00FD0E12" w:rsidTr="00B55F93">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6</w:t>
            </w:r>
          </w:p>
        </w:tc>
        <w:tc>
          <w:tcPr>
            <w:tcW w:w="4400" w:type="dxa"/>
            <w:tcBorders>
              <w:top w:val="nil"/>
              <w:left w:val="nil"/>
              <w:bottom w:val="single" w:sz="4" w:space="0" w:color="auto"/>
              <w:right w:val="single" w:sz="4" w:space="0" w:color="auto"/>
            </w:tcBorders>
            <w:shd w:val="clear" w:color="auto" w:fill="auto"/>
            <w:vAlign w:val="center"/>
            <w:hideMark/>
          </w:tcPr>
          <w:p w:rsidR="00B55F93" w:rsidRPr="00FD0E12" w:rsidRDefault="00031BB7" w:rsidP="00031BB7">
            <w:pPr>
              <w:spacing w:after="200"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t>Programová aktivita</w:t>
            </w:r>
            <w:r w:rsidR="00B55F93" w:rsidRPr="00FD0E12">
              <w:rPr>
                <w:rFonts w:ascii="Verdana" w:eastAsia="Calibri" w:hAnsi="Verdana" w:cs="Calibri"/>
                <w:b/>
                <w:sz w:val="18"/>
                <w:szCs w:val="18"/>
                <w:lang w:val="sk-SK"/>
              </w:rPr>
              <w:t xml:space="preserve"> </w:t>
            </w:r>
            <w:r w:rsidRPr="00FD0E12">
              <w:rPr>
                <w:rFonts w:ascii="Verdana" w:eastAsia="Calibri" w:hAnsi="Verdana" w:cs="Calibri"/>
                <w:b/>
                <w:sz w:val="18"/>
                <w:szCs w:val="18"/>
                <w:lang w:val="sk-SK"/>
              </w:rPr>
              <w:t>pre vzdelávanie dospelých</w:t>
            </w:r>
          </w:p>
        </w:tc>
        <w:tc>
          <w:tcPr>
            <w:tcW w:w="2440" w:type="dxa"/>
            <w:tcBorders>
              <w:top w:val="nil"/>
              <w:left w:val="nil"/>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993.681,00</w:t>
            </w:r>
          </w:p>
        </w:tc>
      </w:tr>
      <w:tr w:rsidR="00B55F93" w:rsidRPr="00FD0E12" w:rsidTr="00B55F93">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center"/>
              <w:rPr>
                <w:rFonts w:ascii="Verdana" w:eastAsia="Calibri" w:hAnsi="Verdana" w:cs="Calibri"/>
                <w:sz w:val="18"/>
                <w:szCs w:val="18"/>
                <w:lang w:val="sk-SK"/>
              </w:rPr>
            </w:pPr>
            <w:r w:rsidRPr="00FD0E12">
              <w:rPr>
                <w:rFonts w:ascii="Verdana" w:eastAsia="Calibri" w:hAnsi="Verdana" w:cs="Calibri"/>
                <w:sz w:val="18"/>
                <w:szCs w:val="18"/>
                <w:lang w:val="sk-SK"/>
              </w:rPr>
              <w:t>7</w:t>
            </w:r>
          </w:p>
        </w:tc>
        <w:tc>
          <w:tcPr>
            <w:tcW w:w="4400" w:type="dxa"/>
            <w:tcBorders>
              <w:top w:val="nil"/>
              <w:left w:val="nil"/>
              <w:bottom w:val="single" w:sz="4" w:space="0" w:color="auto"/>
              <w:right w:val="single" w:sz="4" w:space="0" w:color="auto"/>
            </w:tcBorders>
            <w:shd w:val="clear" w:color="auto" w:fill="auto"/>
            <w:vAlign w:val="center"/>
            <w:hideMark/>
          </w:tcPr>
          <w:p w:rsidR="00B55F93" w:rsidRPr="00FD0E12" w:rsidRDefault="00031BB7" w:rsidP="00031BB7">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t>Projek</w:t>
            </w:r>
            <w:r w:rsidR="00B55F93" w:rsidRPr="00FD0E12">
              <w:rPr>
                <w:rFonts w:ascii="Verdana" w:eastAsia="Calibri" w:hAnsi="Verdana" w:cs="Calibri"/>
                <w:sz w:val="18"/>
                <w:szCs w:val="18"/>
                <w:lang w:val="sk-SK"/>
              </w:rPr>
              <w:t xml:space="preserve">t </w:t>
            </w:r>
            <w:r w:rsidRPr="00FD0E12">
              <w:rPr>
                <w:rFonts w:ascii="Verdana" w:eastAsia="Calibri" w:hAnsi="Verdana" w:cs="Calibri"/>
                <w:sz w:val="18"/>
                <w:szCs w:val="18"/>
                <w:lang w:val="sk-SK"/>
              </w:rPr>
              <w:t xml:space="preserve">zveľadenia francúzskeho jazyka na základných školách </w:t>
            </w:r>
            <w:r w:rsidR="00B55F93" w:rsidRPr="00FD0E12">
              <w:rPr>
                <w:rFonts w:ascii="Verdana" w:eastAsia="Calibri" w:hAnsi="Verdana" w:cs="Calibri"/>
                <w:sz w:val="18"/>
                <w:szCs w:val="18"/>
                <w:lang w:val="sk-SK"/>
              </w:rPr>
              <w:t xml:space="preserve">na </w:t>
            </w:r>
            <w:r w:rsidRPr="00FD0E12">
              <w:rPr>
                <w:rFonts w:ascii="Verdana" w:eastAsia="Calibri" w:hAnsi="Verdana" w:cs="Calibri"/>
                <w:sz w:val="18"/>
                <w:szCs w:val="18"/>
                <w:lang w:val="sk-SK"/>
              </w:rPr>
              <w:t>území</w:t>
            </w:r>
            <w:r w:rsidR="00B55F93" w:rsidRPr="00FD0E12">
              <w:rPr>
                <w:rFonts w:ascii="Verdana" w:eastAsia="Calibri" w:hAnsi="Verdana" w:cs="Calibri"/>
                <w:sz w:val="18"/>
                <w:szCs w:val="18"/>
                <w:lang w:val="sk-SK"/>
              </w:rPr>
              <w:t xml:space="preserve"> APV </w:t>
            </w:r>
            <w:r w:rsidRPr="00FD0E12">
              <w:rPr>
                <w:rFonts w:ascii="Verdana" w:eastAsia="Calibri" w:hAnsi="Verdana" w:cs="Calibri"/>
                <w:sz w:val="18"/>
                <w:szCs w:val="18"/>
                <w:lang w:val="sk-SK"/>
              </w:rPr>
              <w:t>za účelom uvedenia dvojjazyčnej</w:t>
            </w:r>
            <w:r w:rsidR="00B55F93"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výučby</w:t>
            </w:r>
          </w:p>
        </w:tc>
        <w:tc>
          <w:tcPr>
            <w:tcW w:w="2440" w:type="dxa"/>
            <w:tcBorders>
              <w:top w:val="nil"/>
              <w:left w:val="nil"/>
              <w:bottom w:val="single" w:sz="4" w:space="0" w:color="auto"/>
              <w:right w:val="single" w:sz="4" w:space="0" w:color="auto"/>
            </w:tcBorders>
            <w:shd w:val="clear" w:color="auto" w:fill="auto"/>
            <w:noWrap/>
            <w:vAlign w:val="center"/>
            <w:hideMark/>
          </w:tcPr>
          <w:p w:rsidR="00B55F93" w:rsidRPr="00FD0E12" w:rsidRDefault="00B55F93" w:rsidP="00B55F93">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718.967,93</w:t>
            </w:r>
          </w:p>
        </w:tc>
      </w:tr>
      <w:tr w:rsidR="00B55F93" w:rsidRPr="00FD0E12" w:rsidTr="00A36F87">
        <w:trPr>
          <w:trHeight w:val="300"/>
          <w:jc w:val="center"/>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5F93" w:rsidRPr="00FD0E12" w:rsidRDefault="00031BB7" w:rsidP="00A36F87">
            <w:pPr>
              <w:rPr>
                <w:rFonts w:ascii="Verdana" w:hAnsi="Verdana" w:cs="Calibri"/>
                <w:b/>
                <w:bCs/>
                <w:sz w:val="18"/>
                <w:szCs w:val="18"/>
                <w:lang w:val="sk-SK"/>
              </w:rPr>
            </w:pPr>
            <w:r w:rsidRPr="00FD0E12">
              <w:rPr>
                <w:rFonts w:ascii="Verdana" w:hAnsi="Verdana" w:cs="Calibri"/>
                <w:b/>
                <w:bCs/>
                <w:sz w:val="18"/>
                <w:szCs w:val="18"/>
                <w:lang w:val="sk-SK"/>
              </w:rPr>
              <w:t>Spolu</w:t>
            </w:r>
            <w:r w:rsidR="00B55F93" w:rsidRPr="00FD0E12">
              <w:rPr>
                <w:rFonts w:ascii="Verdana" w:hAnsi="Verdana" w:cs="Calibri"/>
                <w:b/>
                <w:bCs/>
                <w:sz w:val="18"/>
                <w:szCs w:val="18"/>
                <w:lang w:val="sk-SK"/>
              </w:rPr>
              <w:t>:</w:t>
            </w:r>
          </w:p>
        </w:tc>
        <w:tc>
          <w:tcPr>
            <w:tcW w:w="2440" w:type="dxa"/>
            <w:tcBorders>
              <w:top w:val="nil"/>
              <w:left w:val="nil"/>
              <w:bottom w:val="single" w:sz="4" w:space="0" w:color="auto"/>
              <w:right w:val="single" w:sz="4" w:space="0" w:color="auto"/>
            </w:tcBorders>
            <w:shd w:val="clear" w:color="000000" w:fill="BFBFBF"/>
            <w:noWrap/>
            <w:vAlign w:val="center"/>
          </w:tcPr>
          <w:p w:rsidR="00B55F93" w:rsidRPr="00FD0E12" w:rsidRDefault="00B55F93" w:rsidP="00A36F87">
            <w:pPr>
              <w:jc w:val="right"/>
              <w:rPr>
                <w:rFonts w:ascii="Verdana" w:hAnsi="Verdana" w:cs="Calibri"/>
                <w:b/>
                <w:bCs/>
                <w:sz w:val="18"/>
                <w:szCs w:val="18"/>
                <w:lang w:val="sk-SK"/>
              </w:rPr>
            </w:pPr>
            <w:r w:rsidRPr="00FD0E12">
              <w:rPr>
                <w:rFonts w:ascii="Verdana" w:hAnsi="Verdana" w:cs="Calibri"/>
                <w:b/>
                <w:bCs/>
                <w:sz w:val="18"/>
                <w:szCs w:val="18"/>
                <w:lang w:val="sk-SK"/>
              </w:rPr>
              <w:t>605.313.361,62</w:t>
            </w:r>
          </w:p>
          <w:p w:rsidR="00B55F93" w:rsidRPr="00FD0E12" w:rsidRDefault="00B55F93" w:rsidP="00A36F87">
            <w:pPr>
              <w:jc w:val="right"/>
              <w:rPr>
                <w:rFonts w:ascii="Verdana" w:hAnsi="Verdana" w:cs="Calibri"/>
                <w:b/>
                <w:bCs/>
                <w:sz w:val="18"/>
                <w:szCs w:val="18"/>
                <w:lang w:val="sk-SK"/>
              </w:rPr>
            </w:pPr>
          </w:p>
        </w:tc>
      </w:tr>
    </w:tbl>
    <w:p w:rsidR="00843332" w:rsidRPr="00FD0E12" w:rsidRDefault="00843332" w:rsidP="00CB3AF6">
      <w:pPr>
        <w:pStyle w:val="Default"/>
        <w:jc w:val="center"/>
        <w:rPr>
          <w:rFonts w:cs="Calibri"/>
          <w:color w:val="auto"/>
          <w:sz w:val="18"/>
          <w:szCs w:val="18"/>
          <w:lang w:val="sk-SK"/>
        </w:rPr>
      </w:pPr>
    </w:p>
    <w:p w:rsidR="00CB3AF6" w:rsidRPr="00FD0E12" w:rsidRDefault="00CB3AF6" w:rsidP="00CB3AF6">
      <w:pPr>
        <w:pStyle w:val="Default"/>
        <w:jc w:val="center"/>
        <w:rPr>
          <w:rFonts w:cs="Calibri"/>
          <w:color w:val="auto"/>
          <w:sz w:val="18"/>
          <w:szCs w:val="18"/>
          <w:lang w:val="sk-SK"/>
        </w:rPr>
      </w:pPr>
    </w:p>
    <w:p w:rsidR="00765794" w:rsidRPr="00FD0E12" w:rsidRDefault="006B2760" w:rsidP="009C0290">
      <w:pPr>
        <w:rPr>
          <w:rFonts w:ascii="Verdana" w:hAnsi="Verdana" w:cs="Calibri"/>
          <w:b/>
          <w:noProof/>
          <w:sz w:val="18"/>
          <w:szCs w:val="18"/>
          <w:lang w:val="sk-SK"/>
        </w:rPr>
      </w:pPr>
      <w:bookmarkStart w:id="159" w:name="_Toc437681831"/>
      <w:bookmarkStart w:id="160" w:name="_Toc437682008"/>
      <w:bookmarkStart w:id="161" w:name="_Toc456692336"/>
      <w:r w:rsidRPr="00FD0E12">
        <w:rPr>
          <w:rFonts w:ascii="Verdana" w:hAnsi="Verdana" w:cs="Calibri"/>
          <w:b/>
          <w:noProof/>
          <w:sz w:val="18"/>
          <w:szCs w:val="18"/>
          <w:lang w:val="sk-SK"/>
        </w:rPr>
        <w:t>Údaje pre rok</w:t>
      </w:r>
      <w:r w:rsidR="00765794" w:rsidRPr="00FD0E12">
        <w:rPr>
          <w:rFonts w:ascii="Verdana" w:hAnsi="Verdana" w:cs="Calibri"/>
          <w:b/>
          <w:noProof/>
          <w:sz w:val="18"/>
          <w:szCs w:val="18"/>
          <w:lang w:val="sk-SK"/>
        </w:rPr>
        <w:t xml:space="preserve"> 2018</w:t>
      </w:r>
      <w:r w:rsidRPr="00FD0E12">
        <w:rPr>
          <w:rFonts w:ascii="Verdana" w:hAnsi="Verdana" w:cs="Calibri"/>
          <w:b/>
          <w:noProof/>
          <w:sz w:val="18"/>
          <w:szCs w:val="18"/>
          <w:lang w:val="sk-SK"/>
        </w:rPr>
        <w:t>:</w:t>
      </w:r>
    </w:p>
    <w:p w:rsidR="00765794" w:rsidRPr="00FD0E12" w:rsidRDefault="00765794" w:rsidP="003F4899">
      <w:pPr>
        <w:jc w:val="center"/>
        <w:rPr>
          <w:rFonts w:ascii="Verdana" w:hAnsi="Verdana" w:cs="Calibri"/>
          <w:noProof/>
          <w:sz w:val="18"/>
          <w:szCs w:val="18"/>
          <w:lang w:val="sk-SK"/>
        </w:rPr>
      </w:pPr>
    </w:p>
    <w:p w:rsidR="00765794" w:rsidRPr="00FD0E12" w:rsidRDefault="006B2760" w:rsidP="003F4899">
      <w:pPr>
        <w:jc w:val="center"/>
        <w:rPr>
          <w:rFonts w:ascii="Verdana" w:hAnsi="Verdana" w:cs="Calibri"/>
          <w:noProof/>
          <w:sz w:val="18"/>
          <w:szCs w:val="18"/>
          <w:lang w:val="sk-SK"/>
        </w:rPr>
      </w:pPr>
      <w:r w:rsidRPr="00FD0E12">
        <w:rPr>
          <w:rFonts w:ascii="Verdana" w:hAnsi="Verdana" w:cs="Calibri"/>
          <w:noProof/>
          <w:sz w:val="18"/>
          <w:szCs w:val="18"/>
          <w:lang w:val="sk-SK"/>
        </w:rPr>
        <w:t>FINANČNÝ</w:t>
      </w:r>
      <w:r w:rsidR="00765794" w:rsidRPr="00FD0E12">
        <w:rPr>
          <w:rFonts w:ascii="Verdana" w:hAnsi="Verdana" w:cs="Calibri"/>
          <w:noProof/>
          <w:sz w:val="18"/>
          <w:szCs w:val="18"/>
          <w:lang w:val="sk-SK"/>
        </w:rPr>
        <w:t xml:space="preserve"> </w:t>
      </w:r>
      <w:r w:rsidRPr="00FD0E12">
        <w:rPr>
          <w:rFonts w:ascii="Verdana" w:hAnsi="Verdana" w:cs="Calibri"/>
          <w:noProof/>
          <w:sz w:val="18"/>
          <w:szCs w:val="18"/>
          <w:lang w:val="sk-SK"/>
        </w:rPr>
        <w:t>PLÁN POKRAJINSKÉHO SEKRETARIÁTU VZDELÁVANIA, PREDPISOV, SPRÁVY</w:t>
      </w:r>
      <w:r w:rsidR="00765794" w:rsidRPr="00FD0E12">
        <w:rPr>
          <w:rFonts w:ascii="Verdana" w:hAnsi="Verdana" w:cs="Calibri"/>
          <w:noProof/>
          <w:sz w:val="18"/>
          <w:szCs w:val="18"/>
          <w:lang w:val="sk-SK"/>
        </w:rPr>
        <w:t xml:space="preserve"> </w:t>
      </w:r>
      <w:r w:rsidRPr="00FD0E12">
        <w:rPr>
          <w:rFonts w:ascii="Verdana" w:hAnsi="Verdana" w:cs="Calibri"/>
          <w:noProof/>
          <w:sz w:val="18"/>
          <w:szCs w:val="18"/>
          <w:lang w:val="sk-SK"/>
        </w:rPr>
        <w:t>A NÁRODNOSTNÝCH MENŠÍN</w:t>
      </w:r>
      <w:r w:rsidR="00765794" w:rsidRPr="00FD0E12">
        <w:rPr>
          <w:rFonts w:ascii="Verdana" w:hAnsi="Verdana" w:cs="Calibri"/>
          <w:noProof/>
          <w:sz w:val="18"/>
          <w:szCs w:val="18"/>
          <w:lang w:val="sk-SK"/>
        </w:rPr>
        <w:t xml:space="preserve"> – </w:t>
      </w:r>
      <w:r w:rsidRPr="00FD0E12">
        <w:rPr>
          <w:rFonts w:ascii="Verdana" w:hAnsi="Verdana" w:cs="Calibri"/>
          <w:noProof/>
          <w:sz w:val="18"/>
          <w:szCs w:val="18"/>
          <w:lang w:val="sk-SK"/>
        </w:rPr>
        <w:t>NÁRODNOSTNÝCH SPOLOČENSTIEV</w:t>
      </w:r>
      <w:r w:rsidR="00765794" w:rsidRPr="00FD0E12">
        <w:rPr>
          <w:rFonts w:ascii="Verdana" w:hAnsi="Verdana" w:cs="Calibri"/>
          <w:noProof/>
          <w:sz w:val="18"/>
          <w:szCs w:val="18"/>
          <w:lang w:val="sk-SK"/>
        </w:rPr>
        <w:t xml:space="preserve"> </w:t>
      </w:r>
      <w:r w:rsidR="0063318C" w:rsidRPr="00FD0E12">
        <w:rPr>
          <w:rFonts w:ascii="Verdana" w:hAnsi="Verdana" w:cs="Calibri"/>
          <w:noProof/>
          <w:sz w:val="18"/>
          <w:szCs w:val="18"/>
          <w:lang w:val="sk-SK"/>
        </w:rPr>
        <w:t>Z</w:t>
      </w:r>
      <w:r w:rsidRPr="00FD0E12">
        <w:rPr>
          <w:rFonts w:ascii="Verdana" w:hAnsi="Verdana" w:cs="Calibri"/>
          <w:noProof/>
          <w:sz w:val="18"/>
          <w:szCs w:val="18"/>
          <w:lang w:val="sk-SK"/>
        </w:rPr>
        <w:t xml:space="preserve">A ROK </w:t>
      </w:r>
      <w:r w:rsidR="00765794" w:rsidRPr="00FD0E12">
        <w:rPr>
          <w:rFonts w:ascii="Verdana" w:hAnsi="Verdana" w:cs="Calibri"/>
          <w:noProof/>
          <w:sz w:val="18"/>
          <w:szCs w:val="18"/>
          <w:lang w:val="sk-SK"/>
        </w:rPr>
        <w:t>2018</w:t>
      </w:r>
    </w:p>
    <w:p w:rsidR="00765794" w:rsidRPr="00FD0E12" w:rsidRDefault="00765794" w:rsidP="003F4899">
      <w:pPr>
        <w:jc w:val="center"/>
        <w:rPr>
          <w:rFonts w:ascii="Verdana" w:hAnsi="Verdana" w:cs="Calibri"/>
          <w:noProof/>
          <w:sz w:val="18"/>
          <w:szCs w:val="18"/>
          <w:lang w:val="sk-SK"/>
        </w:rPr>
      </w:pPr>
      <w:r w:rsidRPr="00FD0E12">
        <w:rPr>
          <w:rFonts w:ascii="Verdana" w:hAnsi="Verdana" w:cs="Calibri"/>
          <w:noProof/>
          <w:sz w:val="18"/>
          <w:szCs w:val="18"/>
          <w:lang w:val="sk-SK"/>
        </w:rPr>
        <w:t>(</w:t>
      </w:r>
      <w:r w:rsidR="006B2760" w:rsidRPr="00FD0E12">
        <w:rPr>
          <w:rFonts w:ascii="Verdana" w:hAnsi="Verdana" w:cs="Calibri"/>
          <w:noProof/>
          <w:sz w:val="18"/>
          <w:szCs w:val="18"/>
          <w:lang w:val="sk-SK"/>
        </w:rPr>
        <w:t>január</w:t>
      </w:r>
      <w:r w:rsidRPr="00FD0E12">
        <w:rPr>
          <w:rFonts w:ascii="Verdana" w:hAnsi="Verdana" w:cs="Calibri"/>
          <w:noProof/>
          <w:sz w:val="18"/>
          <w:szCs w:val="18"/>
          <w:lang w:val="sk-SK"/>
        </w:rPr>
        <w:t>, 2018)</w:t>
      </w:r>
    </w:p>
    <w:p w:rsidR="00765794" w:rsidRPr="00FD0E12" w:rsidRDefault="00765794" w:rsidP="00765794">
      <w:pPr>
        <w:pStyle w:val="Default"/>
        <w:jc w:val="center"/>
        <w:rPr>
          <w:rFonts w:cs="Calibri"/>
          <w:color w:val="auto"/>
          <w:sz w:val="18"/>
          <w:szCs w:val="18"/>
          <w:lang w:val="sk-SK"/>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99"/>
        <w:gridCol w:w="2403"/>
      </w:tblGrid>
      <w:tr w:rsidR="006B2760" w:rsidRPr="00FD0E12" w:rsidTr="006B2760">
        <w:tc>
          <w:tcPr>
            <w:tcW w:w="8505" w:type="dxa"/>
            <w:gridSpan w:val="3"/>
            <w:vAlign w:val="center"/>
          </w:tcPr>
          <w:p w:rsidR="00765794" w:rsidRPr="00FD0E12" w:rsidRDefault="006B2760" w:rsidP="00765794">
            <w:pPr>
              <w:jc w:val="both"/>
              <w:rPr>
                <w:rFonts w:ascii="Verdana" w:hAnsi="Verdana" w:cs="Calibri"/>
                <w:b/>
                <w:bCs/>
                <w:i/>
                <w:iCs/>
                <w:noProof/>
                <w:sz w:val="18"/>
                <w:szCs w:val="18"/>
                <w:lang w:val="sk-SK"/>
              </w:rPr>
            </w:pPr>
            <w:r w:rsidRPr="00FD0E12">
              <w:rPr>
                <w:rFonts w:ascii="Verdana" w:hAnsi="Verdana" w:cs="Calibri"/>
                <w:b/>
                <w:bCs/>
                <w:noProof/>
                <w:sz w:val="18"/>
                <w:szCs w:val="18"/>
                <w:lang w:val="sk-SK"/>
              </w:rPr>
              <w:t>Zdroje financovanie pre kapitou</w:t>
            </w:r>
            <w:r w:rsidR="00765794" w:rsidRPr="00FD0E12">
              <w:rPr>
                <w:rFonts w:ascii="Verdana" w:hAnsi="Verdana" w:cs="Calibri"/>
                <w:b/>
                <w:bCs/>
                <w:noProof/>
                <w:sz w:val="18"/>
                <w:szCs w:val="18"/>
                <w:lang w:val="sk-SK"/>
              </w:rPr>
              <w:t xml:space="preserve"> 06 00:</w:t>
            </w:r>
          </w:p>
        </w:tc>
      </w:tr>
      <w:tr w:rsidR="006B2760" w:rsidRPr="00FD0E12" w:rsidTr="006B2760">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765794" w:rsidRPr="00FD0E12" w:rsidRDefault="006B2760" w:rsidP="00765794">
            <w:pPr>
              <w:jc w:val="both"/>
              <w:rPr>
                <w:rFonts w:ascii="Verdana" w:hAnsi="Verdana" w:cs="Calibri"/>
                <w:noProof/>
                <w:sz w:val="18"/>
                <w:szCs w:val="18"/>
                <w:lang w:val="sk-SK"/>
              </w:rPr>
            </w:pPr>
            <w:r w:rsidRPr="00FD0E12">
              <w:rPr>
                <w:rFonts w:ascii="Verdana" w:hAnsi="Verdana" w:cs="Calibri"/>
                <w:noProof/>
                <w:sz w:val="18"/>
                <w:szCs w:val="18"/>
                <w:lang w:val="sk-SK"/>
              </w:rPr>
              <w:t>Primy z rozpočtu</w:t>
            </w:r>
          </w:p>
        </w:tc>
        <w:tc>
          <w:tcPr>
            <w:tcW w:w="2409"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694.411.148,12</w:t>
            </w:r>
          </w:p>
        </w:tc>
      </w:tr>
      <w:tr w:rsidR="006B2760" w:rsidRPr="00FD0E12" w:rsidTr="006B2760">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07 08</w:t>
            </w:r>
          </w:p>
          <w:p w:rsidR="00765794" w:rsidRPr="00FD0E12" w:rsidRDefault="00765794" w:rsidP="00765794">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765794" w:rsidRPr="00FD0E12" w:rsidRDefault="006B2760" w:rsidP="00765794">
            <w:pPr>
              <w:jc w:val="both"/>
              <w:rPr>
                <w:rFonts w:ascii="Verdana" w:hAnsi="Verdana" w:cs="Calibri"/>
                <w:i/>
                <w:noProof/>
                <w:sz w:val="18"/>
                <w:szCs w:val="18"/>
                <w:lang w:val="sk-SK"/>
              </w:rPr>
            </w:pPr>
            <w:r w:rsidRPr="00FD0E12">
              <w:rPr>
                <w:rFonts w:ascii="Verdana" w:hAnsi="Verdana" w:cs="Calibri"/>
                <w:noProof/>
                <w:sz w:val="18"/>
                <w:szCs w:val="18"/>
                <w:lang w:val="sk-SK"/>
              </w:rPr>
              <w:t>Transfery z iných úrovní vlády - účelové a neúčelové transfery zo republikového rozpočtu do rozpočtov jednotiek lokálnej samosprávy Bežné transfery z republiky v prospech úrovne AP Vojvodiny</w:t>
            </w:r>
          </w:p>
        </w:tc>
        <w:tc>
          <w:tcPr>
            <w:tcW w:w="2409"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597.336.000,00</w:t>
            </w:r>
          </w:p>
        </w:tc>
      </w:tr>
      <w:tr w:rsidR="00765794" w:rsidRPr="00FD0E12" w:rsidTr="006B2760">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07 13</w:t>
            </w:r>
          </w:p>
          <w:p w:rsidR="00765794" w:rsidRPr="00FD0E12" w:rsidRDefault="00765794" w:rsidP="00765794">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6B2760" w:rsidRPr="00FD0E12" w:rsidRDefault="006B2760" w:rsidP="006B2760">
            <w:pPr>
              <w:rPr>
                <w:rFonts w:ascii="Verdana" w:hAnsi="Verdana" w:cs="Calibri"/>
                <w:noProof/>
                <w:sz w:val="18"/>
                <w:szCs w:val="18"/>
                <w:lang w:val="sk-SK"/>
              </w:rPr>
            </w:pPr>
            <w:r w:rsidRPr="00FD0E12">
              <w:rPr>
                <w:rFonts w:ascii="Verdana" w:hAnsi="Verdana" w:cs="Calibri"/>
                <w:noProof/>
                <w:sz w:val="18"/>
                <w:szCs w:val="18"/>
                <w:lang w:val="sk-SK"/>
              </w:rPr>
              <w:t>Transfery z iných úrovní moci - transferové prostriedky z republikového rozpočtu na výdavky pre zamestnancov vo vzdelávaní</w:t>
            </w:r>
          </w:p>
          <w:p w:rsidR="00765794" w:rsidRPr="00FD0E12" w:rsidRDefault="006B2760" w:rsidP="006B2760">
            <w:pPr>
              <w:rPr>
                <w:rFonts w:ascii="Verdana" w:hAnsi="Verdana" w:cs="Calibri"/>
                <w:i/>
                <w:noProof/>
                <w:sz w:val="18"/>
                <w:szCs w:val="18"/>
                <w:lang w:val="sk-SK"/>
              </w:rPr>
            </w:pPr>
            <w:r w:rsidRPr="00FD0E12">
              <w:rPr>
                <w:rFonts w:ascii="Verdana" w:hAnsi="Verdana" w:cs="Calibri"/>
                <w:noProof/>
                <w:sz w:val="18"/>
                <w:szCs w:val="18"/>
                <w:lang w:val="sk-SK"/>
              </w:rPr>
              <w:t>Bežné transfery z republiky v prospech úrovne AP Vojvodiny</w:t>
            </w:r>
          </w:p>
        </w:tc>
        <w:tc>
          <w:tcPr>
            <w:tcW w:w="2409"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24.893.335.000,00</w:t>
            </w:r>
          </w:p>
        </w:tc>
      </w:tr>
      <w:tr w:rsidR="00765794" w:rsidRPr="00FD0E12" w:rsidTr="006B2760">
        <w:tc>
          <w:tcPr>
            <w:tcW w:w="6096" w:type="dxa"/>
            <w:gridSpan w:val="2"/>
            <w:vAlign w:val="center"/>
          </w:tcPr>
          <w:p w:rsidR="00765794" w:rsidRPr="00FD0E12" w:rsidRDefault="006B2760" w:rsidP="006B2760">
            <w:pPr>
              <w:rPr>
                <w:rFonts w:ascii="Verdana" w:hAnsi="Verdana" w:cs="Calibri"/>
                <w:noProof/>
                <w:sz w:val="18"/>
                <w:szCs w:val="18"/>
                <w:lang w:val="sk-SK"/>
              </w:rPr>
            </w:pPr>
            <w:r w:rsidRPr="00FD0E12">
              <w:rPr>
                <w:rFonts w:ascii="Verdana" w:hAnsi="Verdana" w:cs="Calibri"/>
                <w:noProof/>
                <w:sz w:val="18"/>
                <w:szCs w:val="18"/>
                <w:lang w:val="sk-SK"/>
              </w:rPr>
              <w:t>Celkom pre hlavu</w:t>
            </w:r>
            <w:r w:rsidR="00660202" w:rsidRPr="00FD0E12">
              <w:rPr>
                <w:rFonts w:ascii="Verdana" w:hAnsi="Verdana" w:cs="Calibri"/>
                <w:noProof/>
                <w:sz w:val="18"/>
                <w:szCs w:val="18"/>
                <w:lang w:val="sk-SK"/>
              </w:rPr>
              <w:t xml:space="preserve"> </w:t>
            </w:r>
            <w:r w:rsidR="00765794" w:rsidRPr="00FD0E12">
              <w:rPr>
                <w:rFonts w:ascii="Verdana" w:hAnsi="Verdana" w:cs="Calibri"/>
                <w:noProof/>
                <w:sz w:val="18"/>
                <w:szCs w:val="18"/>
                <w:lang w:val="sk-SK"/>
              </w:rPr>
              <w:t>06 00:</w:t>
            </w:r>
          </w:p>
        </w:tc>
        <w:tc>
          <w:tcPr>
            <w:tcW w:w="2409" w:type="dxa"/>
            <w:vAlign w:val="center"/>
          </w:tcPr>
          <w:p w:rsidR="00765794" w:rsidRPr="00FD0E12" w:rsidRDefault="00765794" w:rsidP="006B2760">
            <w:pPr>
              <w:rPr>
                <w:rFonts w:ascii="Verdana" w:hAnsi="Verdana" w:cs="Calibri"/>
                <w:noProof/>
                <w:sz w:val="18"/>
                <w:szCs w:val="18"/>
                <w:lang w:val="sk-SK"/>
              </w:rPr>
            </w:pPr>
            <w:r w:rsidRPr="00FD0E12">
              <w:rPr>
                <w:rFonts w:ascii="Verdana" w:hAnsi="Verdana" w:cs="Calibri"/>
                <w:noProof/>
                <w:sz w:val="18"/>
                <w:szCs w:val="18"/>
                <w:lang w:val="sk-SK"/>
              </w:rPr>
              <w:t>26.185.082.148,12</w:t>
            </w:r>
          </w:p>
        </w:tc>
      </w:tr>
    </w:tbl>
    <w:p w:rsidR="00765794" w:rsidRPr="00FD0E12" w:rsidRDefault="00765794" w:rsidP="00765794">
      <w:pPr>
        <w:pStyle w:val="Default"/>
        <w:jc w:val="center"/>
        <w:rPr>
          <w:rFonts w:cs="Calibri"/>
          <w:color w:val="auto"/>
          <w:sz w:val="18"/>
          <w:szCs w:val="18"/>
          <w:lang w:val="sk-SK"/>
        </w:rPr>
      </w:pPr>
    </w:p>
    <w:tbl>
      <w:tblPr>
        <w:tblW w:w="7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646"/>
        <w:gridCol w:w="2140"/>
      </w:tblGrid>
      <w:tr w:rsidR="00765794" w:rsidRPr="00FD0E12" w:rsidTr="003F4899">
        <w:trPr>
          <w:trHeight w:val="374"/>
        </w:trPr>
        <w:tc>
          <w:tcPr>
            <w:tcW w:w="7689" w:type="dxa"/>
            <w:gridSpan w:val="3"/>
            <w:vAlign w:val="center"/>
          </w:tcPr>
          <w:p w:rsidR="00765794" w:rsidRPr="00FD0E12" w:rsidRDefault="00AF4B0C" w:rsidP="006B2760">
            <w:pPr>
              <w:rPr>
                <w:rFonts w:ascii="Verdana" w:hAnsi="Verdana" w:cs="Calibri"/>
                <w:b/>
                <w:bCs/>
                <w:i/>
                <w:iCs/>
                <w:noProof/>
                <w:sz w:val="18"/>
                <w:szCs w:val="18"/>
                <w:lang w:val="sk-SK"/>
              </w:rPr>
            </w:pPr>
            <w:r w:rsidRPr="00FD0E12">
              <w:rPr>
                <w:rFonts w:ascii="Verdana" w:hAnsi="Verdana" w:cs="Calibri"/>
                <w:noProof/>
                <w:sz w:val="18"/>
                <w:szCs w:val="18"/>
                <w:lang w:val="sk-SK"/>
              </w:rPr>
              <w:t>Zdroje financovania pre kapitolu</w:t>
            </w:r>
            <w:r w:rsidR="00660202" w:rsidRPr="00FD0E12">
              <w:rPr>
                <w:rFonts w:ascii="Verdana" w:hAnsi="Verdana" w:cs="Calibri"/>
                <w:noProof/>
                <w:sz w:val="18"/>
                <w:szCs w:val="18"/>
                <w:lang w:val="sk-SK"/>
              </w:rPr>
              <w:t xml:space="preserve"> </w:t>
            </w:r>
            <w:r w:rsidR="00765794" w:rsidRPr="00FD0E12">
              <w:rPr>
                <w:rFonts w:ascii="Verdana" w:hAnsi="Verdana" w:cs="Calibri"/>
                <w:noProof/>
                <w:sz w:val="18"/>
                <w:szCs w:val="18"/>
                <w:lang w:val="sk-SK"/>
              </w:rPr>
              <w:t>06 01:</w:t>
            </w:r>
          </w:p>
        </w:tc>
      </w:tr>
      <w:tr w:rsidR="00765794" w:rsidRPr="00FD0E12" w:rsidTr="003F4899">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765794" w:rsidRPr="00FD0E12" w:rsidRDefault="006B2760" w:rsidP="00765794">
            <w:pPr>
              <w:jc w:val="both"/>
              <w:rPr>
                <w:rFonts w:ascii="Verdana" w:hAnsi="Verdana" w:cs="Calibri"/>
                <w:noProof/>
                <w:sz w:val="18"/>
                <w:szCs w:val="18"/>
                <w:lang w:val="sk-SK"/>
              </w:rPr>
            </w:pPr>
            <w:r w:rsidRPr="00FD0E12">
              <w:rPr>
                <w:rFonts w:ascii="Verdana" w:hAnsi="Verdana" w:cs="Calibri"/>
                <w:noProof/>
                <w:sz w:val="18"/>
                <w:szCs w:val="18"/>
                <w:lang w:val="sk-SK"/>
              </w:rPr>
              <w:t>Prijmy z rozpočtu</w:t>
            </w:r>
          </w:p>
        </w:tc>
        <w:tc>
          <w:tcPr>
            <w:tcW w:w="1593"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22.949.183,68</w:t>
            </w:r>
          </w:p>
        </w:tc>
      </w:tr>
      <w:tr w:rsidR="00765794" w:rsidRPr="00FD0E12" w:rsidTr="003F4899">
        <w:tc>
          <w:tcPr>
            <w:tcW w:w="851" w:type="dxa"/>
            <w:vAlign w:val="center"/>
          </w:tcPr>
          <w:p w:rsidR="00765794" w:rsidRPr="00FD0E12" w:rsidRDefault="00765794" w:rsidP="006B2760">
            <w:pPr>
              <w:jc w:val="both"/>
              <w:rPr>
                <w:rFonts w:ascii="Verdana" w:hAnsi="Verdana" w:cs="Calibri"/>
                <w:noProof/>
                <w:sz w:val="18"/>
                <w:szCs w:val="18"/>
                <w:lang w:val="sk-SK"/>
              </w:rPr>
            </w:pPr>
            <w:r w:rsidRPr="00FD0E12">
              <w:rPr>
                <w:rFonts w:ascii="Verdana" w:hAnsi="Verdana" w:cs="Calibri"/>
                <w:noProof/>
                <w:sz w:val="18"/>
                <w:szCs w:val="18"/>
                <w:lang w:val="sk-SK"/>
              </w:rPr>
              <w:t xml:space="preserve">03 00 </w:t>
            </w:r>
          </w:p>
          <w:p w:rsidR="00765794" w:rsidRPr="00FD0E12" w:rsidRDefault="00765794" w:rsidP="006B2760">
            <w:pPr>
              <w:jc w:val="both"/>
              <w:rPr>
                <w:rFonts w:ascii="Verdana" w:hAnsi="Verdana" w:cs="Calibri"/>
                <w:noProof/>
                <w:sz w:val="18"/>
                <w:szCs w:val="18"/>
                <w:lang w:val="sk-SK"/>
              </w:rPr>
            </w:pPr>
            <w:r w:rsidRPr="00FD0E12">
              <w:rPr>
                <w:rFonts w:ascii="Verdana" w:hAnsi="Verdana" w:cs="Calibri"/>
                <w:noProof/>
                <w:sz w:val="18"/>
                <w:szCs w:val="18"/>
                <w:lang w:val="sk-SK"/>
              </w:rPr>
              <w:t>771111</w:t>
            </w:r>
          </w:p>
          <w:p w:rsidR="00765794" w:rsidRPr="00FD0E12" w:rsidRDefault="00765794" w:rsidP="006B2760">
            <w:pPr>
              <w:jc w:val="both"/>
              <w:rPr>
                <w:rFonts w:ascii="Verdana" w:hAnsi="Verdana" w:cs="Calibri"/>
                <w:noProof/>
                <w:sz w:val="18"/>
                <w:szCs w:val="18"/>
                <w:lang w:val="sk-SK"/>
              </w:rPr>
            </w:pPr>
            <w:r w:rsidRPr="00FD0E12">
              <w:rPr>
                <w:rFonts w:ascii="Verdana" w:hAnsi="Verdana" w:cs="Calibri"/>
                <w:noProof/>
                <w:sz w:val="18"/>
                <w:szCs w:val="18"/>
                <w:lang w:val="sk-SK"/>
              </w:rPr>
              <w:t>772112</w:t>
            </w:r>
          </w:p>
        </w:tc>
        <w:tc>
          <w:tcPr>
            <w:tcW w:w="5245" w:type="dxa"/>
            <w:vAlign w:val="center"/>
          </w:tcPr>
          <w:p w:rsidR="00765794" w:rsidRPr="00FD0E12" w:rsidRDefault="006B2760" w:rsidP="006B2760">
            <w:pPr>
              <w:jc w:val="both"/>
              <w:rPr>
                <w:rFonts w:ascii="Verdana" w:hAnsi="Verdana" w:cs="Calibri"/>
                <w:noProof/>
                <w:sz w:val="18"/>
                <w:szCs w:val="18"/>
                <w:lang w:val="sk-SK"/>
              </w:rPr>
            </w:pPr>
            <w:r w:rsidRPr="00FD0E12">
              <w:rPr>
                <w:rFonts w:ascii="Verdana" w:hAnsi="Verdana" w:cs="Calibri"/>
                <w:noProof/>
                <w:sz w:val="18"/>
                <w:szCs w:val="18"/>
                <w:lang w:val="sk-SK"/>
              </w:rPr>
              <w:t>Sociálne príspevky</w:t>
            </w:r>
            <w:r w:rsidRPr="00FD0E12">
              <w:rPr>
                <w:rFonts w:ascii="Verdana" w:hAnsi="Verdana" w:cs="Calibri"/>
                <w:noProof/>
                <w:sz w:val="18"/>
                <w:szCs w:val="18"/>
                <w:lang w:val="sk-SK"/>
              </w:rPr>
              <w:br/>
              <w:t>Memorandum položky na vrátenie nákladov (800.000,00)</w:t>
            </w:r>
            <w:r w:rsidRPr="00FD0E12">
              <w:rPr>
                <w:rFonts w:ascii="Verdana" w:hAnsi="Verdana" w:cs="Calibri"/>
                <w:noProof/>
                <w:sz w:val="18"/>
                <w:szCs w:val="18"/>
                <w:lang w:val="sk-SK"/>
              </w:rPr>
              <w:br/>
              <w:t>Memorandum položky na vrátenie výdavkov z predchádzajúceho roka (138 525,00)</w:t>
            </w:r>
          </w:p>
        </w:tc>
        <w:tc>
          <w:tcPr>
            <w:tcW w:w="1593" w:type="dxa"/>
          </w:tcPr>
          <w:p w:rsidR="00765794" w:rsidRPr="00FD0E12" w:rsidRDefault="00765794" w:rsidP="006B2760">
            <w:pPr>
              <w:jc w:val="right"/>
              <w:rPr>
                <w:rFonts w:ascii="Verdana" w:hAnsi="Verdana" w:cs="Calibri"/>
                <w:noProof/>
                <w:sz w:val="18"/>
                <w:szCs w:val="18"/>
                <w:lang w:val="sk-SK"/>
              </w:rPr>
            </w:pPr>
            <w:r w:rsidRPr="00FD0E12">
              <w:rPr>
                <w:rFonts w:ascii="Verdana" w:hAnsi="Verdana" w:cs="Calibri"/>
                <w:noProof/>
                <w:sz w:val="18"/>
                <w:szCs w:val="18"/>
                <w:lang w:val="sk-SK"/>
              </w:rPr>
              <w:t>938.525,00</w:t>
            </w:r>
          </w:p>
        </w:tc>
      </w:tr>
      <w:tr w:rsidR="00765794" w:rsidRPr="00FD0E12" w:rsidTr="003F4899">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04 00</w:t>
            </w:r>
          </w:p>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742331</w:t>
            </w:r>
          </w:p>
        </w:tc>
        <w:tc>
          <w:tcPr>
            <w:tcW w:w="5245" w:type="dxa"/>
            <w:vAlign w:val="center"/>
          </w:tcPr>
          <w:p w:rsidR="00765794" w:rsidRPr="00FD0E12" w:rsidRDefault="003F4899" w:rsidP="00765794">
            <w:pPr>
              <w:rPr>
                <w:rFonts w:ascii="Verdana" w:hAnsi="Verdana" w:cs="Calibri"/>
                <w:noProof/>
                <w:sz w:val="18"/>
                <w:szCs w:val="18"/>
                <w:lang w:val="sk-SK"/>
              </w:rPr>
            </w:pPr>
            <w:r w:rsidRPr="00FD0E12">
              <w:rPr>
                <w:rFonts w:ascii="Verdana" w:hAnsi="Verdana" w:cs="Calibri"/>
                <w:noProof/>
                <w:sz w:val="18"/>
                <w:szCs w:val="18"/>
                <w:lang w:val="sk-SK"/>
              </w:rPr>
              <w:t>Vlastné príjmy užívateľov rozpočtu</w:t>
            </w:r>
            <w:r w:rsidRPr="00FD0E12">
              <w:rPr>
                <w:rFonts w:ascii="Verdana" w:hAnsi="Verdana" w:cs="Calibri"/>
                <w:noProof/>
                <w:sz w:val="18"/>
                <w:szCs w:val="18"/>
                <w:lang w:val="sk-SK"/>
              </w:rPr>
              <w:br/>
              <w:t>Príjmy, ktoré realizujú orgány AP Vojvodiny</w:t>
            </w:r>
          </w:p>
        </w:tc>
        <w:tc>
          <w:tcPr>
            <w:tcW w:w="1593" w:type="dxa"/>
          </w:tcPr>
          <w:p w:rsidR="00765794" w:rsidRPr="00FD0E12" w:rsidRDefault="00765794" w:rsidP="003F4899">
            <w:pPr>
              <w:jc w:val="right"/>
              <w:rPr>
                <w:rFonts w:ascii="Verdana" w:hAnsi="Verdana" w:cs="Calibri"/>
                <w:sz w:val="18"/>
                <w:szCs w:val="18"/>
                <w:lang w:val="sk-SK"/>
              </w:rPr>
            </w:pPr>
            <w:r w:rsidRPr="00FD0E12">
              <w:rPr>
                <w:rFonts w:ascii="Verdana" w:hAnsi="Verdana" w:cs="Calibri"/>
                <w:noProof/>
                <w:sz w:val="18"/>
                <w:szCs w:val="18"/>
                <w:lang w:val="sk-SK"/>
              </w:rPr>
              <w:t>400.000,00</w:t>
            </w:r>
          </w:p>
        </w:tc>
      </w:tr>
      <w:tr w:rsidR="003F4899" w:rsidRPr="00FD0E12" w:rsidTr="003F4899">
        <w:tc>
          <w:tcPr>
            <w:tcW w:w="851"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13 06</w:t>
            </w:r>
          </w:p>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321311</w:t>
            </w:r>
          </w:p>
        </w:tc>
        <w:tc>
          <w:tcPr>
            <w:tcW w:w="5245" w:type="dxa"/>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Nerozdelený prebytok z minulých rokov - dodatočné finančné prostriedky</w:t>
            </w:r>
            <w:r w:rsidRPr="00FD0E12">
              <w:rPr>
                <w:rFonts w:ascii="Verdana" w:hAnsi="Verdana" w:cs="Calibri"/>
                <w:noProof/>
                <w:sz w:val="18"/>
                <w:szCs w:val="18"/>
                <w:lang w:val="sk-SK"/>
              </w:rPr>
              <w:br/>
              <w:t>Nerozdelený prebytok z príjmu a výnosy z predchádzajúcich rokov</w:t>
            </w:r>
          </w:p>
        </w:tc>
        <w:tc>
          <w:tcPr>
            <w:tcW w:w="1593"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1.454.000,00</w:t>
            </w:r>
          </w:p>
        </w:tc>
      </w:tr>
      <w:tr w:rsidR="003F4899" w:rsidRPr="00FD0E12" w:rsidTr="003F4899">
        <w:tc>
          <w:tcPr>
            <w:tcW w:w="6096" w:type="dxa"/>
            <w:gridSpan w:val="2"/>
            <w:vAlign w:val="center"/>
          </w:tcPr>
          <w:p w:rsidR="00765794" w:rsidRPr="00FD0E12" w:rsidRDefault="00F70924" w:rsidP="00765794">
            <w:pPr>
              <w:jc w:val="both"/>
              <w:rPr>
                <w:rFonts w:ascii="Verdana" w:hAnsi="Verdana" w:cs="Calibri"/>
                <w:i/>
                <w:iCs/>
                <w:noProof/>
                <w:sz w:val="18"/>
                <w:szCs w:val="18"/>
                <w:lang w:val="sk-SK"/>
              </w:rPr>
            </w:pPr>
            <w:r w:rsidRPr="00FD0E12">
              <w:rPr>
                <w:rFonts w:ascii="Verdana" w:hAnsi="Verdana" w:cs="Calibri"/>
                <w:noProof/>
                <w:sz w:val="18"/>
                <w:szCs w:val="18"/>
                <w:lang w:val="sk-SK"/>
              </w:rPr>
              <w:t>Celkom pre kapitolu</w:t>
            </w:r>
            <w:r w:rsidR="00660202" w:rsidRPr="00FD0E12">
              <w:rPr>
                <w:rFonts w:ascii="Verdana" w:hAnsi="Verdana" w:cs="Calibri"/>
                <w:noProof/>
                <w:sz w:val="18"/>
                <w:szCs w:val="18"/>
                <w:lang w:val="sk-SK"/>
              </w:rPr>
              <w:t xml:space="preserve"> </w:t>
            </w:r>
            <w:r w:rsidR="00765794" w:rsidRPr="00FD0E12">
              <w:rPr>
                <w:rFonts w:ascii="Verdana" w:hAnsi="Verdana" w:cs="Calibri"/>
                <w:b/>
                <w:bCs/>
                <w:noProof/>
                <w:sz w:val="18"/>
                <w:szCs w:val="18"/>
                <w:lang w:val="sk-SK"/>
              </w:rPr>
              <w:t>06 01:</w:t>
            </w:r>
          </w:p>
        </w:tc>
        <w:tc>
          <w:tcPr>
            <w:tcW w:w="1593" w:type="dxa"/>
            <w:vAlign w:val="center"/>
          </w:tcPr>
          <w:p w:rsidR="00765794" w:rsidRPr="00FD0E12" w:rsidRDefault="00765794" w:rsidP="00765794">
            <w:pPr>
              <w:jc w:val="right"/>
              <w:rPr>
                <w:rFonts w:ascii="Verdana" w:hAnsi="Verdana" w:cs="Calibri"/>
                <w:b/>
                <w:iCs/>
                <w:noProof/>
                <w:sz w:val="18"/>
                <w:szCs w:val="18"/>
                <w:lang w:val="sk-SK"/>
              </w:rPr>
            </w:pPr>
            <w:r w:rsidRPr="00FD0E12">
              <w:rPr>
                <w:rFonts w:ascii="Verdana" w:hAnsi="Verdana" w:cs="Calibri"/>
                <w:b/>
                <w:iCs/>
                <w:noProof/>
                <w:sz w:val="18"/>
                <w:szCs w:val="18"/>
                <w:lang w:val="sk-SK"/>
              </w:rPr>
              <w:t>25.741.708,68</w:t>
            </w:r>
          </w:p>
        </w:tc>
      </w:tr>
      <w:tr w:rsidR="003F4899" w:rsidRPr="00FD0E12" w:rsidTr="003F4899">
        <w:tc>
          <w:tcPr>
            <w:tcW w:w="6096" w:type="dxa"/>
            <w:gridSpan w:val="2"/>
            <w:vAlign w:val="center"/>
          </w:tcPr>
          <w:p w:rsidR="00765794" w:rsidRPr="00FD0E12" w:rsidRDefault="003F4899" w:rsidP="003F4899">
            <w:pPr>
              <w:jc w:val="both"/>
              <w:rPr>
                <w:rFonts w:ascii="Verdana" w:hAnsi="Verdana" w:cs="Calibri"/>
                <w:b/>
                <w:bCs/>
                <w:noProof/>
                <w:sz w:val="18"/>
                <w:szCs w:val="18"/>
                <w:lang w:val="sk-SK"/>
              </w:rPr>
            </w:pPr>
            <w:r w:rsidRPr="00FD0E12">
              <w:rPr>
                <w:rFonts w:ascii="Verdana" w:hAnsi="Verdana" w:cs="Calibri"/>
                <w:noProof/>
                <w:sz w:val="18"/>
                <w:szCs w:val="18"/>
                <w:lang w:val="sk-SK"/>
              </w:rPr>
              <w:t>Celkom pre oddiel</w:t>
            </w:r>
            <w:r w:rsidR="00660202" w:rsidRPr="00FD0E12">
              <w:rPr>
                <w:rFonts w:ascii="Verdana" w:hAnsi="Verdana" w:cs="Calibri"/>
                <w:noProof/>
                <w:sz w:val="18"/>
                <w:szCs w:val="18"/>
                <w:lang w:val="sk-SK"/>
              </w:rPr>
              <w:t xml:space="preserve"> </w:t>
            </w:r>
            <w:r w:rsidR="00765794" w:rsidRPr="00FD0E12">
              <w:rPr>
                <w:rFonts w:ascii="Verdana" w:hAnsi="Verdana" w:cs="Calibri"/>
                <w:b/>
                <w:bCs/>
                <w:noProof/>
                <w:sz w:val="18"/>
                <w:szCs w:val="18"/>
                <w:lang w:val="sk-SK"/>
              </w:rPr>
              <w:t>06:</w:t>
            </w:r>
          </w:p>
        </w:tc>
        <w:tc>
          <w:tcPr>
            <w:tcW w:w="1593" w:type="dxa"/>
            <w:vAlign w:val="center"/>
          </w:tcPr>
          <w:p w:rsidR="00765794" w:rsidRPr="00FD0E12" w:rsidRDefault="00765794" w:rsidP="00765794">
            <w:pPr>
              <w:jc w:val="right"/>
              <w:rPr>
                <w:rFonts w:ascii="Verdana" w:hAnsi="Verdana" w:cs="Calibri"/>
                <w:b/>
                <w:bCs/>
                <w:noProof/>
                <w:sz w:val="18"/>
                <w:szCs w:val="18"/>
                <w:lang w:val="sk-SK"/>
              </w:rPr>
            </w:pPr>
            <w:r w:rsidRPr="00FD0E12">
              <w:rPr>
                <w:rFonts w:ascii="Verdana" w:hAnsi="Verdana" w:cs="Calibri"/>
                <w:b/>
                <w:bCs/>
                <w:noProof/>
                <w:sz w:val="18"/>
                <w:szCs w:val="18"/>
                <w:lang w:val="sk-SK"/>
              </w:rPr>
              <w:t>26.210.823.856,80</w:t>
            </w:r>
          </w:p>
        </w:tc>
      </w:tr>
    </w:tbl>
    <w:p w:rsidR="00765794" w:rsidRPr="00FD0E12" w:rsidRDefault="00765794" w:rsidP="00765794">
      <w:pPr>
        <w:pStyle w:val="Default"/>
        <w:jc w:val="center"/>
        <w:rPr>
          <w:rFonts w:cs="Calibri"/>
          <w:color w:val="auto"/>
          <w:sz w:val="18"/>
          <w:szCs w:val="18"/>
          <w:lang w:val="sk-SK"/>
        </w:rPr>
      </w:pPr>
    </w:p>
    <w:p w:rsidR="003F4899" w:rsidRPr="00FD0E12" w:rsidRDefault="003F4899" w:rsidP="003F4899">
      <w:pPr>
        <w:pStyle w:val="Default"/>
        <w:jc w:val="center"/>
        <w:rPr>
          <w:rFonts w:cs="Calibri"/>
          <w:color w:val="auto"/>
          <w:sz w:val="18"/>
          <w:szCs w:val="18"/>
          <w:lang w:val="sk-SK"/>
        </w:rPr>
      </w:pPr>
      <w:r w:rsidRPr="00FD0E12">
        <w:rPr>
          <w:rFonts w:cs="Calibri"/>
          <w:color w:val="auto"/>
          <w:sz w:val="18"/>
          <w:szCs w:val="18"/>
          <w:lang w:val="sk-SK"/>
        </w:rPr>
        <w:t>FINANČNÝ PLÁN POKRAJISNKÉHO SEKRETARIÁTU PRE VZDELÁVANIE, PREDPISY, SPRÁVU A NÁRODNOSTNÉ MENŠINY - NÁRODNOSTNÉ</w:t>
      </w:r>
      <w:r w:rsidR="00660202" w:rsidRPr="00FD0E12">
        <w:rPr>
          <w:rFonts w:cs="Calibri"/>
          <w:color w:val="auto"/>
          <w:sz w:val="18"/>
          <w:szCs w:val="18"/>
          <w:lang w:val="sk-SK"/>
        </w:rPr>
        <w:t xml:space="preserve"> </w:t>
      </w:r>
      <w:r w:rsidRPr="00FD0E12">
        <w:rPr>
          <w:rFonts w:cs="Calibri"/>
          <w:color w:val="auto"/>
          <w:sz w:val="18"/>
          <w:szCs w:val="18"/>
          <w:lang w:val="sk-SK"/>
        </w:rPr>
        <w:t xml:space="preserve">SPOLOČENSTVÁ NA ROK 2018 </w:t>
      </w:r>
    </w:p>
    <w:p w:rsidR="00765794" w:rsidRPr="00FD0E12" w:rsidRDefault="003F4899" w:rsidP="003F4899">
      <w:pPr>
        <w:pStyle w:val="Default"/>
        <w:jc w:val="center"/>
        <w:rPr>
          <w:rFonts w:cs="Calibri"/>
          <w:color w:val="auto"/>
          <w:sz w:val="18"/>
          <w:szCs w:val="18"/>
          <w:lang w:val="sk-SK"/>
        </w:rPr>
      </w:pPr>
      <w:r w:rsidRPr="00FD0E12">
        <w:rPr>
          <w:rFonts w:cs="Calibri"/>
          <w:color w:val="auto"/>
          <w:sz w:val="18"/>
          <w:szCs w:val="18"/>
          <w:lang w:val="sk-SK"/>
        </w:rPr>
        <w:t>(apríl 2018)</w:t>
      </w:r>
    </w:p>
    <w:p w:rsidR="009C0290" w:rsidRPr="00FD0E12" w:rsidRDefault="009C0290" w:rsidP="003F4899">
      <w:pPr>
        <w:pStyle w:val="Default"/>
        <w:jc w:val="center"/>
        <w:rPr>
          <w:rFonts w:cs="Calibri"/>
          <w:color w:val="auto"/>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765794" w:rsidRPr="00FD0E12" w:rsidTr="00765794">
        <w:tc>
          <w:tcPr>
            <w:tcW w:w="8222" w:type="dxa"/>
            <w:gridSpan w:val="3"/>
            <w:vAlign w:val="center"/>
          </w:tcPr>
          <w:p w:rsidR="00765794" w:rsidRPr="00FD0E12" w:rsidRDefault="003F4899" w:rsidP="00765794">
            <w:pPr>
              <w:jc w:val="both"/>
              <w:rPr>
                <w:rFonts w:ascii="Verdana" w:hAnsi="Verdana" w:cs="Calibri"/>
                <w:b/>
                <w:bCs/>
                <w:i/>
                <w:iCs/>
                <w:noProof/>
                <w:sz w:val="18"/>
                <w:szCs w:val="18"/>
                <w:lang w:val="sk-SK"/>
              </w:rPr>
            </w:pPr>
            <w:r w:rsidRPr="00FD0E12">
              <w:rPr>
                <w:rStyle w:val="shorttext"/>
                <w:rFonts w:ascii="Verdana" w:hAnsi="Verdana" w:cs="Calibri"/>
                <w:sz w:val="18"/>
                <w:szCs w:val="18"/>
                <w:lang w:val="sk-SK"/>
              </w:rPr>
              <w:t xml:space="preserve">Zdroje financovania pre </w:t>
            </w:r>
            <w:r w:rsidR="0051126C" w:rsidRPr="00FD0E12">
              <w:rPr>
                <w:rStyle w:val="shorttext"/>
                <w:rFonts w:ascii="Verdana" w:hAnsi="Verdana" w:cs="Calibri"/>
                <w:sz w:val="18"/>
                <w:szCs w:val="18"/>
                <w:lang w:val="sk-SK"/>
              </w:rPr>
              <w:t>kapitolu</w:t>
            </w:r>
            <w:r w:rsidRPr="00FD0E12">
              <w:rPr>
                <w:rFonts w:ascii="Verdana" w:hAnsi="Verdana" w:cs="Calibri"/>
                <w:b/>
                <w:bCs/>
                <w:noProof/>
                <w:sz w:val="18"/>
                <w:szCs w:val="18"/>
                <w:lang w:val="sk-SK"/>
              </w:rPr>
              <w:t xml:space="preserve"> </w:t>
            </w:r>
            <w:r w:rsidR="00765794" w:rsidRPr="00FD0E12">
              <w:rPr>
                <w:rFonts w:ascii="Verdana" w:hAnsi="Verdana" w:cs="Calibri"/>
                <w:b/>
                <w:bCs/>
                <w:noProof/>
                <w:sz w:val="18"/>
                <w:szCs w:val="18"/>
                <w:lang w:val="sk-SK"/>
              </w:rPr>
              <w:t>06 00:</w:t>
            </w:r>
          </w:p>
        </w:tc>
      </w:tr>
      <w:tr w:rsidR="00765794" w:rsidRPr="00FD0E12" w:rsidTr="00765794">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765794" w:rsidRPr="00FD0E12" w:rsidRDefault="00D54BE0" w:rsidP="00765794">
            <w:pPr>
              <w:jc w:val="both"/>
              <w:rPr>
                <w:rFonts w:ascii="Verdana" w:hAnsi="Verdana" w:cs="Calibri"/>
                <w:noProof/>
                <w:sz w:val="18"/>
                <w:szCs w:val="18"/>
                <w:lang w:val="sk-SK"/>
              </w:rPr>
            </w:pPr>
            <w:r w:rsidRPr="00FD0E12">
              <w:rPr>
                <w:rFonts w:ascii="Verdana" w:hAnsi="Verdana" w:cs="Calibri"/>
                <w:noProof/>
                <w:sz w:val="18"/>
                <w:szCs w:val="18"/>
                <w:lang w:val="sk-SK"/>
              </w:rPr>
              <w:t>Príj</w:t>
            </w:r>
            <w:r w:rsidR="003F4899" w:rsidRPr="00FD0E12">
              <w:rPr>
                <w:rFonts w:ascii="Verdana" w:hAnsi="Verdana" w:cs="Calibri"/>
                <w:noProof/>
                <w:sz w:val="18"/>
                <w:szCs w:val="18"/>
                <w:lang w:val="sk-SK"/>
              </w:rPr>
              <w:t>my z rozpočtu</w:t>
            </w:r>
          </w:p>
        </w:tc>
        <w:tc>
          <w:tcPr>
            <w:tcW w:w="2126"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733.123.816,22</w:t>
            </w:r>
          </w:p>
        </w:tc>
      </w:tr>
      <w:tr w:rsidR="00765794" w:rsidRPr="00FD0E12" w:rsidTr="00765794">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07 08</w:t>
            </w:r>
          </w:p>
          <w:p w:rsidR="00765794" w:rsidRPr="00FD0E12" w:rsidRDefault="00765794" w:rsidP="00765794">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3F4899" w:rsidRPr="00FD0E12" w:rsidRDefault="002B0E23" w:rsidP="003F4899">
            <w:pPr>
              <w:rPr>
                <w:rFonts w:ascii="Verdana" w:hAnsi="Verdana" w:cs="Calibri"/>
                <w:noProof/>
                <w:sz w:val="18"/>
                <w:szCs w:val="18"/>
                <w:lang w:val="sk-SK"/>
              </w:rPr>
            </w:pPr>
            <w:r w:rsidRPr="00FD0E12">
              <w:rPr>
                <w:rFonts w:ascii="Verdana" w:hAnsi="Verdana" w:cs="Calibri"/>
                <w:noProof/>
                <w:sz w:val="18"/>
                <w:szCs w:val="18"/>
                <w:lang w:val="sk-SK"/>
              </w:rPr>
              <w:t>Transfery z iných úrovní moci</w:t>
            </w:r>
            <w:r w:rsidR="003F4899" w:rsidRPr="00FD0E12">
              <w:rPr>
                <w:rFonts w:ascii="Verdana" w:hAnsi="Verdana" w:cs="Calibri"/>
                <w:noProof/>
                <w:sz w:val="18"/>
                <w:szCs w:val="18"/>
                <w:lang w:val="sk-SK"/>
              </w:rPr>
              <w:t xml:space="preserve"> - účelové a neúčelové tranfery zo republikového rozpočtu jednotkám lokálnej samosprávy </w:t>
            </w:r>
          </w:p>
          <w:p w:rsidR="00765794" w:rsidRPr="00FD0E12" w:rsidRDefault="003F4899" w:rsidP="003F4899">
            <w:pPr>
              <w:jc w:val="both"/>
              <w:rPr>
                <w:rFonts w:ascii="Verdana" w:hAnsi="Verdana" w:cs="Calibri"/>
                <w:i/>
                <w:noProof/>
                <w:sz w:val="18"/>
                <w:szCs w:val="18"/>
                <w:lang w:val="sk-SK"/>
              </w:rPr>
            </w:pPr>
            <w:r w:rsidRPr="00FD0E12">
              <w:rPr>
                <w:rFonts w:ascii="Verdana" w:hAnsi="Verdana" w:cs="Calibri"/>
                <w:noProof/>
                <w:sz w:val="18"/>
                <w:szCs w:val="18"/>
                <w:lang w:val="sk-SK"/>
              </w:rPr>
              <w:t>Bežné transfery z republiky v prospech úrovne AP Vojvodiny</w:t>
            </w:r>
          </w:p>
        </w:tc>
        <w:tc>
          <w:tcPr>
            <w:tcW w:w="2126"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597.336.000,00</w:t>
            </w:r>
          </w:p>
        </w:tc>
      </w:tr>
      <w:tr w:rsidR="00765794" w:rsidRPr="00FD0E12" w:rsidTr="00765794">
        <w:tc>
          <w:tcPr>
            <w:tcW w:w="851" w:type="dxa"/>
            <w:vAlign w:val="center"/>
          </w:tcPr>
          <w:p w:rsidR="00765794" w:rsidRPr="00FD0E12" w:rsidRDefault="00765794" w:rsidP="00765794">
            <w:pPr>
              <w:jc w:val="center"/>
              <w:rPr>
                <w:rFonts w:ascii="Verdana" w:hAnsi="Verdana" w:cs="Calibri"/>
                <w:noProof/>
                <w:sz w:val="18"/>
                <w:szCs w:val="18"/>
                <w:lang w:val="sk-SK"/>
              </w:rPr>
            </w:pPr>
            <w:r w:rsidRPr="00FD0E12">
              <w:rPr>
                <w:rFonts w:ascii="Verdana" w:hAnsi="Verdana" w:cs="Calibri"/>
                <w:noProof/>
                <w:sz w:val="18"/>
                <w:szCs w:val="18"/>
                <w:lang w:val="sk-SK"/>
              </w:rPr>
              <w:t>07 13</w:t>
            </w:r>
          </w:p>
          <w:p w:rsidR="00765794" w:rsidRPr="00FD0E12" w:rsidRDefault="00765794" w:rsidP="00765794">
            <w:pPr>
              <w:jc w:val="center"/>
              <w:rPr>
                <w:rFonts w:ascii="Verdana" w:hAnsi="Verdana" w:cs="Calibri"/>
                <w:i/>
                <w:noProof/>
                <w:sz w:val="18"/>
                <w:szCs w:val="18"/>
                <w:lang w:val="sk-SK"/>
              </w:rPr>
            </w:pPr>
            <w:r w:rsidRPr="00FD0E12">
              <w:rPr>
                <w:rFonts w:ascii="Verdana" w:hAnsi="Verdana" w:cs="Calibri"/>
                <w:i/>
                <w:noProof/>
                <w:sz w:val="18"/>
                <w:szCs w:val="18"/>
                <w:lang w:val="sk-SK"/>
              </w:rPr>
              <w:t>733131</w:t>
            </w:r>
          </w:p>
        </w:tc>
        <w:tc>
          <w:tcPr>
            <w:tcW w:w="5245" w:type="dxa"/>
            <w:vAlign w:val="center"/>
          </w:tcPr>
          <w:p w:rsidR="003F4899"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Transfery z iných úrovní vlády - transferové prostriedky z republikového rozpočtu na výdavky pre zamestnancov vo vzdelávaní</w:t>
            </w:r>
          </w:p>
          <w:p w:rsidR="00765794" w:rsidRPr="00FD0E12" w:rsidRDefault="003F4899" w:rsidP="003F4899">
            <w:pPr>
              <w:rPr>
                <w:rFonts w:ascii="Verdana" w:hAnsi="Verdana" w:cs="Calibri"/>
                <w:i/>
                <w:noProof/>
                <w:sz w:val="18"/>
                <w:szCs w:val="18"/>
                <w:lang w:val="sk-SK"/>
              </w:rPr>
            </w:pPr>
            <w:r w:rsidRPr="00FD0E12">
              <w:rPr>
                <w:rFonts w:ascii="Verdana" w:hAnsi="Verdana" w:cs="Calibri"/>
                <w:noProof/>
                <w:sz w:val="18"/>
                <w:szCs w:val="18"/>
                <w:lang w:val="sk-SK"/>
              </w:rPr>
              <w:t>Bežné transfery z republiky v prospech úrovne AP Vojvodiny</w:t>
            </w:r>
          </w:p>
        </w:tc>
        <w:tc>
          <w:tcPr>
            <w:tcW w:w="2126" w:type="dxa"/>
          </w:tcPr>
          <w:p w:rsidR="00765794" w:rsidRPr="00FD0E12" w:rsidRDefault="00765794" w:rsidP="00765794">
            <w:pPr>
              <w:jc w:val="right"/>
              <w:rPr>
                <w:rFonts w:ascii="Verdana" w:hAnsi="Verdana" w:cs="Calibri"/>
                <w:sz w:val="18"/>
                <w:szCs w:val="18"/>
                <w:lang w:val="sk-SK"/>
              </w:rPr>
            </w:pPr>
            <w:r w:rsidRPr="00FD0E12">
              <w:rPr>
                <w:rFonts w:ascii="Verdana" w:hAnsi="Verdana" w:cs="Calibri"/>
                <w:sz w:val="18"/>
                <w:szCs w:val="18"/>
                <w:lang w:val="sk-SK"/>
              </w:rPr>
              <w:t>24.893.335.000,00</w:t>
            </w:r>
          </w:p>
        </w:tc>
      </w:tr>
      <w:tr w:rsidR="00765794" w:rsidRPr="00FD0E12" w:rsidTr="00765794">
        <w:tc>
          <w:tcPr>
            <w:tcW w:w="6096" w:type="dxa"/>
            <w:gridSpan w:val="2"/>
            <w:vAlign w:val="center"/>
          </w:tcPr>
          <w:p w:rsidR="00765794" w:rsidRPr="00FD0E12" w:rsidRDefault="0072691A" w:rsidP="003F4899">
            <w:pPr>
              <w:jc w:val="both"/>
              <w:rPr>
                <w:rFonts w:ascii="Verdana" w:hAnsi="Verdana" w:cs="Calibri"/>
                <w:i/>
                <w:iCs/>
                <w:noProof/>
                <w:sz w:val="18"/>
                <w:szCs w:val="18"/>
                <w:lang w:val="sk-SK"/>
              </w:rPr>
            </w:pPr>
            <w:r w:rsidRPr="00FD0E12">
              <w:rPr>
                <w:rFonts w:ascii="Verdana" w:hAnsi="Verdana" w:cs="Calibri"/>
                <w:b/>
                <w:bCs/>
                <w:noProof/>
                <w:sz w:val="18"/>
                <w:szCs w:val="18"/>
                <w:lang w:val="sk-SK"/>
              </w:rPr>
              <w:t>Celkom pre kapitolu</w:t>
            </w:r>
            <w:r w:rsidR="00765794" w:rsidRPr="00FD0E12">
              <w:rPr>
                <w:rFonts w:ascii="Verdana" w:hAnsi="Verdana" w:cs="Calibri"/>
                <w:b/>
                <w:bCs/>
                <w:noProof/>
                <w:sz w:val="18"/>
                <w:szCs w:val="18"/>
                <w:lang w:val="sk-SK"/>
              </w:rPr>
              <w:t xml:space="preserve"> 06 00:</w:t>
            </w:r>
          </w:p>
        </w:tc>
        <w:tc>
          <w:tcPr>
            <w:tcW w:w="2126" w:type="dxa"/>
            <w:vAlign w:val="center"/>
          </w:tcPr>
          <w:p w:rsidR="00765794" w:rsidRPr="00FD0E12" w:rsidRDefault="00765794" w:rsidP="00765794">
            <w:pPr>
              <w:jc w:val="right"/>
              <w:rPr>
                <w:rFonts w:ascii="Verdana" w:hAnsi="Verdana" w:cs="Calibri"/>
                <w:b/>
                <w:iCs/>
                <w:noProof/>
                <w:sz w:val="18"/>
                <w:szCs w:val="18"/>
                <w:lang w:val="sk-SK"/>
              </w:rPr>
            </w:pPr>
            <w:r w:rsidRPr="00FD0E12">
              <w:rPr>
                <w:rFonts w:ascii="Verdana" w:hAnsi="Verdana" w:cs="Calibri"/>
                <w:b/>
                <w:iCs/>
                <w:noProof/>
                <w:sz w:val="18"/>
                <w:szCs w:val="18"/>
                <w:lang w:val="sk-SK"/>
              </w:rPr>
              <w:t>26.185.082.148,12</w:t>
            </w:r>
          </w:p>
        </w:tc>
      </w:tr>
    </w:tbl>
    <w:p w:rsidR="00765794" w:rsidRPr="00FD0E12" w:rsidRDefault="00765794" w:rsidP="00765794">
      <w:pPr>
        <w:pStyle w:val="Default"/>
        <w:jc w:val="center"/>
        <w:rPr>
          <w:rFonts w:cs="Calibri"/>
          <w:color w:val="auto"/>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95"/>
        <w:gridCol w:w="2124"/>
      </w:tblGrid>
      <w:tr w:rsidR="003F4899" w:rsidRPr="00FD0E12" w:rsidTr="00765794">
        <w:tc>
          <w:tcPr>
            <w:tcW w:w="8222" w:type="dxa"/>
            <w:gridSpan w:val="3"/>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 xml:space="preserve">Zdroje financovania pre hlavu </w:t>
            </w:r>
            <w:r w:rsidR="00765794" w:rsidRPr="00FD0E12">
              <w:rPr>
                <w:rFonts w:ascii="Verdana" w:hAnsi="Verdana" w:cs="Calibri"/>
                <w:noProof/>
                <w:sz w:val="18"/>
                <w:szCs w:val="18"/>
                <w:lang w:val="sk-SK"/>
              </w:rPr>
              <w:t>06 01:</w:t>
            </w:r>
          </w:p>
        </w:tc>
      </w:tr>
      <w:tr w:rsidR="00765794" w:rsidRPr="00FD0E12" w:rsidTr="00765794">
        <w:tc>
          <w:tcPr>
            <w:tcW w:w="851"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01 00</w:t>
            </w:r>
          </w:p>
        </w:tc>
        <w:tc>
          <w:tcPr>
            <w:tcW w:w="5245" w:type="dxa"/>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Primy z rozpočtu</w:t>
            </w:r>
          </w:p>
        </w:tc>
        <w:tc>
          <w:tcPr>
            <w:tcW w:w="2126" w:type="dxa"/>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23.650.581,41</w:t>
            </w:r>
          </w:p>
        </w:tc>
      </w:tr>
      <w:tr w:rsidR="00765794" w:rsidRPr="00FD0E12" w:rsidTr="00765794">
        <w:tc>
          <w:tcPr>
            <w:tcW w:w="851"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 xml:space="preserve">03 00 </w:t>
            </w:r>
          </w:p>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771111</w:t>
            </w:r>
          </w:p>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772112</w:t>
            </w:r>
          </w:p>
        </w:tc>
        <w:tc>
          <w:tcPr>
            <w:tcW w:w="5245" w:type="dxa"/>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Sociálne príspevky</w:t>
            </w:r>
            <w:r w:rsidRPr="00FD0E12">
              <w:rPr>
                <w:rFonts w:ascii="Verdana" w:hAnsi="Verdana" w:cs="Calibri"/>
                <w:noProof/>
                <w:sz w:val="18"/>
                <w:szCs w:val="18"/>
                <w:lang w:val="sk-SK"/>
              </w:rPr>
              <w:br/>
              <w:t>Memorandum položky na vrátenie nákladov (800.000,00)</w:t>
            </w:r>
            <w:r w:rsidRPr="00FD0E12">
              <w:rPr>
                <w:rFonts w:ascii="Verdana" w:hAnsi="Verdana" w:cs="Calibri"/>
                <w:noProof/>
                <w:sz w:val="18"/>
                <w:szCs w:val="18"/>
                <w:lang w:val="sk-SK"/>
              </w:rPr>
              <w:br/>
              <w:t>Memorandum položky na vrátenie výdavkov z predchádzajúceho roka (138 525,00)</w:t>
            </w:r>
          </w:p>
        </w:tc>
        <w:tc>
          <w:tcPr>
            <w:tcW w:w="2126" w:type="dxa"/>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938.525,00</w:t>
            </w:r>
          </w:p>
        </w:tc>
      </w:tr>
      <w:tr w:rsidR="00765794" w:rsidRPr="00FD0E12" w:rsidTr="00765794">
        <w:tc>
          <w:tcPr>
            <w:tcW w:w="851"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04 00</w:t>
            </w:r>
          </w:p>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742331</w:t>
            </w:r>
          </w:p>
        </w:tc>
        <w:tc>
          <w:tcPr>
            <w:tcW w:w="5245" w:type="dxa"/>
            <w:vAlign w:val="center"/>
          </w:tcPr>
          <w:p w:rsidR="00765794" w:rsidRPr="00FD0E12" w:rsidRDefault="003F4899" w:rsidP="00765794">
            <w:pPr>
              <w:rPr>
                <w:rFonts w:ascii="Verdana" w:hAnsi="Verdana" w:cs="Calibri"/>
                <w:noProof/>
                <w:sz w:val="18"/>
                <w:szCs w:val="18"/>
                <w:lang w:val="sk-SK"/>
              </w:rPr>
            </w:pPr>
            <w:r w:rsidRPr="00FD0E12">
              <w:rPr>
                <w:rFonts w:ascii="Verdana" w:hAnsi="Verdana" w:cs="Calibri"/>
                <w:noProof/>
                <w:sz w:val="18"/>
                <w:szCs w:val="18"/>
                <w:lang w:val="sk-SK"/>
              </w:rPr>
              <w:t>Vlastné príjmy užívateľov rozpočtu</w:t>
            </w:r>
            <w:r w:rsidRPr="00FD0E12">
              <w:rPr>
                <w:rFonts w:ascii="Verdana" w:hAnsi="Verdana" w:cs="Calibri"/>
                <w:noProof/>
                <w:sz w:val="18"/>
                <w:szCs w:val="18"/>
                <w:lang w:val="sk-SK"/>
              </w:rPr>
              <w:br/>
              <w:t>Príjmy, ktoré realizujú orgány AP Vojvodiny</w:t>
            </w:r>
          </w:p>
        </w:tc>
        <w:tc>
          <w:tcPr>
            <w:tcW w:w="2126" w:type="dxa"/>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400.000,00</w:t>
            </w:r>
          </w:p>
        </w:tc>
      </w:tr>
      <w:tr w:rsidR="00765794" w:rsidRPr="00FD0E12" w:rsidTr="00765794">
        <w:tc>
          <w:tcPr>
            <w:tcW w:w="851"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13 06</w:t>
            </w:r>
          </w:p>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321311</w:t>
            </w:r>
          </w:p>
        </w:tc>
        <w:tc>
          <w:tcPr>
            <w:tcW w:w="5245" w:type="dxa"/>
            <w:vAlign w:val="center"/>
          </w:tcPr>
          <w:p w:rsidR="00765794" w:rsidRPr="00FD0E12" w:rsidRDefault="003F4899" w:rsidP="00765794">
            <w:pPr>
              <w:rPr>
                <w:rFonts w:ascii="Verdana" w:hAnsi="Verdana" w:cs="Calibri"/>
                <w:noProof/>
                <w:sz w:val="18"/>
                <w:szCs w:val="18"/>
                <w:lang w:val="sk-SK"/>
              </w:rPr>
            </w:pPr>
            <w:r w:rsidRPr="00FD0E12">
              <w:rPr>
                <w:rFonts w:ascii="Verdana" w:hAnsi="Verdana" w:cs="Calibri"/>
                <w:noProof/>
                <w:sz w:val="18"/>
                <w:szCs w:val="18"/>
                <w:lang w:val="sk-SK"/>
              </w:rPr>
              <w:t>Nerozdelený prebytok z minulých rokov - dodatočné finančné prostriedky</w:t>
            </w:r>
            <w:r w:rsidRPr="00FD0E12">
              <w:rPr>
                <w:rFonts w:ascii="Verdana" w:hAnsi="Verdana" w:cs="Calibri"/>
                <w:noProof/>
                <w:sz w:val="18"/>
                <w:szCs w:val="18"/>
                <w:lang w:val="sk-SK"/>
              </w:rPr>
              <w:br/>
              <w:t>Nerozdelený prebytok z príjmu a výnosy z predchádzajúcich rokov</w:t>
            </w:r>
          </w:p>
        </w:tc>
        <w:tc>
          <w:tcPr>
            <w:tcW w:w="2126" w:type="dxa"/>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1.454.000,00</w:t>
            </w:r>
          </w:p>
        </w:tc>
      </w:tr>
      <w:tr w:rsidR="00765794" w:rsidRPr="00FD0E12" w:rsidTr="00765794">
        <w:tc>
          <w:tcPr>
            <w:tcW w:w="6096" w:type="dxa"/>
            <w:gridSpan w:val="2"/>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Celkom pre hlavu</w:t>
            </w:r>
            <w:r w:rsidR="00660202" w:rsidRPr="00FD0E12">
              <w:rPr>
                <w:rFonts w:ascii="Verdana" w:hAnsi="Verdana" w:cs="Calibri"/>
                <w:noProof/>
                <w:sz w:val="18"/>
                <w:szCs w:val="18"/>
                <w:lang w:val="sk-SK"/>
              </w:rPr>
              <w:t xml:space="preserve"> </w:t>
            </w:r>
            <w:r w:rsidR="00765794" w:rsidRPr="00FD0E12">
              <w:rPr>
                <w:rFonts w:ascii="Verdana" w:hAnsi="Verdana" w:cs="Calibri"/>
                <w:noProof/>
                <w:sz w:val="18"/>
                <w:szCs w:val="18"/>
                <w:lang w:val="sk-SK"/>
              </w:rPr>
              <w:t>06 01:</w:t>
            </w:r>
          </w:p>
        </w:tc>
        <w:tc>
          <w:tcPr>
            <w:tcW w:w="2126" w:type="dxa"/>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26.443.106,41</w:t>
            </w:r>
          </w:p>
        </w:tc>
      </w:tr>
      <w:tr w:rsidR="00765794" w:rsidRPr="00FD0E12" w:rsidTr="00765794">
        <w:tc>
          <w:tcPr>
            <w:tcW w:w="6096" w:type="dxa"/>
            <w:gridSpan w:val="2"/>
            <w:tcBorders>
              <w:top w:val="single" w:sz="4" w:space="0" w:color="auto"/>
              <w:left w:val="single" w:sz="4" w:space="0" w:color="auto"/>
              <w:bottom w:val="single" w:sz="4" w:space="0" w:color="auto"/>
              <w:right w:val="single" w:sz="4" w:space="0" w:color="auto"/>
            </w:tcBorders>
            <w:vAlign w:val="center"/>
          </w:tcPr>
          <w:p w:rsidR="00765794" w:rsidRPr="00FD0E12" w:rsidRDefault="003F4899" w:rsidP="003F4899">
            <w:pPr>
              <w:rPr>
                <w:rFonts w:ascii="Verdana" w:hAnsi="Verdana" w:cs="Calibri"/>
                <w:noProof/>
                <w:sz w:val="18"/>
                <w:szCs w:val="18"/>
                <w:lang w:val="sk-SK"/>
              </w:rPr>
            </w:pPr>
            <w:r w:rsidRPr="00FD0E12">
              <w:rPr>
                <w:rFonts w:ascii="Verdana" w:hAnsi="Verdana" w:cs="Calibri"/>
                <w:noProof/>
                <w:sz w:val="18"/>
                <w:szCs w:val="18"/>
                <w:lang w:val="sk-SK"/>
              </w:rPr>
              <w:t>Celkom pre oddiel</w:t>
            </w:r>
            <w:r w:rsidR="00660202" w:rsidRPr="00FD0E12">
              <w:rPr>
                <w:rFonts w:ascii="Verdana" w:hAnsi="Verdana" w:cs="Calibri"/>
                <w:noProof/>
                <w:sz w:val="18"/>
                <w:szCs w:val="18"/>
                <w:lang w:val="sk-SK"/>
              </w:rPr>
              <w:t xml:space="preserve"> </w:t>
            </w:r>
            <w:r w:rsidR="00765794" w:rsidRPr="00FD0E12">
              <w:rPr>
                <w:rFonts w:ascii="Verdana" w:hAnsi="Verdana" w:cs="Calibri"/>
                <w:noProof/>
                <w:sz w:val="18"/>
                <w:szCs w:val="18"/>
                <w:lang w:val="sk-SK"/>
              </w:rPr>
              <w:t>06:</w:t>
            </w:r>
          </w:p>
        </w:tc>
        <w:tc>
          <w:tcPr>
            <w:tcW w:w="2126" w:type="dxa"/>
            <w:tcBorders>
              <w:top w:val="single" w:sz="4" w:space="0" w:color="auto"/>
              <w:left w:val="single" w:sz="4" w:space="0" w:color="auto"/>
              <w:bottom w:val="single" w:sz="4" w:space="0" w:color="auto"/>
              <w:right w:val="single" w:sz="4" w:space="0" w:color="auto"/>
            </w:tcBorders>
            <w:vAlign w:val="center"/>
          </w:tcPr>
          <w:p w:rsidR="00765794" w:rsidRPr="00FD0E12" w:rsidRDefault="00765794" w:rsidP="003F4899">
            <w:pPr>
              <w:rPr>
                <w:rFonts w:ascii="Verdana" w:hAnsi="Verdana" w:cs="Calibri"/>
                <w:noProof/>
                <w:sz w:val="18"/>
                <w:szCs w:val="18"/>
                <w:lang w:val="sk-SK"/>
              </w:rPr>
            </w:pPr>
            <w:r w:rsidRPr="00FD0E12">
              <w:rPr>
                <w:rFonts w:ascii="Verdana" w:hAnsi="Verdana" w:cs="Calibri"/>
                <w:noProof/>
                <w:sz w:val="18"/>
                <w:szCs w:val="18"/>
                <w:lang w:val="sk-SK"/>
              </w:rPr>
              <w:t>26.250.237.922,63</w:t>
            </w:r>
          </w:p>
        </w:tc>
      </w:tr>
    </w:tbl>
    <w:p w:rsidR="00765794" w:rsidRPr="00FD0E12" w:rsidRDefault="00765794" w:rsidP="003F4899">
      <w:pPr>
        <w:rPr>
          <w:rFonts w:ascii="Verdana" w:hAnsi="Verdana" w:cs="Calibri"/>
          <w:noProof/>
          <w:sz w:val="18"/>
          <w:szCs w:val="18"/>
          <w:lang w:val="sk-SK"/>
        </w:rPr>
      </w:pPr>
    </w:p>
    <w:p w:rsidR="00414ABF" w:rsidRPr="00FD0E12" w:rsidRDefault="00414ABF" w:rsidP="00414ABF">
      <w:pPr>
        <w:pStyle w:val="Default"/>
        <w:jc w:val="center"/>
        <w:rPr>
          <w:rFonts w:cs="Calibri"/>
          <w:color w:val="auto"/>
          <w:sz w:val="18"/>
          <w:szCs w:val="18"/>
          <w:lang w:val="sk-SK"/>
        </w:rPr>
      </w:pPr>
      <w:r w:rsidRPr="00FD0E12">
        <w:rPr>
          <w:rFonts w:cs="Calibri"/>
          <w:color w:val="auto"/>
          <w:sz w:val="18"/>
          <w:szCs w:val="18"/>
          <w:lang w:val="sk-SK"/>
        </w:rPr>
        <w:t>FINANČNÝ PLÁN O ZMENÁCH A DOPLNKOCH FINANČNÉHO PLÁNU POKRAJISNKÉHO SEKRETARIÁTU PRE VZDELÁVANIE, PREDPISY, SPRÁVU A NÁRODNOSTNÉ MENŠINY - NÁRODNOSTNÉ</w:t>
      </w:r>
      <w:r w:rsidR="00660202" w:rsidRPr="00FD0E12">
        <w:rPr>
          <w:rFonts w:cs="Calibri"/>
          <w:color w:val="auto"/>
          <w:sz w:val="18"/>
          <w:szCs w:val="18"/>
          <w:lang w:val="sk-SK"/>
        </w:rPr>
        <w:t xml:space="preserve"> </w:t>
      </w:r>
      <w:r w:rsidRPr="00FD0E12">
        <w:rPr>
          <w:rFonts w:cs="Calibri"/>
          <w:color w:val="auto"/>
          <w:sz w:val="18"/>
          <w:szCs w:val="18"/>
          <w:lang w:val="sk-SK"/>
        </w:rPr>
        <w:t xml:space="preserve">SPOLOČENSTVÁ NA ROK 2018 </w:t>
      </w:r>
    </w:p>
    <w:p w:rsidR="00414ABF" w:rsidRPr="00FD0E12" w:rsidRDefault="00414ABF" w:rsidP="00414ABF">
      <w:pPr>
        <w:pStyle w:val="Default"/>
        <w:jc w:val="center"/>
        <w:rPr>
          <w:rFonts w:cs="Calibri"/>
          <w:color w:val="auto"/>
          <w:sz w:val="18"/>
          <w:szCs w:val="18"/>
          <w:lang w:val="sk-SK"/>
        </w:rPr>
      </w:pPr>
      <w:r w:rsidRPr="00FD0E12">
        <w:rPr>
          <w:rFonts w:cs="Calibri"/>
          <w:color w:val="auto"/>
          <w:sz w:val="18"/>
          <w:szCs w:val="18"/>
          <w:lang w:val="sk-SK"/>
        </w:rPr>
        <w:t>(jún 2018)</w:t>
      </w:r>
    </w:p>
    <w:p w:rsidR="00414ABF" w:rsidRPr="00FD0E12" w:rsidRDefault="00414ABF" w:rsidP="00414ABF">
      <w:pPr>
        <w:keepNext/>
        <w:jc w:val="center"/>
        <w:outlineLvl w:val="0"/>
        <w:rPr>
          <w:rFonts w:ascii="Verdana" w:hAnsi="Verdana" w:cs="Calibri"/>
          <w:b/>
          <w:bCs/>
          <w:kern w:val="32"/>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179"/>
        <w:gridCol w:w="2140"/>
      </w:tblGrid>
      <w:tr w:rsidR="00414ABF" w:rsidRPr="00FD0E12" w:rsidTr="00A36F87">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414ABF" w:rsidRPr="00FD0E12" w:rsidRDefault="0051126C" w:rsidP="00414ABF">
            <w:pPr>
              <w:suppressAutoHyphens/>
              <w:rPr>
                <w:rFonts w:ascii="Verdana" w:hAnsi="Verdana" w:cs="Calibri"/>
                <w:b/>
                <w:bCs/>
                <w:i/>
                <w:iCs/>
                <w:sz w:val="18"/>
                <w:szCs w:val="18"/>
                <w:lang w:val="sk-SK" w:eastAsia="ar-SA"/>
              </w:rPr>
            </w:pPr>
            <w:r w:rsidRPr="00FD0E12">
              <w:rPr>
                <w:rStyle w:val="shorttext"/>
                <w:rFonts w:ascii="Verdana" w:hAnsi="Verdana" w:cs="Calibri"/>
                <w:sz w:val="18"/>
                <w:szCs w:val="18"/>
                <w:lang w:val="sk-SK"/>
              </w:rPr>
              <w:t>Zdroje financovania pre kapitolu</w:t>
            </w:r>
            <w:r w:rsidRPr="00FD0E12">
              <w:rPr>
                <w:rFonts w:ascii="Verdana" w:hAnsi="Verdana" w:cs="Calibri"/>
                <w:b/>
                <w:bCs/>
                <w:noProof/>
                <w:sz w:val="18"/>
                <w:szCs w:val="18"/>
                <w:lang w:val="sk-SK"/>
              </w:rPr>
              <w:t xml:space="preserve"> 06 00:</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51126C" w:rsidP="00414ABF">
            <w:pPr>
              <w:suppressAutoHyphens/>
              <w:rPr>
                <w:rFonts w:ascii="Verdana" w:hAnsi="Verdana" w:cs="Calibri"/>
                <w:sz w:val="18"/>
                <w:szCs w:val="18"/>
                <w:lang w:val="sk-SK" w:eastAsia="ar-SA"/>
              </w:rPr>
            </w:pPr>
            <w:r w:rsidRPr="00FD0E12">
              <w:rPr>
                <w:rFonts w:ascii="Verdana" w:hAnsi="Verdana" w:cs="Calibri"/>
                <w:noProof/>
                <w:sz w:val="18"/>
                <w:szCs w:val="18"/>
                <w:lang w:val="sk-SK"/>
              </w:rPr>
              <w:t>Primy z rozpočtu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847.695.136,22</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07 08</w:t>
            </w:r>
          </w:p>
          <w:p w:rsidR="00414ABF" w:rsidRPr="00FD0E12" w:rsidRDefault="00414ABF" w:rsidP="00414ABF">
            <w:pPr>
              <w:suppressAutoHyphens/>
              <w:jc w:val="center"/>
              <w:rPr>
                <w:rFonts w:ascii="Verdana" w:hAnsi="Verdana" w:cs="Calibri"/>
                <w:i/>
                <w:sz w:val="18"/>
                <w:szCs w:val="18"/>
                <w:lang w:val="sk-SK" w:eastAsia="ar-SA"/>
              </w:rPr>
            </w:pPr>
            <w:r w:rsidRPr="00FD0E12">
              <w:rPr>
                <w:rFonts w:ascii="Verdana" w:hAnsi="Verdana" w:cs="Calibri"/>
                <w:i/>
                <w:sz w:val="18"/>
                <w:szCs w:val="18"/>
                <w:lang w:val="sk-SK" w:eastAsia="ar-SA"/>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51126C" w:rsidRPr="00FD0E12" w:rsidRDefault="00C76A00" w:rsidP="0051126C">
            <w:pPr>
              <w:rPr>
                <w:rFonts w:ascii="Verdana" w:hAnsi="Verdana" w:cs="Calibri"/>
                <w:noProof/>
                <w:sz w:val="18"/>
                <w:szCs w:val="18"/>
                <w:lang w:val="sk-SK"/>
              </w:rPr>
            </w:pPr>
            <w:r w:rsidRPr="00FD0E12">
              <w:rPr>
                <w:rFonts w:ascii="Verdana" w:hAnsi="Verdana" w:cs="Calibri"/>
                <w:noProof/>
                <w:sz w:val="18"/>
                <w:szCs w:val="18"/>
                <w:lang w:val="sk-SK"/>
              </w:rPr>
              <w:t>Transfery z iných úrovní moci</w:t>
            </w:r>
            <w:r w:rsidR="0051126C" w:rsidRPr="00FD0E12">
              <w:rPr>
                <w:rFonts w:ascii="Verdana" w:hAnsi="Verdana" w:cs="Calibri"/>
                <w:noProof/>
                <w:sz w:val="18"/>
                <w:szCs w:val="18"/>
                <w:lang w:val="sk-SK"/>
              </w:rPr>
              <w:t xml:space="preserve"> - účelové a neúčelové tranfery zo republikového rozpočtu jednotkám lokálnej samosprávy </w:t>
            </w:r>
          </w:p>
          <w:p w:rsidR="0051126C" w:rsidRPr="00FD0E12" w:rsidRDefault="0051126C" w:rsidP="0051126C">
            <w:pPr>
              <w:rPr>
                <w:rFonts w:ascii="Verdana" w:hAnsi="Verdana" w:cs="Calibri"/>
                <w:noProof/>
                <w:sz w:val="18"/>
                <w:szCs w:val="18"/>
                <w:lang w:val="sk-SK"/>
              </w:rPr>
            </w:pPr>
          </w:p>
          <w:p w:rsidR="00414ABF" w:rsidRPr="00FD0E12" w:rsidRDefault="0051126C" w:rsidP="0051126C">
            <w:pPr>
              <w:spacing w:after="200" w:line="276" w:lineRule="auto"/>
              <w:rPr>
                <w:rFonts w:ascii="Verdana" w:eastAsia="Calibri" w:hAnsi="Verdana" w:cs="Calibri"/>
                <w:i/>
                <w:sz w:val="18"/>
                <w:szCs w:val="18"/>
                <w:lang w:val="sk-SK"/>
              </w:rPr>
            </w:pPr>
            <w:r w:rsidRPr="00FD0E12">
              <w:rPr>
                <w:rFonts w:ascii="Verdana" w:hAnsi="Verdana" w:cs="Calibri"/>
                <w:i/>
                <w:noProof/>
                <w:sz w:val="18"/>
                <w:szCs w:val="18"/>
                <w:lang w:val="sk-SK"/>
              </w:rPr>
              <w:t>Bežné transfery z republiky v prospech úrovne AP Vojvodiny</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597.336.000,00</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07 13</w:t>
            </w:r>
          </w:p>
          <w:p w:rsidR="00414ABF" w:rsidRPr="00FD0E12" w:rsidRDefault="00414ABF" w:rsidP="00414ABF">
            <w:pPr>
              <w:suppressAutoHyphens/>
              <w:jc w:val="center"/>
              <w:rPr>
                <w:rFonts w:ascii="Verdana" w:hAnsi="Verdana" w:cs="Calibri"/>
                <w:i/>
                <w:sz w:val="18"/>
                <w:szCs w:val="18"/>
                <w:lang w:val="sk-SK" w:eastAsia="ar-SA"/>
              </w:rPr>
            </w:pPr>
            <w:r w:rsidRPr="00FD0E12">
              <w:rPr>
                <w:rFonts w:ascii="Verdana" w:hAnsi="Verdana" w:cs="Calibri"/>
                <w:i/>
                <w:sz w:val="18"/>
                <w:szCs w:val="18"/>
                <w:lang w:val="sk-SK" w:eastAsia="ar-SA"/>
              </w:rPr>
              <w:t>733131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C76A00" w:rsidRPr="00FD0E12" w:rsidRDefault="00C76A00" w:rsidP="00C76A00">
            <w:pPr>
              <w:rPr>
                <w:rFonts w:ascii="Verdana" w:hAnsi="Verdana" w:cs="Calibri"/>
                <w:noProof/>
                <w:sz w:val="18"/>
                <w:szCs w:val="18"/>
                <w:lang w:val="sk-SK"/>
              </w:rPr>
            </w:pPr>
            <w:r w:rsidRPr="00FD0E12">
              <w:rPr>
                <w:rFonts w:ascii="Verdana" w:hAnsi="Verdana" w:cs="Calibri"/>
                <w:noProof/>
                <w:sz w:val="18"/>
                <w:szCs w:val="18"/>
                <w:lang w:val="sk-SK"/>
              </w:rPr>
              <w:t>Transfery z iných úrovní moci - transferové prostriedky z republikového rozpočtu na výdavky pre zamestnancov vo vzdelávaní</w:t>
            </w:r>
          </w:p>
          <w:p w:rsidR="00414ABF" w:rsidRPr="00FD0E12" w:rsidRDefault="00C76A00" w:rsidP="00C76A00">
            <w:pPr>
              <w:spacing w:after="200" w:line="276" w:lineRule="auto"/>
              <w:rPr>
                <w:rFonts w:ascii="Verdana" w:eastAsia="Calibri" w:hAnsi="Verdana" w:cs="Calibri"/>
                <w:i/>
                <w:sz w:val="18"/>
                <w:szCs w:val="18"/>
                <w:lang w:val="sk-SK"/>
              </w:rPr>
            </w:pPr>
            <w:r w:rsidRPr="00FD0E12">
              <w:rPr>
                <w:rFonts w:ascii="Verdana" w:hAnsi="Verdana" w:cs="Calibri"/>
                <w:i/>
                <w:noProof/>
                <w:sz w:val="18"/>
                <w:szCs w:val="18"/>
                <w:lang w:val="sk-SK"/>
              </w:rPr>
              <w:t>Bežné transfery z republiky v prospech úrovne AP Vojvodiny</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24.893.335.000,00</w:t>
            </w:r>
          </w:p>
        </w:tc>
      </w:tr>
      <w:tr w:rsidR="00414ABF" w:rsidRPr="00FD0E12" w:rsidTr="00A36F87">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14ABF" w:rsidRPr="00FD0E12" w:rsidRDefault="00355B5D" w:rsidP="00414ABF">
            <w:pPr>
              <w:suppressAutoHyphens/>
              <w:rPr>
                <w:rFonts w:ascii="Verdana" w:hAnsi="Verdana" w:cs="Calibri"/>
                <w:i/>
                <w:iCs/>
                <w:sz w:val="18"/>
                <w:szCs w:val="18"/>
                <w:lang w:val="sk-SK" w:eastAsia="ar-SA"/>
              </w:rPr>
            </w:pPr>
            <w:r w:rsidRPr="00FD0E12">
              <w:rPr>
                <w:rFonts w:ascii="Verdana" w:hAnsi="Verdana" w:cs="Calibri"/>
                <w:noProof/>
                <w:sz w:val="18"/>
                <w:szCs w:val="18"/>
                <w:lang w:val="sk-SK"/>
              </w:rPr>
              <w:t>Celkom pre kapitolu 06 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right"/>
              <w:rPr>
                <w:rFonts w:ascii="Verdana" w:hAnsi="Verdana" w:cs="Calibri"/>
                <w:b/>
                <w:iCs/>
                <w:sz w:val="18"/>
                <w:szCs w:val="18"/>
                <w:lang w:val="sk-SK" w:eastAsia="ar-SA"/>
              </w:rPr>
            </w:pPr>
            <w:r w:rsidRPr="00FD0E12">
              <w:rPr>
                <w:rFonts w:ascii="Verdana" w:hAnsi="Verdana" w:cs="Calibri"/>
                <w:b/>
                <w:iCs/>
                <w:sz w:val="18"/>
                <w:szCs w:val="18"/>
                <w:lang w:val="sk-SK" w:eastAsia="ar-SA"/>
              </w:rPr>
              <w:t>26.338.366.136,22</w:t>
            </w:r>
          </w:p>
        </w:tc>
      </w:tr>
    </w:tbl>
    <w:p w:rsidR="00414ABF" w:rsidRPr="00FD0E12" w:rsidRDefault="00414ABF" w:rsidP="00414ABF">
      <w:pPr>
        <w:rPr>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179"/>
        <w:gridCol w:w="2140"/>
      </w:tblGrid>
      <w:tr w:rsidR="00414ABF" w:rsidRPr="00FD0E12" w:rsidTr="00A36F87">
        <w:tc>
          <w:tcPr>
            <w:tcW w:w="8222" w:type="dxa"/>
            <w:gridSpan w:val="3"/>
            <w:tcBorders>
              <w:top w:val="single" w:sz="4" w:space="0" w:color="auto"/>
              <w:left w:val="single" w:sz="4" w:space="0" w:color="auto"/>
              <w:bottom w:val="single" w:sz="4" w:space="0" w:color="auto"/>
              <w:right w:val="single" w:sz="4" w:space="0" w:color="auto"/>
            </w:tcBorders>
            <w:vAlign w:val="center"/>
            <w:hideMark/>
          </w:tcPr>
          <w:p w:rsidR="00414ABF" w:rsidRPr="00FD0E12" w:rsidRDefault="00895B74" w:rsidP="00414ABF">
            <w:pPr>
              <w:suppressAutoHyphens/>
              <w:rPr>
                <w:rFonts w:ascii="Verdana" w:hAnsi="Verdana" w:cs="Calibri"/>
                <w:b/>
                <w:bCs/>
                <w:i/>
                <w:iCs/>
                <w:sz w:val="18"/>
                <w:szCs w:val="18"/>
                <w:lang w:val="sk-SK" w:eastAsia="ar-SA"/>
              </w:rPr>
            </w:pPr>
            <w:r w:rsidRPr="00FD0E12">
              <w:rPr>
                <w:rStyle w:val="shorttext"/>
                <w:rFonts w:ascii="Verdana" w:hAnsi="Verdana" w:cs="Calibri"/>
                <w:sz w:val="18"/>
                <w:szCs w:val="18"/>
                <w:lang w:val="sk-SK"/>
              </w:rPr>
              <w:t>Zdroje financovania pre kapitolu</w:t>
            </w:r>
            <w:r w:rsidRPr="00FD0E12">
              <w:rPr>
                <w:rFonts w:ascii="Verdana" w:hAnsi="Verdana" w:cs="Calibri"/>
                <w:b/>
                <w:bCs/>
                <w:noProof/>
                <w:sz w:val="18"/>
                <w:szCs w:val="18"/>
                <w:lang w:val="sk-SK"/>
              </w:rPr>
              <w:t xml:space="preserve"> </w:t>
            </w:r>
            <w:r w:rsidR="006602D2" w:rsidRPr="00FD0E12">
              <w:rPr>
                <w:rFonts w:ascii="Verdana" w:hAnsi="Verdana" w:cs="Calibri"/>
                <w:b/>
                <w:bCs/>
                <w:noProof/>
                <w:sz w:val="18"/>
                <w:szCs w:val="18"/>
                <w:lang w:val="sk-SK"/>
              </w:rPr>
              <w:t>06 01</w:t>
            </w:r>
            <w:r w:rsidRPr="00FD0E12">
              <w:rPr>
                <w:rFonts w:ascii="Verdana" w:hAnsi="Verdana" w:cs="Calibri"/>
                <w:b/>
                <w:bCs/>
                <w:noProof/>
                <w:sz w:val="18"/>
                <w:szCs w:val="18"/>
                <w:lang w:val="sk-SK"/>
              </w:rPr>
              <w:t>:</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895B74" w:rsidP="00414ABF">
            <w:pPr>
              <w:suppressAutoHyphens/>
              <w:rPr>
                <w:rFonts w:ascii="Verdana" w:hAnsi="Verdana" w:cs="Calibri"/>
                <w:sz w:val="18"/>
                <w:szCs w:val="18"/>
                <w:lang w:val="sk-SK" w:eastAsia="ar-SA"/>
              </w:rPr>
            </w:pPr>
            <w:r w:rsidRPr="00FD0E12">
              <w:rPr>
                <w:rFonts w:ascii="Verdana" w:hAnsi="Verdana" w:cs="Calibri"/>
                <w:noProof/>
                <w:sz w:val="18"/>
                <w:szCs w:val="18"/>
                <w:lang w:val="sk-SK"/>
              </w:rPr>
              <w:t>Primy z rozpočtu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23.900.581,41</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 xml:space="preserve">03 00 </w:t>
            </w:r>
          </w:p>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771111</w:t>
            </w:r>
          </w:p>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772112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895B74" w:rsidP="00414ABF">
            <w:pPr>
              <w:suppressAutoHyphens/>
              <w:rPr>
                <w:rFonts w:ascii="Verdana" w:hAnsi="Verdana" w:cs="Calibri"/>
                <w:i/>
                <w:sz w:val="18"/>
                <w:szCs w:val="18"/>
                <w:lang w:val="sk-SK" w:eastAsia="ar-SA"/>
              </w:rPr>
            </w:pPr>
            <w:r w:rsidRPr="00FD0E12">
              <w:rPr>
                <w:rFonts w:ascii="Verdana" w:hAnsi="Verdana" w:cs="Calibri"/>
                <w:noProof/>
                <w:sz w:val="18"/>
                <w:szCs w:val="18"/>
                <w:lang w:val="sk-SK"/>
              </w:rPr>
              <w:t>Sociálne príspevky</w:t>
            </w:r>
            <w:r w:rsidRPr="00FD0E12">
              <w:rPr>
                <w:rFonts w:ascii="Verdana" w:hAnsi="Verdana" w:cs="Calibri"/>
                <w:noProof/>
                <w:sz w:val="18"/>
                <w:szCs w:val="18"/>
                <w:lang w:val="sk-SK"/>
              </w:rPr>
              <w:br/>
            </w:r>
            <w:r w:rsidRPr="00FD0E12">
              <w:rPr>
                <w:rFonts w:ascii="Verdana" w:hAnsi="Verdana" w:cs="Calibri"/>
                <w:i/>
                <w:noProof/>
                <w:sz w:val="18"/>
                <w:szCs w:val="18"/>
                <w:lang w:val="sk-SK"/>
              </w:rPr>
              <w:t>Memorandum položky na vrátenie nákladov (800.000,00)</w:t>
            </w:r>
            <w:r w:rsidRPr="00FD0E12">
              <w:rPr>
                <w:rFonts w:ascii="Verdana" w:hAnsi="Verdana" w:cs="Calibri"/>
                <w:i/>
                <w:noProof/>
                <w:sz w:val="18"/>
                <w:szCs w:val="18"/>
                <w:lang w:val="sk-SK"/>
              </w:rPr>
              <w:br/>
              <w:t>Memorandum položky na vrátenie výdavkov z predchádzajúceho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938.525,00</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04 00</w:t>
            </w:r>
          </w:p>
          <w:p w:rsidR="00414ABF" w:rsidRPr="00FD0E12" w:rsidRDefault="00414ABF" w:rsidP="00414ABF">
            <w:pPr>
              <w:suppressAutoHyphens/>
              <w:jc w:val="center"/>
              <w:rPr>
                <w:rFonts w:ascii="Verdana" w:hAnsi="Verdana" w:cs="Calibri"/>
                <w:i/>
                <w:sz w:val="18"/>
                <w:szCs w:val="18"/>
                <w:lang w:val="sk-SK" w:eastAsia="ar-SA"/>
              </w:rPr>
            </w:pPr>
            <w:r w:rsidRPr="00FD0E12">
              <w:rPr>
                <w:rFonts w:ascii="Verdana" w:hAnsi="Verdana" w:cs="Calibri"/>
                <w:i/>
                <w:sz w:val="18"/>
                <w:szCs w:val="18"/>
                <w:lang w:val="sk-SK" w:eastAsia="ar-SA"/>
              </w:rPr>
              <w:t>742331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602D2" w:rsidRPr="00FD0E12" w:rsidRDefault="006602D2" w:rsidP="00414ABF">
            <w:pPr>
              <w:suppressAutoHyphens/>
              <w:rPr>
                <w:rFonts w:ascii="Verdana" w:hAnsi="Verdana" w:cs="Calibri"/>
                <w:sz w:val="18"/>
                <w:szCs w:val="18"/>
                <w:lang w:val="sk-SK" w:eastAsia="ar-SA"/>
              </w:rPr>
            </w:pPr>
            <w:r w:rsidRPr="00FD0E12">
              <w:rPr>
                <w:rFonts w:ascii="Verdana" w:hAnsi="Verdana" w:cs="Calibri"/>
                <w:sz w:val="18"/>
                <w:szCs w:val="18"/>
                <w:lang w:val="sk-SK" w:eastAsia="ar-SA"/>
              </w:rPr>
              <w:t xml:space="preserve">Vlastné príjmy rozpočtových užívateľov </w:t>
            </w:r>
          </w:p>
          <w:p w:rsidR="00414ABF" w:rsidRPr="00FD0E12" w:rsidRDefault="00414ABF" w:rsidP="006602D2">
            <w:pPr>
              <w:suppressAutoHyphens/>
              <w:rPr>
                <w:rFonts w:ascii="Verdana" w:hAnsi="Verdana" w:cs="Calibri"/>
                <w:i/>
                <w:sz w:val="18"/>
                <w:szCs w:val="18"/>
                <w:lang w:val="sk-SK" w:eastAsia="ar-SA"/>
              </w:rPr>
            </w:pPr>
            <w:r w:rsidRPr="00FD0E12">
              <w:rPr>
                <w:rFonts w:ascii="Verdana" w:hAnsi="Verdana" w:cs="Calibri"/>
                <w:i/>
                <w:sz w:val="18"/>
                <w:szCs w:val="18"/>
                <w:lang w:val="sk-SK" w:eastAsia="ar-SA"/>
              </w:rPr>
              <w:t>P</w:t>
            </w:r>
            <w:r w:rsidR="006602D2" w:rsidRPr="00FD0E12">
              <w:rPr>
                <w:rFonts w:ascii="Verdana" w:hAnsi="Verdana" w:cs="Calibri"/>
                <w:i/>
                <w:sz w:val="18"/>
                <w:szCs w:val="18"/>
                <w:lang w:val="sk-SK" w:eastAsia="ar-SA"/>
              </w:rPr>
              <w:t>ríjmy, ktoré svojou činnosťou</w:t>
            </w:r>
            <w:r w:rsidRPr="00FD0E12">
              <w:rPr>
                <w:rFonts w:ascii="Verdana" w:hAnsi="Verdana" w:cs="Calibri"/>
                <w:i/>
                <w:sz w:val="18"/>
                <w:szCs w:val="18"/>
                <w:lang w:val="sk-SK" w:eastAsia="ar-SA"/>
              </w:rPr>
              <w:t xml:space="preserve"> </w:t>
            </w:r>
            <w:r w:rsidR="006602D2" w:rsidRPr="00FD0E12">
              <w:rPr>
                <w:rFonts w:ascii="Verdana" w:hAnsi="Verdana" w:cs="Calibri"/>
                <w:i/>
                <w:sz w:val="18"/>
                <w:szCs w:val="18"/>
                <w:lang w:val="sk-SK" w:eastAsia="ar-SA"/>
              </w:rPr>
              <w:t>uskutočnia orgány</w:t>
            </w:r>
            <w:r w:rsidRPr="00FD0E12">
              <w:rPr>
                <w:rFonts w:ascii="Verdana" w:hAnsi="Verdana" w:cs="Calibri"/>
                <w:i/>
                <w:sz w:val="18"/>
                <w:szCs w:val="18"/>
                <w:lang w:val="sk-SK" w:eastAsia="ar-SA"/>
              </w:rPr>
              <w:t xml:space="preserve"> AP Vojvodin</w:t>
            </w:r>
            <w:r w:rsidR="006602D2" w:rsidRPr="00FD0E12">
              <w:rPr>
                <w:rFonts w:ascii="Verdana" w:hAnsi="Verdana" w:cs="Calibri"/>
                <w:i/>
                <w:sz w:val="18"/>
                <w:szCs w:val="18"/>
                <w:lang w:val="sk-SK" w:eastAsia="ar-SA"/>
              </w:rPr>
              <w:t>y</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800.000,00</w:t>
            </w:r>
          </w:p>
        </w:tc>
      </w:tr>
      <w:tr w:rsidR="00414ABF" w:rsidRPr="00FD0E12" w:rsidTr="00A36F87">
        <w:tc>
          <w:tcPr>
            <w:tcW w:w="851"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center"/>
              <w:rPr>
                <w:rFonts w:ascii="Verdana" w:hAnsi="Verdana" w:cs="Calibri"/>
                <w:sz w:val="18"/>
                <w:szCs w:val="18"/>
                <w:lang w:val="sk-SK" w:eastAsia="ar-SA"/>
              </w:rPr>
            </w:pPr>
            <w:r w:rsidRPr="00FD0E12">
              <w:rPr>
                <w:rFonts w:ascii="Verdana" w:hAnsi="Verdana" w:cs="Calibri"/>
                <w:sz w:val="18"/>
                <w:szCs w:val="18"/>
                <w:lang w:val="sk-SK" w:eastAsia="ar-SA"/>
              </w:rPr>
              <w:t>13 06</w:t>
            </w:r>
          </w:p>
          <w:p w:rsidR="00414ABF" w:rsidRPr="00FD0E12" w:rsidRDefault="00414ABF" w:rsidP="00414ABF">
            <w:pPr>
              <w:suppressAutoHyphens/>
              <w:jc w:val="center"/>
              <w:rPr>
                <w:rFonts w:ascii="Verdana" w:hAnsi="Verdana" w:cs="Calibri"/>
                <w:i/>
                <w:sz w:val="18"/>
                <w:szCs w:val="18"/>
                <w:lang w:val="sk-SK" w:eastAsia="ar-SA"/>
              </w:rPr>
            </w:pPr>
            <w:r w:rsidRPr="00FD0E12">
              <w:rPr>
                <w:rFonts w:ascii="Verdana" w:hAnsi="Verdana" w:cs="Calibri"/>
                <w:i/>
                <w:sz w:val="18"/>
                <w:szCs w:val="18"/>
                <w:lang w:val="sk-SK" w:eastAsia="ar-SA"/>
              </w:rPr>
              <w:t>321311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6602D2" w:rsidP="00414ABF">
            <w:pPr>
              <w:spacing w:after="200" w:line="276" w:lineRule="auto"/>
              <w:rPr>
                <w:rFonts w:ascii="Verdana" w:eastAsia="Calibri" w:hAnsi="Verdana" w:cs="Calibri"/>
                <w:iCs/>
                <w:sz w:val="18"/>
                <w:szCs w:val="18"/>
                <w:lang w:val="sk-SK"/>
              </w:rPr>
            </w:pPr>
            <w:r w:rsidRPr="00FD0E12">
              <w:rPr>
                <w:rFonts w:ascii="Verdana" w:eastAsia="Calibri" w:hAnsi="Verdana" w:cs="Calibri"/>
                <w:iCs/>
                <w:sz w:val="18"/>
                <w:szCs w:val="18"/>
                <w:lang w:val="sk-SK"/>
              </w:rPr>
              <w:t xml:space="preserve">Nerozvrhnutý zvyšok príjmov z predchádzajúcich rokov </w:t>
            </w:r>
            <w:r w:rsidR="00414ABF" w:rsidRPr="00FD0E12">
              <w:rPr>
                <w:rFonts w:ascii="Verdana" w:eastAsia="Calibri" w:hAnsi="Verdana" w:cs="Calibri"/>
                <w:iCs/>
                <w:sz w:val="18"/>
                <w:szCs w:val="18"/>
                <w:lang w:val="sk-SK"/>
              </w:rPr>
              <w:t xml:space="preserve">– </w:t>
            </w:r>
            <w:r w:rsidRPr="00FD0E12">
              <w:rPr>
                <w:rFonts w:ascii="Verdana" w:eastAsia="Calibri" w:hAnsi="Verdana" w:cs="Calibri"/>
                <w:iCs/>
                <w:sz w:val="18"/>
                <w:szCs w:val="18"/>
                <w:lang w:val="sk-SK"/>
              </w:rPr>
              <w:t>dodatkové prostriedky</w:t>
            </w:r>
            <w:r w:rsidR="00414ABF" w:rsidRPr="00FD0E12">
              <w:rPr>
                <w:rFonts w:ascii="Verdana" w:eastAsia="Calibri" w:hAnsi="Verdana" w:cs="Calibri"/>
                <w:iCs/>
                <w:sz w:val="18"/>
                <w:szCs w:val="18"/>
                <w:lang w:val="sk-SK"/>
              </w:rPr>
              <w:t xml:space="preserve"> </w:t>
            </w:r>
          </w:p>
          <w:p w:rsidR="00414ABF" w:rsidRPr="00FD0E12" w:rsidRDefault="009B0E0F" w:rsidP="009B0E0F">
            <w:pPr>
              <w:spacing w:after="200" w:line="276" w:lineRule="auto"/>
              <w:rPr>
                <w:rFonts w:ascii="Verdana" w:eastAsia="Calibri" w:hAnsi="Verdana" w:cs="Calibri"/>
                <w:i/>
                <w:sz w:val="18"/>
                <w:szCs w:val="18"/>
                <w:lang w:val="sk-SK"/>
              </w:rPr>
            </w:pPr>
            <w:r w:rsidRPr="00FD0E12">
              <w:rPr>
                <w:rFonts w:ascii="Verdana" w:eastAsia="Calibri" w:hAnsi="Verdana" w:cs="Calibri"/>
                <w:i/>
                <w:iCs/>
                <w:sz w:val="18"/>
                <w:szCs w:val="18"/>
                <w:lang w:val="sk-SK"/>
              </w:rPr>
              <w:t>Nerozvrhnutý zvyšok</w:t>
            </w:r>
            <w:r w:rsidR="00660202" w:rsidRPr="00FD0E12">
              <w:rPr>
                <w:rFonts w:ascii="Verdana" w:eastAsia="Calibri" w:hAnsi="Verdana" w:cs="Calibri"/>
                <w:i/>
                <w:iCs/>
                <w:sz w:val="18"/>
                <w:szCs w:val="18"/>
                <w:lang w:val="sk-SK"/>
              </w:rPr>
              <w:t xml:space="preserve"> </w:t>
            </w:r>
            <w:r w:rsidRPr="00FD0E12">
              <w:rPr>
                <w:rFonts w:ascii="Verdana" w:eastAsia="Calibri" w:hAnsi="Verdana" w:cs="Calibri"/>
                <w:i/>
                <w:iCs/>
                <w:sz w:val="18"/>
                <w:szCs w:val="18"/>
                <w:lang w:val="sk-SK"/>
              </w:rPr>
              <w:t>príjmov a príjmov z predchádzajúcich rokov</w:t>
            </w:r>
            <w:r w:rsidR="00660202" w:rsidRPr="00FD0E12">
              <w:rPr>
                <w:rFonts w:ascii="Verdana" w:eastAsia="Calibri" w:hAnsi="Verdana" w:cs="Calibri"/>
                <w:i/>
                <w:iCs/>
                <w:sz w:val="18"/>
                <w:szCs w:val="18"/>
                <w:lang w:val="sk-SK"/>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pacing w:after="200" w:line="276" w:lineRule="auto"/>
              <w:jc w:val="right"/>
              <w:rPr>
                <w:rFonts w:ascii="Verdana" w:eastAsia="Calibri" w:hAnsi="Verdana" w:cs="Calibri"/>
                <w:sz w:val="18"/>
                <w:szCs w:val="18"/>
                <w:lang w:val="sk-SK"/>
              </w:rPr>
            </w:pPr>
            <w:r w:rsidRPr="00FD0E12">
              <w:rPr>
                <w:rFonts w:ascii="Verdana" w:eastAsia="Calibri" w:hAnsi="Verdana" w:cs="Calibri"/>
                <w:sz w:val="18"/>
                <w:szCs w:val="18"/>
                <w:lang w:val="sk-SK"/>
              </w:rPr>
              <w:t>1.309.421,32</w:t>
            </w:r>
          </w:p>
        </w:tc>
      </w:tr>
      <w:tr w:rsidR="00414ABF" w:rsidRPr="00FD0E12" w:rsidTr="00A36F87">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14ABF" w:rsidRPr="00FD0E12" w:rsidRDefault="00A946C8" w:rsidP="00414ABF">
            <w:pPr>
              <w:suppressAutoHyphens/>
              <w:rPr>
                <w:rFonts w:ascii="Verdana" w:hAnsi="Verdana" w:cs="Calibri"/>
                <w:i/>
                <w:iCs/>
                <w:sz w:val="18"/>
                <w:szCs w:val="18"/>
                <w:lang w:val="sk-SK" w:eastAsia="ar-SA"/>
              </w:rPr>
            </w:pPr>
            <w:r w:rsidRPr="00FD0E12">
              <w:rPr>
                <w:rFonts w:ascii="Verdana" w:hAnsi="Verdana" w:cs="Calibri"/>
                <w:noProof/>
                <w:sz w:val="18"/>
                <w:szCs w:val="18"/>
                <w:lang w:val="sk-SK"/>
              </w:rPr>
              <w:t xml:space="preserve">Celkom pre kapitolu </w:t>
            </w:r>
            <w:r w:rsidR="00414ABF" w:rsidRPr="00FD0E12">
              <w:rPr>
                <w:rFonts w:ascii="Verdana" w:hAnsi="Verdana" w:cs="Calibri"/>
                <w:b/>
                <w:bCs/>
                <w:sz w:val="18"/>
                <w:szCs w:val="18"/>
                <w:lang w:val="sk-SK" w:eastAsia="ar-SA"/>
              </w:rPr>
              <w:t>06 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right"/>
              <w:rPr>
                <w:rFonts w:ascii="Verdana" w:hAnsi="Verdana" w:cs="Calibri"/>
                <w:b/>
                <w:iCs/>
                <w:sz w:val="18"/>
                <w:szCs w:val="18"/>
                <w:lang w:val="sk-SK" w:eastAsia="ar-SA"/>
              </w:rPr>
            </w:pPr>
            <w:r w:rsidRPr="00FD0E12">
              <w:rPr>
                <w:rFonts w:ascii="Verdana" w:hAnsi="Verdana" w:cs="Calibri"/>
                <w:b/>
                <w:iCs/>
                <w:sz w:val="18"/>
                <w:szCs w:val="18"/>
                <w:lang w:val="sk-SK" w:eastAsia="ar-SA"/>
              </w:rPr>
              <w:t>26.948.527,73</w:t>
            </w:r>
          </w:p>
        </w:tc>
      </w:tr>
      <w:tr w:rsidR="00414ABF" w:rsidRPr="00FD0E12" w:rsidTr="00A36F87">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14ABF" w:rsidRPr="00FD0E12" w:rsidRDefault="00A946C8" w:rsidP="00414ABF">
            <w:pPr>
              <w:suppressAutoHyphens/>
              <w:rPr>
                <w:rFonts w:ascii="Verdana" w:hAnsi="Verdana" w:cs="Calibri"/>
                <w:b/>
                <w:bCs/>
                <w:sz w:val="18"/>
                <w:szCs w:val="18"/>
                <w:lang w:val="sk-SK" w:eastAsia="ar-SA"/>
              </w:rPr>
            </w:pPr>
            <w:r w:rsidRPr="00FD0E12">
              <w:rPr>
                <w:rFonts w:ascii="Verdana" w:hAnsi="Verdana" w:cs="Calibri"/>
                <w:noProof/>
                <w:sz w:val="18"/>
                <w:szCs w:val="18"/>
                <w:lang w:val="sk-SK"/>
              </w:rPr>
              <w:t xml:space="preserve">Celkom pre oddiel </w:t>
            </w:r>
            <w:r w:rsidR="00414ABF" w:rsidRPr="00FD0E12">
              <w:rPr>
                <w:rFonts w:ascii="Verdana" w:hAnsi="Verdana" w:cs="Calibri"/>
                <w:b/>
                <w:bCs/>
                <w:sz w:val="18"/>
                <w:szCs w:val="18"/>
                <w:lang w:val="sk-SK" w:eastAsia="ar-SA"/>
              </w:rPr>
              <w:t>06: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4ABF" w:rsidRPr="00FD0E12" w:rsidRDefault="00414ABF" w:rsidP="00414ABF">
            <w:pPr>
              <w:suppressAutoHyphens/>
              <w:jc w:val="right"/>
              <w:rPr>
                <w:rFonts w:ascii="Verdana" w:hAnsi="Verdana" w:cs="Calibri"/>
                <w:b/>
                <w:bCs/>
                <w:sz w:val="18"/>
                <w:szCs w:val="18"/>
                <w:lang w:val="sk-SK" w:eastAsia="ar-SA"/>
              </w:rPr>
            </w:pPr>
            <w:r w:rsidRPr="00FD0E12">
              <w:rPr>
                <w:rFonts w:ascii="Verdana" w:hAnsi="Verdana" w:cs="Calibri"/>
                <w:b/>
                <w:bCs/>
                <w:sz w:val="18"/>
                <w:szCs w:val="18"/>
                <w:lang w:val="sk-SK" w:eastAsia="ar-SA"/>
              </w:rPr>
              <w:t>26.365.314.663,95</w:t>
            </w:r>
          </w:p>
        </w:tc>
      </w:tr>
    </w:tbl>
    <w:p w:rsidR="00414ABF" w:rsidRPr="00FD0E12" w:rsidRDefault="00414ABF" w:rsidP="003F4899">
      <w:pPr>
        <w:rPr>
          <w:rFonts w:ascii="Verdana" w:hAnsi="Verdana" w:cs="Calibri"/>
          <w:noProof/>
          <w:sz w:val="18"/>
          <w:szCs w:val="18"/>
          <w:lang w:val="sk-SK"/>
        </w:rPr>
      </w:pPr>
    </w:p>
    <w:bookmarkEnd w:id="159"/>
    <w:bookmarkEnd w:id="160"/>
    <w:bookmarkEnd w:id="161"/>
    <w:p w:rsidR="00805569" w:rsidRPr="00FD0E12" w:rsidRDefault="00805569" w:rsidP="00805569">
      <w:pPr>
        <w:rPr>
          <w:rFonts w:ascii="Verdana" w:hAnsi="Verdana" w:cs="Calibri"/>
          <w:sz w:val="18"/>
          <w:szCs w:val="18"/>
          <w:lang w:val="sk-SK"/>
        </w:rPr>
      </w:pPr>
    </w:p>
    <w:p w:rsidR="00D54BE0" w:rsidRPr="00FD0E12" w:rsidRDefault="003E237D" w:rsidP="00D54BE0">
      <w:pPr>
        <w:pStyle w:val="Default"/>
        <w:jc w:val="both"/>
        <w:rPr>
          <w:rFonts w:cs="Calibri"/>
          <w:b/>
          <w:color w:val="auto"/>
          <w:sz w:val="18"/>
          <w:szCs w:val="18"/>
          <w:lang w:val="sk-SK"/>
        </w:rPr>
      </w:pPr>
      <w:r w:rsidRPr="00FD0E12">
        <w:rPr>
          <w:rFonts w:cs="Calibri"/>
          <w:b/>
          <w:color w:val="auto"/>
          <w:sz w:val="18"/>
          <w:szCs w:val="18"/>
          <w:lang w:val="sk-SK"/>
        </w:rPr>
        <w:t>Údaje na rok 2019</w:t>
      </w:r>
      <w:r w:rsidR="009C0290" w:rsidRPr="00FD0E12">
        <w:rPr>
          <w:rFonts w:cs="Calibri"/>
          <w:b/>
          <w:color w:val="auto"/>
          <w:sz w:val="18"/>
          <w:szCs w:val="18"/>
          <w:lang w:val="sk-SK"/>
        </w:rPr>
        <w:t>:</w:t>
      </w:r>
    </w:p>
    <w:p w:rsidR="00D54BE0" w:rsidRPr="00FD0E12" w:rsidRDefault="00D54BE0" w:rsidP="00D54BE0">
      <w:pPr>
        <w:pStyle w:val="Default"/>
        <w:jc w:val="both"/>
        <w:rPr>
          <w:rFonts w:cs="Calibri"/>
          <w:color w:val="auto"/>
          <w:sz w:val="18"/>
          <w:szCs w:val="18"/>
          <w:highlight w:val="red"/>
          <w:lang w:val="sk-SK"/>
        </w:rPr>
      </w:pPr>
    </w:p>
    <w:p w:rsidR="00D54BE0" w:rsidRPr="00FD0E12" w:rsidRDefault="003E237D" w:rsidP="00D54BE0">
      <w:pPr>
        <w:pStyle w:val="Default"/>
        <w:jc w:val="center"/>
        <w:rPr>
          <w:rFonts w:cs="Calibri"/>
          <w:color w:val="auto"/>
          <w:sz w:val="18"/>
          <w:szCs w:val="18"/>
          <w:lang w:val="sk-SK"/>
        </w:rPr>
      </w:pPr>
      <w:r w:rsidRPr="00FD0E12">
        <w:rPr>
          <w:rFonts w:cs="Calibri"/>
          <w:color w:val="auto"/>
          <w:sz w:val="18"/>
          <w:szCs w:val="18"/>
          <w:lang w:val="sk-SK"/>
        </w:rPr>
        <w:t xml:space="preserve">FINANČNÝ PLÁN POKRAJINSKÉHO SEKRETARIÁTU VZDELÁVANIA, PREDPISOV, SPRÁVY A NÁRODNOSTNÝCH MENŠÍN – NÁRODNOSTNÝCH SPOLOČENSTIEV NA ROK 2019 (január 2019) </w:t>
      </w:r>
    </w:p>
    <w:p w:rsidR="00D54BE0" w:rsidRPr="00FD0E12" w:rsidRDefault="00D54BE0" w:rsidP="00D54BE0">
      <w:pPr>
        <w:rPr>
          <w:rFonts w:ascii="Verdana" w:hAnsi="Verdana" w:cs="Calibri"/>
          <w:sz w:val="18"/>
          <w:szCs w:val="18"/>
          <w:highlight w:val="red"/>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D54BE0" w:rsidRPr="00FD0E12" w:rsidTr="008D5C69">
        <w:tblPrEx>
          <w:tblCellMar>
            <w:top w:w="0" w:type="dxa"/>
            <w:bottom w:w="0" w:type="dxa"/>
          </w:tblCellMar>
        </w:tblPrEx>
        <w:tc>
          <w:tcPr>
            <w:tcW w:w="8222" w:type="dxa"/>
            <w:gridSpan w:val="3"/>
            <w:vAlign w:val="center"/>
          </w:tcPr>
          <w:p w:rsidR="00D54BE0" w:rsidRPr="00FD0E12" w:rsidRDefault="003E237D" w:rsidP="003E237D">
            <w:pPr>
              <w:pStyle w:val="BodyText"/>
              <w:spacing w:after="0"/>
              <w:rPr>
                <w:rFonts w:ascii="Verdana" w:hAnsi="Verdana" w:cs="Calibri"/>
                <w:b/>
                <w:bCs/>
                <w:i/>
                <w:iCs/>
                <w:sz w:val="18"/>
                <w:szCs w:val="18"/>
                <w:lang w:val="sk-SK"/>
              </w:rPr>
            </w:pPr>
            <w:r w:rsidRPr="00FD0E12">
              <w:rPr>
                <w:rFonts w:ascii="Verdana" w:hAnsi="Verdana" w:cs="Calibri"/>
                <w:b/>
                <w:bCs/>
                <w:sz w:val="18"/>
                <w:szCs w:val="18"/>
                <w:lang w:val="sk-SK"/>
              </w:rPr>
              <w:t xml:space="preserve">Zdroje financovania pre kapitolu </w:t>
            </w:r>
            <w:r w:rsidR="00D54BE0" w:rsidRPr="00FD0E12">
              <w:rPr>
                <w:rFonts w:ascii="Verdana" w:hAnsi="Verdana" w:cs="Calibri"/>
                <w:b/>
                <w:bCs/>
                <w:sz w:val="18"/>
                <w:szCs w:val="18"/>
                <w:lang w:val="sk-SK"/>
              </w:rPr>
              <w:t>06 00:</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01 00</w:t>
            </w:r>
          </w:p>
        </w:tc>
        <w:tc>
          <w:tcPr>
            <w:tcW w:w="5245" w:type="dxa"/>
            <w:vAlign w:val="center"/>
          </w:tcPr>
          <w:p w:rsidR="00D54BE0" w:rsidRPr="00FD0E12" w:rsidRDefault="003E237D" w:rsidP="00833B60">
            <w:pPr>
              <w:pStyle w:val="BodyText"/>
              <w:spacing w:after="0"/>
              <w:rPr>
                <w:rFonts w:ascii="Verdana" w:hAnsi="Verdana" w:cs="Calibri"/>
                <w:sz w:val="18"/>
                <w:szCs w:val="18"/>
                <w:lang w:val="sk-SK"/>
              </w:rPr>
            </w:pPr>
            <w:r w:rsidRPr="00FD0E12">
              <w:rPr>
                <w:rFonts w:ascii="Verdana" w:hAnsi="Verdana" w:cs="Calibri"/>
                <w:sz w:val="18"/>
                <w:szCs w:val="18"/>
                <w:lang w:val="sk-SK"/>
              </w:rPr>
              <w:t>Všeobe</w:t>
            </w:r>
            <w:r w:rsidR="00833B60" w:rsidRPr="00FD0E12">
              <w:rPr>
                <w:rFonts w:ascii="Verdana" w:hAnsi="Verdana" w:cs="Calibri"/>
                <w:sz w:val="18"/>
                <w:szCs w:val="18"/>
                <w:lang w:val="sk-SK"/>
              </w:rPr>
              <w:t>cné príjmy a výnosy rozpočtu – zdroj</w:t>
            </w:r>
            <w:r w:rsidR="00D54BE0" w:rsidRPr="00FD0E12">
              <w:rPr>
                <w:rFonts w:ascii="Verdana" w:hAnsi="Verdana" w:cs="Calibri"/>
                <w:sz w:val="18"/>
                <w:szCs w:val="18"/>
                <w:lang w:val="sk-SK"/>
              </w:rPr>
              <w:t xml:space="preserve"> 01</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708.599.350,96</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07 08</w:t>
            </w:r>
          </w:p>
          <w:p w:rsidR="00D54BE0" w:rsidRPr="00FD0E12" w:rsidRDefault="00D54BE0" w:rsidP="008D5C69">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733131</w:t>
            </w:r>
          </w:p>
        </w:tc>
        <w:tc>
          <w:tcPr>
            <w:tcW w:w="5245" w:type="dxa"/>
            <w:vAlign w:val="center"/>
          </w:tcPr>
          <w:p w:rsidR="00833B60" w:rsidRPr="00FD0E12" w:rsidRDefault="00833B60" w:rsidP="00833B60">
            <w:pPr>
              <w:rPr>
                <w:rFonts w:ascii="Verdana" w:hAnsi="Verdana" w:cs="Calibri"/>
                <w:noProof/>
                <w:sz w:val="18"/>
                <w:szCs w:val="18"/>
                <w:lang w:val="sk-SK"/>
              </w:rPr>
            </w:pPr>
            <w:r w:rsidRPr="00FD0E12">
              <w:rPr>
                <w:rFonts w:ascii="Verdana" w:hAnsi="Verdana" w:cs="Calibri"/>
                <w:noProof/>
                <w:sz w:val="18"/>
                <w:szCs w:val="18"/>
                <w:lang w:val="sk-SK"/>
              </w:rPr>
              <w:t xml:space="preserve">Transfery z iných úrovní moci - účelové a neúčelové tranfery zo republikového rozpočtu jednotkám lokálnej samosprávy </w:t>
            </w:r>
          </w:p>
          <w:p w:rsidR="00833B60" w:rsidRPr="00FD0E12" w:rsidRDefault="00833B60" w:rsidP="00833B60">
            <w:pPr>
              <w:rPr>
                <w:rFonts w:ascii="Verdana" w:hAnsi="Verdana" w:cs="Calibri"/>
                <w:i/>
                <w:sz w:val="18"/>
                <w:szCs w:val="18"/>
                <w:lang w:val="sk-SK"/>
              </w:rPr>
            </w:pPr>
            <w:r w:rsidRPr="00FD0E12">
              <w:rPr>
                <w:rFonts w:ascii="Verdana" w:hAnsi="Verdana" w:cs="Calibri"/>
                <w:i/>
                <w:noProof/>
                <w:sz w:val="18"/>
                <w:szCs w:val="18"/>
                <w:lang w:val="sk-SK"/>
              </w:rPr>
              <w:t>Bežné transfery z republiky v prospech úrovne AP Vojvodiny</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570.652.000,00</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07 13</w:t>
            </w:r>
          </w:p>
          <w:p w:rsidR="00D54BE0" w:rsidRPr="00FD0E12" w:rsidRDefault="00D54BE0" w:rsidP="008D5C69">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733131</w:t>
            </w:r>
          </w:p>
        </w:tc>
        <w:tc>
          <w:tcPr>
            <w:tcW w:w="5245" w:type="dxa"/>
            <w:vAlign w:val="center"/>
          </w:tcPr>
          <w:p w:rsidR="00833B60" w:rsidRPr="00FD0E12" w:rsidRDefault="00833B60" w:rsidP="00833B60">
            <w:pPr>
              <w:rPr>
                <w:rFonts w:ascii="Verdana" w:hAnsi="Verdana" w:cs="Calibri"/>
                <w:noProof/>
                <w:sz w:val="18"/>
                <w:szCs w:val="18"/>
                <w:lang w:val="sk-SK"/>
              </w:rPr>
            </w:pPr>
            <w:r w:rsidRPr="00FD0E12">
              <w:rPr>
                <w:rFonts w:ascii="Verdana" w:hAnsi="Verdana" w:cs="Calibri"/>
                <w:noProof/>
                <w:sz w:val="18"/>
                <w:szCs w:val="18"/>
                <w:lang w:val="sk-SK"/>
              </w:rPr>
              <w:t>Transfery z iných úrovní moci - transferové prostriedky z republikového rozpočtu na výdavky pre zamestnancov vo vzdelávaní</w:t>
            </w:r>
          </w:p>
          <w:p w:rsidR="00D54BE0" w:rsidRPr="00FD0E12" w:rsidRDefault="00833B60" w:rsidP="00833B60">
            <w:pPr>
              <w:rPr>
                <w:rFonts w:ascii="Verdana" w:hAnsi="Verdana" w:cs="Calibri"/>
                <w:i/>
                <w:sz w:val="18"/>
                <w:szCs w:val="18"/>
                <w:lang w:val="sk-SK"/>
              </w:rPr>
            </w:pPr>
            <w:r w:rsidRPr="00FD0E12">
              <w:rPr>
                <w:rFonts w:ascii="Verdana" w:hAnsi="Verdana" w:cs="Calibri"/>
                <w:i/>
                <w:noProof/>
                <w:sz w:val="18"/>
                <w:szCs w:val="18"/>
                <w:lang w:val="sk-SK"/>
              </w:rPr>
              <w:t>Bežné transfery z republiky v prospech úrovne AP Vojvodiny</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26.815.399.000,00</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15 00</w:t>
            </w:r>
          </w:p>
          <w:p w:rsidR="00D54BE0" w:rsidRPr="00FD0E12" w:rsidRDefault="00D54BE0" w:rsidP="008D5C69">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311712</w:t>
            </w:r>
          </w:p>
        </w:tc>
        <w:tc>
          <w:tcPr>
            <w:tcW w:w="5245" w:type="dxa"/>
            <w:vAlign w:val="center"/>
          </w:tcPr>
          <w:p w:rsidR="00D54BE0" w:rsidRPr="00FD0E12" w:rsidRDefault="00833B60" w:rsidP="008D5C69">
            <w:pPr>
              <w:rPr>
                <w:rFonts w:ascii="Verdana" w:hAnsi="Verdana" w:cs="Calibri"/>
                <w:iCs/>
                <w:sz w:val="18"/>
                <w:szCs w:val="18"/>
                <w:lang w:val="sk-SK"/>
              </w:rPr>
            </w:pPr>
            <w:r w:rsidRPr="00FD0E12">
              <w:rPr>
                <w:rFonts w:ascii="Verdana" w:hAnsi="Verdana" w:cs="Calibri"/>
                <w:iCs/>
                <w:sz w:val="18"/>
                <w:szCs w:val="18"/>
                <w:lang w:val="sk-SK"/>
              </w:rPr>
              <w:t xml:space="preserve">Nestrovené prostriedky z donácií z predchádzajúcich rokov </w:t>
            </w:r>
          </w:p>
          <w:p w:rsidR="00D54BE0" w:rsidRPr="00FD0E12" w:rsidRDefault="00833B60" w:rsidP="008D5C69">
            <w:pPr>
              <w:rPr>
                <w:rFonts w:ascii="Verdana" w:hAnsi="Verdana" w:cs="Calibri"/>
                <w:i/>
                <w:iCs/>
                <w:sz w:val="18"/>
                <w:szCs w:val="18"/>
                <w:lang w:val="sk-SK"/>
              </w:rPr>
            </w:pPr>
            <w:r w:rsidRPr="00FD0E12">
              <w:rPr>
                <w:rFonts w:ascii="Verdana" w:hAnsi="Verdana" w:cs="Calibri"/>
                <w:i/>
                <w:iCs/>
                <w:sz w:val="18"/>
                <w:szCs w:val="18"/>
                <w:lang w:val="sk-SK"/>
              </w:rPr>
              <w:t>Prevedené nestrovené prostriedky pre osobitné účely</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1.305.877,50</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56 00</w:t>
            </w:r>
          </w:p>
          <w:p w:rsidR="00D54BE0" w:rsidRPr="00FD0E12" w:rsidRDefault="00D54BE0" w:rsidP="008D5C69">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732321</w:t>
            </w:r>
          </w:p>
          <w:p w:rsidR="00D54BE0" w:rsidRPr="00FD0E12" w:rsidRDefault="00D54BE0" w:rsidP="008D5C69">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732421</w:t>
            </w:r>
          </w:p>
        </w:tc>
        <w:tc>
          <w:tcPr>
            <w:tcW w:w="5245" w:type="dxa"/>
            <w:vAlign w:val="center"/>
          </w:tcPr>
          <w:p w:rsidR="00833B60" w:rsidRPr="00FD0E12" w:rsidRDefault="00833B60" w:rsidP="008D5C69">
            <w:pPr>
              <w:rPr>
                <w:rFonts w:ascii="Verdana" w:hAnsi="Verdana" w:cs="Calibri"/>
                <w:iCs/>
                <w:sz w:val="18"/>
                <w:szCs w:val="18"/>
                <w:lang w:val="sk-SK"/>
              </w:rPr>
            </w:pPr>
            <w:r w:rsidRPr="00FD0E12">
              <w:rPr>
                <w:rFonts w:ascii="Verdana" w:hAnsi="Verdana" w:cs="Calibri"/>
                <w:iCs/>
                <w:sz w:val="18"/>
                <w:szCs w:val="18"/>
                <w:lang w:val="sk-SK"/>
              </w:rPr>
              <w:t>Finančná pomoc EÚ</w:t>
            </w:r>
          </w:p>
          <w:p w:rsidR="00C0551E" w:rsidRPr="00FD0E12" w:rsidRDefault="00833B60" w:rsidP="00C0551E">
            <w:pPr>
              <w:rPr>
                <w:rFonts w:ascii="Verdana" w:hAnsi="Verdana" w:cs="Calibri"/>
                <w:i/>
                <w:sz w:val="18"/>
                <w:szCs w:val="18"/>
                <w:lang w:val="sk-SK"/>
              </w:rPr>
            </w:pPr>
            <w:r w:rsidRPr="00FD0E12">
              <w:rPr>
                <w:rFonts w:ascii="Verdana" w:hAnsi="Verdana" w:cs="Calibri"/>
                <w:iCs/>
                <w:sz w:val="18"/>
                <w:szCs w:val="18"/>
                <w:lang w:val="sk-SK"/>
              </w:rPr>
              <w:t>Bežné pomoci z EÚ v</w:t>
            </w:r>
            <w:r w:rsidR="00C0551E" w:rsidRPr="00FD0E12">
              <w:rPr>
                <w:rFonts w:ascii="Verdana" w:hAnsi="Verdana" w:cs="Calibri"/>
                <w:iCs/>
                <w:sz w:val="18"/>
                <w:szCs w:val="18"/>
                <w:lang w:val="sk-SK"/>
              </w:rPr>
              <w:t xml:space="preserve"> prospech úrovne AP Vojvodiny </w:t>
            </w:r>
          </w:p>
          <w:p w:rsidR="00D54BE0" w:rsidRPr="00FD0E12" w:rsidRDefault="00C0551E" w:rsidP="00C0551E">
            <w:pPr>
              <w:rPr>
                <w:rFonts w:ascii="Verdana" w:hAnsi="Verdana" w:cs="Calibri"/>
                <w:i/>
                <w:sz w:val="18"/>
                <w:szCs w:val="18"/>
                <w:lang w:val="sk-SK"/>
              </w:rPr>
            </w:pPr>
            <w:r w:rsidRPr="00FD0E12">
              <w:rPr>
                <w:rFonts w:ascii="Verdana" w:hAnsi="Verdana" w:cs="Calibri"/>
                <w:i/>
                <w:sz w:val="18"/>
                <w:szCs w:val="18"/>
                <w:lang w:val="sk-SK"/>
              </w:rPr>
              <w:t xml:space="preserve">Kapitálové pomoci od EÚ v prospech úrovne AP Vojvodiny </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53.105.362,50</w:t>
            </w:r>
          </w:p>
          <w:p w:rsidR="00D54BE0" w:rsidRPr="00FD0E12" w:rsidRDefault="00D54BE0" w:rsidP="008D5C69">
            <w:pPr>
              <w:jc w:val="right"/>
              <w:rPr>
                <w:rFonts w:ascii="Verdana" w:hAnsi="Verdana" w:cs="Calibri"/>
                <w:i/>
                <w:sz w:val="18"/>
                <w:szCs w:val="18"/>
                <w:lang w:val="sk-SK"/>
              </w:rPr>
            </w:pPr>
            <w:r w:rsidRPr="00FD0E12">
              <w:rPr>
                <w:rFonts w:ascii="Verdana" w:hAnsi="Verdana" w:cs="Calibri"/>
                <w:i/>
                <w:sz w:val="18"/>
                <w:szCs w:val="18"/>
                <w:lang w:val="sk-SK"/>
              </w:rPr>
              <w:t>9.122.352,50</w:t>
            </w:r>
          </w:p>
          <w:p w:rsidR="00D54BE0" w:rsidRPr="00FD0E12" w:rsidRDefault="00D54BE0" w:rsidP="008D5C69">
            <w:pPr>
              <w:jc w:val="right"/>
              <w:rPr>
                <w:rFonts w:ascii="Verdana" w:hAnsi="Verdana" w:cs="Calibri"/>
                <w:i/>
                <w:sz w:val="18"/>
                <w:szCs w:val="18"/>
                <w:lang w:val="sk-SK"/>
              </w:rPr>
            </w:pPr>
            <w:r w:rsidRPr="00FD0E12">
              <w:rPr>
                <w:rFonts w:ascii="Verdana" w:hAnsi="Verdana" w:cs="Calibri"/>
                <w:i/>
                <w:sz w:val="18"/>
                <w:szCs w:val="18"/>
                <w:lang w:val="sk-SK"/>
              </w:rPr>
              <w:t>43.983.010,00</w:t>
            </w:r>
          </w:p>
        </w:tc>
      </w:tr>
      <w:tr w:rsidR="00D54BE0" w:rsidRPr="00FD0E12" w:rsidTr="008D5C69">
        <w:tblPrEx>
          <w:tblCellMar>
            <w:top w:w="0" w:type="dxa"/>
            <w:bottom w:w="0" w:type="dxa"/>
          </w:tblCellMar>
        </w:tblPrEx>
        <w:tc>
          <w:tcPr>
            <w:tcW w:w="6096" w:type="dxa"/>
            <w:gridSpan w:val="2"/>
            <w:vAlign w:val="center"/>
          </w:tcPr>
          <w:p w:rsidR="00D54BE0" w:rsidRPr="00FD0E12" w:rsidRDefault="00C0551E" w:rsidP="008D5C69">
            <w:pPr>
              <w:pStyle w:val="BodyText"/>
              <w:spacing w:after="0"/>
              <w:rPr>
                <w:rFonts w:ascii="Verdana" w:hAnsi="Verdana" w:cs="Calibri"/>
                <w:i/>
                <w:iCs/>
                <w:sz w:val="18"/>
                <w:szCs w:val="18"/>
                <w:lang w:val="sk-SK"/>
              </w:rPr>
            </w:pPr>
            <w:r w:rsidRPr="00FD0E12">
              <w:rPr>
                <w:rFonts w:ascii="Verdana" w:hAnsi="Verdana" w:cs="Calibri"/>
                <w:b/>
                <w:bCs/>
                <w:sz w:val="18"/>
                <w:szCs w:val="18"/>
                <w:lang w:val="sk-SK"/>
              </w:rPr>
              <w:t xml:space="preserve">Celkom pre kapitolu </w:t>
            </w:r>
            <w:r w:rsidR="00D54BE0" w:rsidRPr="00FD0E12">
              <w:rPr>
                <w:rFonts w:ascii="Verdana" w:hAnsi="Verdana" w:cs="Calibri"/>
                <w:b/>
                <w:bCs/>
                <w:sz w:val="18"/>
                <w:szCs w:val="18"/>
                <w:lang w:val="sk-SK"/>
              </w:rPr>
              <w:t>06 00:</w:t>
            </w:r>
          </w:p>
        </w:tc>
        <w:tc>
          <w:tcPr>
            <w:tcW w:w="2126" w:type="dxa"/>
            <w:vAlign w:val="center"/>
          </w:tcPr>
          <w:p w:rsidR="00D54BE0" w:rsidRPr="00FD0E12" w:rsidRDefault="00D54BE0" w:rsidP="008D5C69">
            <w:pPr>
              <w:pStyle w:val="BodyText"/>
              <w:spacing w:after="0"/>
              <w:jc w:val="right"/>
              <w:rPr>
                <w:rFonts w:ascii="Verdana" w:hAnsi="Verdana" w:cs="Calibri"/>
                <w:b/>
                <w:iCs/>
                <w:sz w:val="18"/>
                <w:szCs w:val="18"/>
                <w:lang w:val="sk-SK"/>
              </w:rPr>
            </w:pPr>
            <w:r w:rsidRPr="00FD0E12">
              <w:rPr>
                <w:rFonts w:ascii="Verdana" w:hAnsi="Verdana" w:cs="Calibri"/>
                <w:b/>
                <w:iCs/>
                <w:sz w:val="18"/>
                <w:szCs w:val="18"/>
                <w:lang w:val="sk-SK"/>
              </w:rPr>
              <w:t>28.149.061.590,96</w:t>
            </w:r>
          </w:p>
        </w:tc>
      </w:tr>
    </w:tbl>
    <w:p w:rsidR="00D54BE0" w:rsidRPr="00FD0E12" w:rsidRDefault="00D54BE0" w:rsidP="00D54BE0">
      <w:pPr>
        <w:pStyle w:val="NormalWeb"/>
        <w:spacing w:before="0" w:beforeAutospacing="0" w:after="0" w:afterAutospacing="0"/>
        <w:rPr>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9"/>
        <w:gridCol w:w="2140"/>
      </w:tblGrid>
      <w:tr w:rsidR="00D54BE0" w:rsidRPr="00FD0E12" w:rsidTr="008D5C69">
        <w:tblPrEx>
          <w:tblCellMar>
            <w:top w:w="0" w:type="dxa"/>
            <w:bottom w:w="0" w:type="dxa"/>
          </w:tblCellMar>
        </w:tblPrEx>
        <w:tc>
          <w:tcPr>
            <w:tcW w:w="8222" w:type="dxa"/>
            <w:gridSpan w:val="3"/>
            <w:vAlign w:val="center"/>
          </w:tcPr>
          <w:p w:rsidR="00D54BE0" w:rsidRPr="00FD0E12" w:rsidRDefault="00C0551E" w:rsidP="00C0551E">
            <w:pPr>
              <w:pStyle w:val="BodyText"/>
              <w:spacing w:after="0"/>
              <w:rPr>
                <w:rFonts w:ascii="Verdana" w:hAnsi="Verdana" w:cs="Calibri"/>
                <w:b/>
                <w:bCs/>
                <w:i/>
                <w:iCs/>
                <w:sz w:val="18"/>
                <w:szCs w:val="18"/>
                <w:lang w:val="sk-SK"/>
              </w:rPr>
            </w:pPr>
            <w:r w:rsidRPr="00FD0E12">
              <w:rPr>
                <w:rFonts w:ascii="Verdana" w:hAnsi="Verdana" w:cs="Calibri"/>
                <w:b/>
                <w:bCs/>
                <w:sz w:val="18"/>
                <w:szCs w:val="18"/>
                <w:lang w:val="sk-SK"/>
              </w:rPr>
              <w:t xml:space="preserve">Zdroje financovania pre kapitolu </w:t>
            </w:r>
            <w:r w:rsidR="00D54BE0" w:rsidRPr="00FD0E12">
              <w:rPr>
                <w:rFonts w:ascii="Verdana" w:hAnsi="Verdana" w:cs="Calibri"/>
                <w:b/>
                <w:bCs/>
                <w:sz w:val="18"/>
                <w:szCs w:val="18"/>
                <w:lang w:val="sk-SK"/>
              </w:rPr>
              <w:t>06 01:</w:t>
            </w:r>
          </w:p>
        </w:tc>
      </w:tr>
      <w:tr w:rsidR="00D54BE0" w:rsidRPr="00FD0E12" w:rsidTr="008D5C69">
        <w:tblPrEx>
          <w:tblCellMar>
            <w:top w:w="0" w:type="dxa"/>
            <w:bottom w:w="0" w:type="dxa"/>
          </w:tblCellMar>
        </w:tblPrEx>
        <w:tc>
          <w:tcPr>
            <w:tcW w:w="851" w:type="dxa"/>
            <w:vAlign w:val="center"/>
          </w:tcPr>
          <w:p w:rsidR="00D54BE0" w:rsidRPr="00FD0E12" w:rsidRDefault="00D54BE0" w:rsidP="008D5C69">
            <w:pPr>
              <w:pStyle w:val="BodyText"/>
              <w:spacing w:after="0"/>
              <w:jc w:val="center"/>
              <w:rPr>
                <w:rFonts w:ascii="Verdana" w:hAnsi="Verdana" w:cs="Calibri"/>
                <w:sz w:val="18"/>
                <w:szCs w:val="18"/>
                <w:lang w:val="sk-SK"/>
              </w:rPr>
            </w:pPr>
            <w:r w:rsidRPr="00FD0E12">
              <w:rPr>
                <w:rFonts w:ascii="Verdana" w:hAnsi="Verdana" w:cs="Calibri"/>
                <w:sz w:val="18"/>
                <w:szCs w:val="18"/>
                <w:lang w:val="sk-SK"/>
              </w:rPr>
              <w:t>01 00</w:t>
            </w:r>
          </w:p>
        </w:tc>
        <w:tc>
          <w:tcPr>
            <w:tcW w:w="5245" w:type="dxa"/>
            <w:vAlign w:val="center"/>
          </w:tcPr>
          <w:p w:rsidR="00D54BE0" w:rsidRPr="00FD0E12" w:rsidRDefault="00C0551E" w:rsidP="008D5C69">
            <w:pPr>
              <w:pStyle w:val="BodyText"/>
              <w:spacing w:after="0"/>
              <w:rPr>
                <w:rFonts w:ascii="Verdana" w:hAnsi="Verdana" w:cs="Calibri"/>
                <w:sz w:val="18"/>
                <w:szCs w:val="18"/>
                <w:lang w:val="sk-SK"/>
              </w:rPr>
            </w:pPr>
            <w:r w:rsidRPr="00FD0E12">
              <w:rPr>
                <w:rFonts w:ascii="Verdana" w:hAnsi="Verdana" w:cs="Calibri"/>
                <w:sz w:val="18"/>
                <w:szCs w:val="18"/>
                <w:lang w:val="sk-SK"/>
              </w:rPr>
              <w:t>Príjmy z rozpočtu</w:t>
            </w:r>
          </w:p>
        </w:tc>
        <w:tc>
          <w:tcPr>
            <w:tcW w:w="2126" w:type="dxa"/>
            <w:vAlign w:val="center"/>
          </w:tcPr>
          <w:p w:rsidR="00D54BE0" w:rsidRPr="00FD0E12" w:rsidRDefault="00D54BE0" w:rsidP="008D5C69">
            <w:pPr>
              <w:jc w:val="right"/>
              <w:rPr>
                <w:rFonts w:ascii="Verdana" w:hAnsi="Verdana" w:cs="Calibri"/>
                <w:sz w:val="18"/>
                <w:szCs w:val="18"/>
                <w:lang w:val="sk-SK"/>
              </w:rPr>
            </w:pPr>
            <w:r w:rsidRPr="00FD0E12">
              <w:rPr>
                <w:rFonts w:ascii="Verdana" w:hAnsi="Verdana" w:cs="Calibri"/>
                <w:sz w:val="18"/>
                <w:szCs w:val="18"/>
                <w:lang w:val="sk-SK"/>
              </w:rPr>
              <w:t>25.400.649,04</w:t>
            </w:r>
          </w:p>
        </w:tc>
      </w:tr>
      <w:tr w:rsidR="00C0551E" w:rsidRPr="00FD0E12" w:rsidTr="008D5C69">
        <w:tblPrEx>
          <w:tblCellMar>
            <w:top w:w="0" w:type="dxa"/>
            <w:bottom w:w="0" w:type="dxa"/>
          </w:tblCellMar>
        </w:tblPrEx>
        <w:tc>
          <w:tcPr>
            <w:tcW w:w="851" w:type="dxa"/>
            <w:vAlign w:val="center"/>
          </w:tcPr>
          <w:p w:rsidR="00C0551E" w:rsidRPr="00FD0E12" w:rsidRDefault="00C0551E" w:rsidP="00C0551E">
            <w:pPr>
              <w:pStyle w:val="BodyText"/>
              <w:spacing w:after="0"/>
              <w:jc w:val="center"/>
              <w:rPr>
                <w:rFonts w:ascii="Verdana" w:hAnsi="Verdana" w:cs="Calibri"/>
                <w:sz w:val="18"/>
                <w:szCs w:val="18"/>
                <w:lang w:val="sk-SK"/>
              </w:rPr>
            </w:pPr>
            <w:r w:rsidRPr="00FD0E12">
              <w:rPr>
                <w:rFonts w:ascii="Verdana" w:hAnsi="Verdana" w:cs="Calibri"/>
                <w:sz w:val="18"/>
                <w:szCs w:val="18"/>
                <w:lang w:val="sk-SK"/>
              </w:rPr>
              <w:t>04 00</w:t>
            </w:r>
          </w:p>
          <w:p w:rsidR="00C0551E" w:rsidRPr="00FD0E12" w:rsidRDefault="00C0551E" w:rsidP="00C0551E">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742331</w:t>
            </w:r>
          </w:p>
        </w:tc>
        <w:tc>
          <w:tcPr>
            <w:tcW w:w="5245" w:type="dxa"/>
            <w:vAlign w:val="center"/>
          </w:tcPr>
          <w:p w:rsidR="00C0551E" w:rsidRPr="00FD0E12" w:rsidRDefault="00C0551E" w:rsidP="00C0551E">
            <w:pPr>
              <w:suppressAutoHyphens/>
              <w:rPr>
                <w:rFonts w:ascii="Verdana" w:hAnsi="Verdana" w:cs="Calibri"/>
                <w:sz w:val="18"/>
                <w:szCs w:val="18"/>
                <w:lang w:val="sk-SK" w:eastAsia="ar-SA"/>
              </w:rPr>
            </w:pPr>
            <w:r w:rsidRPr="00FD0E12">
              <w:rPr>
                <w:rFonts w:ascii="Verdana" w:hAnsi="Verdana" w:cs="Calibri"/>
                <w:sz w:val="18"/>
                <w:szCs w:val="18"/>
                <w:lang w:val="sk-SK" w:eastAsia="ar-SA"/>
              </w:rPr>
              <w:t xml:space="preserve">Vlastné príjmy rozpočtových užívateľov </w:t>
            </w:r>
          </w:p>
          <w:p w:rsidR="00C0551E" w:rsidRPr="00FD0E12" w:rsidRDefault="00C0551E" w:rsidP="00C0551E">
            <w:pPr>
              <w:suppressAutoHyphens/>
              <w:rPr>
                <w:rFonts w:ascii="Verdana" w:hAnsi="Verdana" w:cs="Calibri"/>
                <w:sz w:val="18"/>
                <w:szCs w:val="18"/>
                <w:lang w:val="sk-SK" w:eastAsia="ar-SA"/>
              </w:rPr>
            </w:pPr>
            <w:r w:rsidRPr="00FD0E12">
              <w:rPr>
                <w:rFonts w:ascii="Verdana" w:hAnsi="Verdana" w:cs="Calibri"/>
                <w:i/>
                <w:sz w:val="18"/>
                <w:szCs w:val="18"/>
                <w:lang w:val="sk-SK" w:eastAsia="ar-SA"/>
              </w:rPr>
              <w:t>Príjmy, ktoré svojou činnosťou uskutočnia orgány AP Vojvodiny</w:t>
            </w:r>
          </w:p>
        </w:tc>
        <w:tc>
          <w:tcPr>
            <w:tcW w:w="2126" w:type="dxa"/>
            <w:vAlign w:val="center"/>
          </w:tcPr>
          <w:p w:rsidR="00C0551E" w:rsidRPr="00FD0E12" w:rsidRDefault="00C0551E" w:rsidP="00C0551E">
            <w:pPr>
              <w:jc w:val="right"/>
              <w:rPr>
                <w:rFonts w:ascii="Verdana" w:hAnsi="Verdana" w:cs="Calibri"/>
                <w:sz w:val="18"/>
                <w:szCs w:val="18"/>
                <w:lang w:val="sk-SK"/>
              </w:rPr>
            </w:pPr>
            <w:r w:rsidRPr="00FD0E12">
              <w:rPr>
                <w:rFonts w:ascii="Verdana" w:hAnsi="Verdana" w:cs="Calibri"/>
                <w:sz w:val="18"/>
                <w:szCs w:val="18"/>
                <w:lang w:val="sk-SK"/>
              </w:rPr>
              <w:t>400.000,00</w:t>
            </w:r>
          </w:p>
        </w:tc>
      </w:tr>
      <w:tr w:rsidR="00C0551E" w:rsidRPr="00FD0E12" w:rsidTr="008D5C69">
        <w:tblPrEx>
          <w:tblCellMar>
            <w:top w:w="0" w:type="dxa"/>
            <w:bottom w:w="0" w:type="dxa"/>
          </w:tblCellMar>
        </w:tblPrEx>
        <w:tc>
          <w:tcPr>
            <w:tcW w:w="851" w:type="dxa"/>
            <w:vAlign w:val="center"/>
          </w:tcPr>
          <w:p w:rsidR="00C0551E" w:rsidRPr="00FD0E12" w:rsidRDefault="00C0551E" w:rsidP="00C0551E">
            <w:pPr>
              <w:pStyle w:val="BodyText"/>
              <w:spacing w:after="0"/>
              <w:jc w:val="center"/>
              <w:rPr>
                <w:rFonts w:ascii="Verdana" w:hAnsi="Verdana" w:cs="Calibri"/>
                <w:sz w:val="18"/>
                <w:szCs w:val="18"/>
                <w:lang w:val="sk-SK"/>
              </w:rPr>
            </w:pPr>
            <w:r w:rsidRPr="00FD0E12">
              <w:rPr>
                <w:rFonts w:ascii="Verdana" w:hAnsi="Verdana" w:cs="Calibri"/>
                <w:sz w:val="18"/>
                <w:szCs w:val="18"/>
                <w:lang w:val="sk-SK"/>
              </w:rPr>
              <w:t>13 06</w:t>
            </w:r>
          </w:p>
          <w:p w:rsidR="00C0551E" w:rsidRPr="00FD0E12" w:rsidRDefault="00C0551E" w:rsidP="00C0551E">
            <w:pPr>
              <w:pStyle w:val="BodyText"/>
              <w:spacing w:after="0"/>
              <w:jc w:val="center"/>
              <w:rPr>
                <w:rFonts w:ascii="Verdana" w:hAnsi="Verdana" w:cs="Calibri"/>
                <w:i/>
                <w:sz w:val="18"/>
                <w:szCs w:val="18"/>
                <w:lang w:val="sk-SK"/>
              </w:rPr>
            </w:pPr>
            <w:r w:rsidRPr="00FD0E12">
              <w:rPr>
                <w:rFonts w:ascii="Verdana" w:hAnsi="Verdana" w:cs="Calibri"/>
                <w:i/>
                <w:sz w:val="18"/>
                <w:szCs w:val="18"/>
                <w:lang w:val="sk-SK"/>
              </w:rPr>
              <w:t>321311</w:t>
            </w:r>
          </w:p>
        </w:tc>
        <w:tc>
          <w:tcPr>
            <w:tcW w:w="5245" w:type="dxa"/>
            <w:vAlign w:val="center"/>
          </w:tcPr>
          <w:p w:rsidR="00C0551E" w:rsidRPr="00FD0E12" w:rsidRDefault="00C0551E" w:rsidP="00C0551E">
            <w:pPr>
              <w:spacing w:line="276" w:lineRule="auto"/>
              <w:rPr>
                <w:rFonts w:ascii="Verdana" w:eastAsia="Calibri" w:hAnsi="Verdana" w:cs="Calibri"/>
                <w:iCs/>
                <w:sz w:val="18"/>
                <w:szCs w:val="18"/>
                <w:lang w:val="sk-SK"/>
              </w:rPr>
            </w:pPr>
            <w:r w:rsidRPr="00FD0E12">
              <w:rPr>
                <w:rFonts w:ascii="Verdana" w:eastAsia="Calibri" w:hAnsi="Verdana" w:cs="Calibri"/>
                <w:iCs/>
                <w:sz w:val="18"/>
                <w:szCs w:val="18"/>
                <w:lang w:val="sk-SK"/>
              </w:rPr>
              <w:t xml:space="preserve">Nerozvrhnutý zvyšok príjmov z predchádzajúcich rokov – dodatkové prostriedky </w:t>
            </w:r>
          </w:p>
          <w:p w:rsidR="00C0551E" w:rsidRPr="00FD0E12" w:rsidRDefault="00C0551E" w:rsidP="00C0551E">
            <w:pPr>
              <w:spacing w:line="276" w:lineRule="auto"/>
              <w:rPr>
                <w:rFonts w:ascii="Verdana" w:eastAsia="Calibri" w:hAnsi="Verdana" w:cs="Calibri"/>
                <w:iCs/>
                <w:sz w:val="18"/>
                <w:szCs w:val="18"/>
                <w:lang w:val="sk-SK"/>
              </w:rPr>
            </w:pPr>
            <w:r w:rsidRPr="00FD0E12">
              <w:rPr>
                <w:rFonts w:ascii="Verdana" w:eastAsia="Calibri" w:hAnsi="Verdana" w:cs="Calibri"/>
                <w:i/>
                <w:iCs/>
                <w:sz w:val="18"/>
                <w:szCs w:val="18"/>
                <w:lang w:val="sk-SK"/>
              </w:rPr>
              <w:t>Nerozvrhnutý zvyšok</w:t>
            </w:r>
            <w:r w:rsidR="00660202" w:rsidRPr="00FD0E12">
              <w:rPr>
                <w:rFonts w:ascii="Verdana" w:eastAsia="Calibri" w:hAnsi="Verdana" w:cs="Calibri"/>
                <w:i/>
                <w:iCs/>
                <w:sz w:val="18"/>
                <w:szCs w:val="18"/>
                <w:lang w:val="sk-SK"/>
              </w:rPr>
              <w:t xml:space="preserve"> </w:t>
            </w:r>
            <w:r w:rsidRPr="00FD0E12">
              <w:rPr>
                <w:rFonts w:ascii="Verdana" w:eastAsia="Calibri" w:hAnsi="Verdana" w:cs="Calibri"/>
                <w:i/>
                <w:iCs/>
                <w:sz w:val="18"/>
                <w:szCs w:val="18"/>
                <w:lang w:val="sk-SK"/>
              </w:rPr>
              <w:t>príjmov a príjmov z predchádzajúcich rokov</w:t>
            </w:r>
            <w:r w:rsidR="00660202" w:rsidRPr="00FD0E12">
              <w:rPr>
                <w:rFonts w:ascii="Verdana" w:eastAsia="Calibri" w:hAnsi="Verdana" w:cs="Calibri"/>
                <w:i/>
                <w:iCs/>
                <w:sz w:val="18"/>
                <w:szCs w:val="18"/>
                <w:lang w:val="sk-SK"/>
              </w:rPr>
              <w:t xml:space="preserve"> </w:t>
            </w:r>
          </w:p>
        </w:tc>
        <w:tc>
          <w:tcPr>
            <w:tcW w:w="2126" w:type="dxa"/>
            <w:vAlign w:val="center"/>
          </w:tcPr>
          <w:p w:rsidR="00C0551E" w:rsidRPr="00FD0E12" w:rsidRDefault="00C0551E" w:rsidP="00C0551E">
            <w:pPr>
              <w:jc w:val="right"/>
              <w:rPr>
                <w:rFonts w:ascii="Verdana" w:hAnsi="Verdana" w:cs="Calibri"/>
                <w:sz w:val="18"/>
                <w:szCs w:val="18"/>
                <w:lang w:val="sk-SK"/>
              </w:rPr>
            </w:pPr>
            <w:r w:rsidRPr="00FD0E12">
              <w:rPr>
                <w:rFonts w:ascii="Verdana" w:hAnsi="Verdana" w:cs="Calibri"/>
                <w:sz w:val="18"/>
                <w:szCs w:val="18"/>
                <w:lang w:val="sk-SK"/>
              </w:rPr>
              <w:t>720.000,00</w:t>
            </w:r>
          </w:p>
        </w:tc>
      </w:tr>
      <w:tr w:rsidR="00C0551E" w:rsidRPr="00FD0E12" w:rsidTr="008D5C69">
        <w:tblPrEx>
          <w:tblCellMar>
            <w:top w:w="0" w:type="dxa"/>
            <w:bottom w:w="0" w:type="dxa"/>
          </w:tblCellMar>
        </w:tblPrEx>
        <w:tc>
          <w:tcPr>
            <w:tcW w:w="6096" w:type="dxa"/>
            <w:gridSpan w:val="2"/>
            <w:vAlign w:val="center"/>
          </w:tcPr>
          <w:p w:rsidR="00C0551E" w:rsidRPr="00FD0E12" w:rsidRDefault="00C0551E" w:rsidP="00C0551E">
            <w:pPr>
              <w:pStyle w:val="BodyText"/>
              <w:spacing w:after="0"/>
              <w:rPr>
                <w:rFonts w:ascii="Verdana" w:hAnsi="Verdana" w:cs="Calibri"/>
                <w:i/>
                <w:iCs/>
                <w:sz w:val="18"/>
                <w:szCs w:val="18"/>
                <w:lang w:val="sk-SK"/>
              </w:rPr>
            </w:pPr>
            <w:r w:rsidRPr="00FD0E12">
              <w:rPr>
                <w:rFonts w:ascii="Verdana" w:hAnsi="Verdana" w:cs="Calibri"/>
                <w:b/>
                <w:bCs/>
                <w:sz w:val="18"/>
                <w:szCs w:val="18"/>
                <w:lang w:val="sk-SK"/>
              </w:rPr>
              <w:t>Celkom pre kapitolu 06 01:</w:t>
            </w:r>
          </w:p>
        </w:tc>
        <w:tc>
          <w:tcPr>
            <w:tcW w:w="2126" w:type="dxa"/>
            <w:vAlign w:val="center"/>
          </w:tcPr>
          <w:p w:rsidR="00C0551E" w:rsidRPr="00FD0E12" w:rsidRDefault="00C0551E" w:rsidP="00C0551E">
            <w:pPr>
              <w:pStyle w:val="BodyText"/>
              <w:spacing w:after="0"/>
              <w:jc w:val="right"/>
              <w:rPr>
                <w:rFonts w:ascii="Verdana" w:hAnsi="Verdana" w:cs="Calibri"/>
                <w:b/>
                <w:iCs/>
                <w:sz w:val="18"/>
                <w:szCs w:val="18"/>
                <w:lang w:val="sk-SK"/>
              </w:rPr>
            </w:pPr>
            <w:r w:rsidRPr="00FD0E12">
              <w:rPr>
                <w:rFonts w:ascii="Verdana" w:hAnsi="Verdana" w:cs="Calibri"/>
                <w:b/>
                <w:iCs/>
                <w:sz w:val="18"/>
                <w:szCs w:val="18"/>
                <w:lang w:val="sk-SK"/>
              </w:rPr>
              <w:t>26.520.649,04</w:t>
            </w:r>
          </w:p>
        </w:tc>
      </w:tr>
      <w:tr w:rsidR="00C0551E" w:rsidRPr="00FD0E12" w:rsidTr="008D5C69">
        <w:tblPrEx>
          <w:tblCellMar>
            <w:top w:w="0" w:type="dxa"/>
            <w:bottom w:w="0" w:type="dxa"/>
          </w:tblCellMar>
        </w:tblPrEx>
        <w:tc>
          <w:tcPr>
            <w:tcW w:w="6096" w:type="dxa"/>
            <w:gridSpan w:val="2"/>
            <w:vAlign w:val="center"/>
          </w:tcPr>
          <w:p w:rsidR="00C0551E" w:rsidRPr="00FD0E12" w:rsidRDefault="00D04FAA" w:rsidP="00C0551E">
            <w:pPr>
              <w:pStyle w:val="BodyText"/>
              <w:spacing w:after="0"/>
              <w:rPr>
                <w:rFonts w:ascii="Verdana" w:hAnsi="Verdana" w:cs="Calibri"/>
                <w:b/>
                <w:bCs/>
                <w:sz w:val="18"/>
                <w:szCs w:val="18"/>
                <w:lang w:val="sk-SK"/>
              </w:rPr>
            </w:pPr>
            <w:r w:rsidRPr="00FD0E12">
              <w:rPr>
                <w:rFonts w:ascii="Verdana" w:hAnsi="Verdana" w:cs="Calibri"/>
                <w:b/>
                <w:bCs/>
                <w:sz w:val="18"/>
                <w:szCs w:val="18"/>
                <w:lang w:val="sk-SK"/>
              </w:rPr>
              <w:t xml:space="preserve">Celkom pre oddiel </w:t>
            </w:r>
            <w:r w:rsidR="00C0551E" w:rsidRPr="00FD0E12">
              <w:rPr>
                <w:rFonts w:ascii="Verdana" w:hAnsi="Verdana" w:cs="Calibri"/>
                <w:b/>
                <w:bCs/>
                <w:sz w:val="18"/>
                <w:szCs w:val="18"/>
                <w:lang w:val="sk-SK"/>
              </w:rPr>
              <w:t>06:</w:t>
            </w:r>
          </w:p>
        </w:tc>
        <w:tc>
          <w:tcPr>
            <w:tcW w:w="2126" w:type="dxa"/>
            <w:vAlign w:val="center"/>
          </w:tcPr>
          <w:p w:rsidR="00C0551E" w:rsidRPr="00FD0E12" w:rsidRDefault="00C0551E" w:rsidP="00C0551E">
            <w:pPr>
              <w:pStyle w:val="BodyText"/>
              <w:spacing w:after="0"/>
              <w:jc w:val="right"/>
              <w:rPr>
                <w:rFonts w:ascii="Verdana" w:hAnsi="Verdana" w:cs="Calibri"/>
                <w:b/>
                <w:bCs/>
                <w:sz w:val="18"/>
                <w:szCs w:val="18"/>
                <w:lang w:val="sk-SK"/>
              </w:rPr>
            </w:pPr>
            <w:r w:rsidRPr="00FD0E12">
              <w:rPr>
                <w:rFonts w:ascii="Verdana" w:hAnsi="Verdana" w:cs="Calibri"/>
                <w:b/>
                <w:bCs/>
                <w:sz w:val="18"/>
                <w:szCs w:val="18"/>
                <w:lang w:val="sk-SK"/>
              </w:rPr>
              <w:t>28.175.582.240,00</w:t>
            </w:r>
          </w:p>
        </w:tc>
      </w:tr>
    </w:tbl>
    <w:p w:rsidR="00D5617D" w:rsidRPr="00FD0E12" w:rsidRDefault="00D5617D" w:rsidP="00805569">
      <w:pPr>
        <w:rPr>
          <w:rFonts w:ascii="Verdana" w:hAnsi="Verdana" w:cs="Calibri"/>
          <w:sz w:val="18"/>
          <w:szCs w:val="18"/>
          <w:lang w:val="sk-SK"/>
        </w:rPr>
      </w:pPr>
    </w:p>
    <w:p w:rsidR="00174466" w:rsidRPr="00FD0E12" w:rsidRDefault="00174466" w:rsidP="00174466">
      <w:pPr>
        <w:jc w:val="center"/>
        <w:rPr>
          <w:ins w:id="162" w:author="Varga Endre" w:date="2022-05-23T09:29:00Z"/>
          <w:rFonts w:ascii="Verdana" w:hAnsi="Verdana" w:cs="Calibri"/>
          <w:sz w:val="18"/>
          <w:szCs w:val="18"/>
          <w:lang w:val="sk-SK"/>
        </w:rPr>
      </w:pPr>
      <w:r w:rsidRPr="00FD0E12">
        <w:rPr>
          <w:rFonts w:ascii="Verdana" w:eastAsia="Calibri" w:hAnsi="Verdana" w:cs="Calibri"/>
          <w:sz w:val="18"/>
          <w:szCs w:val="18"/>
          <w:lang w:val="sk-SK"/>
        </w:rPr>
        <w:t>REALIZÁCIA FINANČNÉHO PLÁNU POKRAJSKÉHO SEKRETARIÁTU PRE ŠKOLSTVO, PREDPISY, SPRÁVU A NÁRODNOSTNÉ MENŠINY - NÁRODNÉ SPOLOČENSTVÁ NA OBDOBIE OD 1.1.2018. DO 31. 12. 2018 .</w:t>
      </w:r>
    </w:p>
    <w:p w:rsidR="00174466" w:rsidRPr="00FD0E12" w:rsidRDefault="00174466" w:rsidP="00174466">
      <w:pPr>
        <w:rPr>
          <w:ins w:id="163" w:author="Varga Endre" w:date="2022-05-23T09:29:00Z"/>
          <w:rFonts w:ascii="Verdana" w:hAnsi="Verdana" w:cs="Calibri"/>
          <w:sz w:val="18"/>
          <w:szCs w:val="18"/>
          <w:lang w:val="sk-SK"/>
        </w:rPr>
      </w:pPr>
    </w:p>
    <w:tbl>
      <w:tblPr>
        <w:tblW w:w="10400" w:type="dxa"/>
        <w:jc w:val="center"/>
        <w:tblLook w:val="04A0" w:firstRow="1" w:lastRow="0" w:firstColumn="1" w:lastColumn="0" w:noHBand="0" w:noVBand="1"/>
      </w:tblPr>
      <w:tblGrid>
        <w:gridCol w:w="728"/>
        <w:gridCol w:w="1132"/>
        <w:gridCol w:w="1132"/>
        <w:gridCol w:w="472"/>
        <w:gridCol w:w="472"/>
        <w:gridCol w:w="3480"/>
        <w:gridCol w:w="2130"/>
        <w:gridCol w:w="2130"/>
        <w:gridCol w:w="1183"/>
      </w:tblGrid>
      <w:tr w:rsidR="00174466" w:rsidRPr="00FD0E12" w:rsidTr="00F56DB9">
        <w:trPr>
          <w:trHeight w:val="1170"/>
          <w:jc w:val="center"/>
          <w:ins w:id="164"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165" w:author="Varga Endre" w:date="2022-05-23T09:29:00Z"/>
                <w:rFonts w:ascii="Verdana" w:hAnsi="Verdana" w:cs="Calibri"/>
                <w:b/>
                <w:bCs/>
                <w:sz w:val="18"/>
                <w:szCs w:val="18"/>
                <w:lang w:val="sk-SK"/>
              </w:rPr>
            </w:pPr>
            <w:ins w:id="166"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67" w:author="Varga Endre" w:date="2022-05-23T09:29:00Z"/>
                <w:rFonts w:ascii="Verdana" w:hAnsi="Verdana" w:cs="Calibri"/>
                <w:b/>
                <w:bCs/>
                <w:sz w:val="18"/>
                <w:szCs w:val="18"/>
                <w:lang w:val="sk-SK"/>
              </w:rPr>
            </w:pPr>
            <w:ins w:id="168"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p>
        </w:tc>
        <w:tc>
          <w:tcPr>
            <w:tcW w:w="8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169" w:author="Varga Endre" w:date="2022-05-23T09:29:00Z"/>
                <w:rFonts w:ascii="Verdana" w:hAnsi="Verdana" w:cs="Calibri"/>
                <w:b/>
                <w:bCs/>
                <w:sz w:val="18"/>
                <w:szCs w:val="18"/>
                <w:lang w:val="sk-SK"/>
              </w:rPr>
            </w:pPr>
            <w:ins w:id="170"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rojekt</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71" w:author="Varga Endre" w:date="2022-05-23T09:29:00Z"/>
                <w:rFonts w:ascii="Verdana" w:hAnsi="Verdana" w:cs="Calibri"/>
                <w:b/>
                <w:bCs/>
                <w:sz w:val="18"/>
                <w:szCs w:val="18"/>
                <w:lang w:val="sk-SK"/>
              </w:rPr>
            </w:pPr>
            <w:ins w:id="172"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ddiel</w:t>
            </w:r>
          </w:p>
        </w:tc>
        <w:tc>
          <w:tcPr>
            <w:tcW w:w="42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73" w:author="Varga Endre" w:date="2022-05-23T09:29:00Z"/>
                <w:rFonts w:ascii="Verdana" w:hAnsi="Verdana" w:cs="Calibri"/>
                <w:b/>
                <w:bCs/>
                <w:sz w:val="18"/>
                <w:szCs w:val="18"/>
                <w:lang w:val="sk-SK"/>
              </w:rPr>
            </w:pPr>
            <w:ins w:id="174" w:author="Varga Endre" w:date="2022-05-23T09:29:00Z">
              <w:r w:rsidRPr="00FD0E12">
                <w:rPr>
                  <w:rFonts w:ascii="Verdana" w:eastAsia="Calibri" w:hAnsi="Verdana" w:cs="Calibri"/>
                  <w:b/>
                  <w:bCs/>
                  <w:sz w:val="18"/>
                  <w:szCs w:val="18"/>
                  <w:lang w:val="sk-SK"/>
                </w:rPr>
                <w:t>K</w:t>
              </w:r>
            </w:ins>
            <w:r w:rsidRPr="00FD0E12">
              <w:rPr>
                <w:rFonts w:ascii="Verdana" w:eastAsia="Calibri" w:hAnsi="Verdana" w:cs="Calibri"/>
                <w:b/>
                <w:bCs/>
                <w:sz w:val="18"/>
                <w:szCs w:val="18"/>
                <w:lang w:val="sk-SK"/>
              </w:rPr>
              <w:t>apitola</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5" w:author="Varga Endre" w:date="2022-05-23T09:29:00Z"/>
                <w:rFonts w:ascii="Verdana" w:hAnsi="Verdana" w:cs="Calibri"/>
                <w:b/>
                <w:bCs/>
                <w:sz w:val="18"/>
                <w:szCs w:val="18"/>
                <w:lang w:val="sk-SK"/>
              </w:rPr>
            </w:pPr>
            <w:ins w:id="176"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7" w:author="Varga Endre" w:date="2022-05-23T09:29:00Z"/>
                <w:rFonts w:ascii="Verdana" w:hAnsi="Verdana" w:cs="Calibri"/>
                <w:b/>
                <w:bCs/>
                <w:sz w:val="18"/>
                <w:szCs w:val="18"/>
                <w:lang w:val="sk-SK"/>
              </w:rPr>
            </w:pPr>
            <w:ins w:id="178" w:author="Varga Endre" w:date="2022-05-23T09:29:00Z">
              <w:r w:rsidRPr="00FD0E12">
                <w:rPr>
                  <w:rFonts w:ascii="Verdana" w:eastAsia="Calibri" w:hAnsi="Verdana" w:cs="Calibri"/>
                  <w:b/>
                  <w:bCs/>
                  <w:sz w:val="18"/>
                  <w:szCs w:val="18"/>
                  <w:lang w:val="sk-SK"/>
                </w:rPr>
                <w:t>V</w:t>
              </w:r>
            </w:ins>
            <w:r w:rsidRPr="00FD0E12">
              <w:rPr>
                <w:rFonts w:ascii="Verdana" w:eastAsia="Calibri" w:hAnsi="Verdana" w:cs="Calibri"/>
                <w:b/>
                <w:bCs/>
                <w:sz w:val="18"/>
                <w:szCs w:val="18"/>
                <w:lang w:val="sk-SK"/>
              </w:rPr>
              <w:t>ýročný plán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9" w:author="Varga Endre" w:date="2022-05-23T09:29:00Z"/>
                <w:rFonts w:ascii="Verdana" w:hAnsi="Verdana" w:cs="Calibri"/>
                <w:b/>
                <w:bCs/>
                <w:sz w:val="18"/>
                <w:szCs w:val="18"/>
                <w:lang w:val="sk-SK"/>
              </w:rPr>
            </w:pPr>
            <w:ins w:id="180"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jc w:val="center"/>
              <w:rPr>
                <w:ins w:id="181" w:author="Varga Endre" w:date="2022-05-23T09:29:00Z"/>
                <w:rFonts w:ascii="Verdana" w:hAnsi="Verdana" w:cs="Calibri"/>
                <w:b/>
                <w:bCs/>
                <w:sz w:val="18"/>
                <w:szCs w:val="18"/>
                <w:lang w:val="sk-SK"/>
              </w:rPr>
            </w:pPr>
            <w:ins w:id="182" w:author="Varga Endre" w:date="2022-05-23T09:29:00Z">
              <w:r w:rsidRPr="00FD0E12">
                <w:rPr>
                  <w:rFonts w:ascii="Verdana" w:eastAsia="Calibri" w:hAnsi="Verdana" w:cs="Calibri"/>
                  <w:b/>
                  <w:bCs/>
                  <w:sz w:val="18"/>
                  <w:szCs w:val="18"/>
                  <w:lang w:val="sk-SK"/>
                </w:rPr>
                <w:t>%</w:t>
              </w:r>
            </w:ins>
            <w:r w:rsidRPr="00FD0E12">
              <w:rPr>
                <w:rFonts w:ascii="Verdana" w:eastAsia="Calibri" w:hAnsi="Verdana" w:cs="Calibri"/>
                <w:b/>
                <w:bCs/>
                <w:sz w:val="18"/>
                <w:szCs w:val="18"/>
                <w:lang w:val="sk-SK"/>
              </w:rPr>
              <w:t xml:space="preserve"> realizácie</w:t>
            </w:r>
          </w:p>
        </w:tc>
      </w:tr>
      <w:tr w:rsidR="00174466" w:rsidRPr="00FD0E12" w:rsidTr="00F56DB9">
        <w:trPr>
          <w:trHeight w:val="240"/>
          <w:jc w:val="center"/>
          <w:ins w:id="18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4" w:author="Varga Endre" w:date="2022-05-23T09:29:00Z"/>
                <w:rFonts w:ascii="Verdana" w:hAnsi="Verdana" w:cs="Calibri"/>
                <w:b/>
                <w:bCs/>
                <w:sz w:val="18"/>
                <w:szCs w:val="18"/>
                <w:lang w:val="sk-SK"/>
              </w:rPr>
            </w:pPr>
            <w:ins w:id="185"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06</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6" w:author="Varga Endre" w:date="2022-05-23T09:29:00Z"/>
                <w:rFonts w:ascii="Verdana" w:hAnsi="Verdana" w:cs="Calibri"/>
                <w:sz w:val="18"/>
                <w:szCs w:val="18"/>
                <w:lang w:val="sk-SK"/>
              </w:rPr>
            </w:pPr>
            <w:ins w:id="187"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8" w:author="Varga Endre" w:date="2022-05-23T09:29:00Z"/>
                <w:rFonts w:ascii="Verdana" w:hAnsi="Verdana" w:cs="Calibri"/>
                <w:sz w:val="18"/>
                <w:szCs w:val="18"/>
                <w:lang w:val="sk-SK"/>
              </w:rPr>
            </w:pPr>
            <w:ins w:id="18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0" w:author="Varga Endre" w:date="2022-05-23T09:29:00Z"/>
                <w:rFonts w:ascii="Verdana" w:hAnsi="Verdana" w:cs="Calibri"/>
                <w:b/>
                <w:bCs/>
                <w:sz w:val="18"/>
                <w:szCs w:val="18"/>
                <w:lang w:val="sk-SK"/>
              </w:rPr>
            </w:pPr>
            <w:ins w:id="19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2" w:author="Varga Endre" w:date="2022-05-23T09:29:00Z"/>
                <w:rFonts w:ascii="Verdana" w:hAnsi="Verdana" w:cs="Calibri"/>
                <w:b/>
                <w:bCs/>
                <w:sz w:val="18"/>
                <w:szCs w:val="18"/>
                <w:lang w:val="sk-SK"/>
              </w:rPr>
            </w:pPr>
            <w:ins w:id="19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94" w:author="Varga Endre" w:date="2022-05-23T09:29:00Z"/>
                <w:rFonts w:ascii="Verdana" w:hAnsi="Verdana" w:cs="Calibri"/>
                <w:b/>
                <w:bCs/>
                <w:sz w:val="18"/>
                <w:szCs w:val="18"/>
                <w:lang w:val="sk-SK"/>
              </w:rPr>
            </w:pPr>
            <w:ins w:id="195"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PRÁCE ORGÁNOV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6" w:author="Varga Endre" w:date="2022-05-23T09:29:00Z"/>
                <w:rFonts w:ascii="Verdana" w:hAnsi="Verdana" w:cs="Calibri"/>
                <w:b/>
                <w:bCs/>
                <w:sz w:val="18"/>
                <w:szCs w:val="18"/>
                <w:lang w:val="sk-SK"/>
              </w:rPr>
            </w:pPr>
            <w:ins w:id="197"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6 900 000,00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8" w:author="Varga Endre" w:date="2022-05-23T09:29:00Z"/>
                <w:rFonts w:ascii="Verdana" w:hAnsi="Verdana" w:cs="Calibri"/>
                <w:b/>
                <w:bCs/>
                <w:sz w:val="18"/>
                <w:szCs w:val="18"/>
                <w:lang w:val="sk-SK"/>
              </w:rPr>
            </w:pPr>
            <w:ins w:id="199"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6 886 500,00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0" w:author="Varga Endre" w:date="2022-05-23T09:29:00Z"/>
                <w:rFonts w:ascii="Verdana" w:hAnsi="Verdana" w:cs="Calibri"/>
                <w:b/>
                <w:bCs/>
                <w:sz w:val="18"/>
                <w:szCs w:val="18"/>
                <w:lang w:val="sk-SK"/>
              </w:rPr>
            </w:pPr>
            <w:ins w:id="201"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9,92%</w:t>
            </w:r>
          </w:p>
        </w:tc>
      </w:tr>
      <w:tr w:rsidR="00174466" w:rsidRPr="00FD0E12" w:rsidTr="00F56DB9">
        <w:trPr>
          <w:trHeight w:val="840"/>
          <w:jc w:val="center"/>
          <w:ins w:id="20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3" w:author="Varga Endre" w:date="2022-05-23T09:29:00Z"/>
                <w:rFonts w:ascii="Verdana" w:hAnsi="Verdana" w:cs="Calibri"/>
                <w:sz w:val="18"/>
                <w:szCs w:val="18"/>
                <w:lang w:val="sk-SK"/>
              </w:rPr>
            </w:pPr>
            <w:ins w:id="20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5" w:author="Varga Endre" w:date="2022-05-23T09:29:00Z"/>
                <w:rFonts w:ascii="Verdana" w:hAnsi="Verdana" w:cs="Calibri"/>
                <w:sz w:val="18"/>
                <w:szCs w:val="18"/>
                <w:lang w:val="sk-SK"/>
              </w:rPr>
            </w:pPr>
            <w:ins w:id="206"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061003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7" w:author="Varga Endre" w:date="2022-05-23T09:29:00Z"/>
                <w:rFonts w:ascii="Verdana" w:hAnsi="Verdana" w:cs="Calibri"/>
                <w:sz w:val="18"/>
                <w:szCs w:val="18"/>
                <w:lang w:val="sk-SK"/>
              </w:rPr>
            </w:pPr>
            <w:ins w:id="20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9" w:author="Varga Endre" w:date="2022-05-23T09:29:00Z"/>
                <w:rFonts w:ascii="Verdana" w:hAnsi="Verdana" w:cs="Calibri"/>
                <w:sz w:val="18"/>
                <w:szCs w:val="18"/>
                <w:lang w:val="sk-SK"/>
              </w:rPr>
            </w:pPr>
            <w:ins w:id="21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1" w:author="Varga Endre" w:date="2022-05-23T09:29:00Z"/>
                <w:rFonts w:ascii="Verdana" w:hAnsi="Verdana" w:cs="Calibri"/>
                <w:sz w:val="18"/>
                <w:szCs w:val="18"/>
                <w:lang w:val="sk-SK"/>
              </w:rPr>
            </w:pPr>
            <w:ins w:id="21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13" w:author="Varga Endre" w:date="2022-05-23T09:29:00Z"/>
                <w:rFonts w:ascii="Verdana" w:hAnsi="Verdana" w:cs="Calibri"/>
                <w:sz w:val="18"/>
                <w:szCs w:val="18"/>
                <w:lang w:val="sk-SK"/>
              </w:rPr>
            </w:pPr>
            <w:ins w:id="214"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YDÁVANIE ÚRADNÉHO VESTNÍKA APV, REGISTRA PLATNÝCH NORMATÍVNYCH AKTOV A ZBIERKY PLATNÝCH NORMATÍVNYCH AKTOV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5" w:author="Varga Endre" w:date="2022-05-23T09:29:00Z"/>
                <w:rFonts w:ascii="Verdana" w:hAnsi="Verdana" w:cs="Calibri"/>
                <w:sz w:val="18"/>
                <w:szCs w:val="18"/>
                <w:lang w:val="sk-SK"/>
              </w:rPr>
            </w:pPr>
            <w:ins w:id="21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6 900 000,00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7" w:author="Varga Endre" w:date="2022-05-23T09:29:00Z"/>
                <w:rFonts w:ascii="Verdana" w:hAnsi="Verdana" w:cs="Calibri"/>
                <w:sz w:val="18"/>
                <w:szCs w:val="18"/>
                <w:lang w:val="sk-SK"/>
              </w:rPr>
            </w:pPr>
            <w:ins w:id="21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6 886 500,00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9" w:author="Varga Endre" w:date="2022-05-23T09:29:00Z"/>
                <w:rFonts w:ascii="Verdana" w:hAnsi="Verdana" w:cs="Calibri"/>
                <w:sz w:val="18"/>
                <w:szCs w:val="18"/>
                <w:lang w:val="sk-SK"/>
              </w:rPr>
            </w:pPr>
            <w:ins w:id="22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9,92%</w:t>
            </w:r>
          </w:p>
        </w:tc>
      </w:tr>
      <w:tr w:rsidR="00174466" w:rsidRPr="00FD0E12" w:rsidTr="00F56DB9">
        <w:trPr>
          <w:trHeight w:val="240"/>
          <w:jc w:val="center"/>
          <w:ins w:id="22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22" w:author="Varga Endre" w:date="2022-05-23T09:29:00Z"/>
                <w:rFonts w:ascii="Verdana" w:hAnsi="Verdana" w:cs="Calibri"/>
                <w:b/>
                <w:bCs/>
                <w:sz w:val="18"/>
                <w:szCs w:val="18"/>
                <w:lang w:val="sk-SK"/>
              </w:rPr>
            </w:pPr>
            <w:ins w:id="223"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07</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24" w:author="Varga Endre" w:date="2022-05-23T09:29:00Z"/>
                <w:rFonts w:ascii="Verdana" w:hAnsi="Verdana" w:cs="Calibri"/>
                <w:sz w:val="18"/>
                <w:szCs w:val="18"/>
                <w:lang w:val="sk-SK"/>
              </w:rPr>
            </w:pPr>
            <w:ins w:id="225"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26" w:author="Varga Endre" w:date="2022-05-23T09:29:00Z"/>
                <w:rFonts w:ascii="Verdana" w:hAnsi="Verdana" w:cs="Calibri"/>
                <w:sz w:val="18"/>
                <w:szCs w:val="18"/>
                <w:lang w:val="sk-SK"/>
              </w:rPr>
            </w:pPr>
            <w:ins w:id="22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28" w:author="Varga Endre" w:date="2022-05-23T09:29:00Z"/>
                <w:rFonts w:ascii="Verdana" w:hAnsi="Verdana" w:cs="Calibri"/>
                <w:b/>
                <w:bCs/>
                <w:sz w:val="18"/>
                <w:szCs w:val="18"/>
                <w:lang w:val="sk-SK"/>
              </w:rPr>
            </w:pPr>
            <w:ins w:id="22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30" w:author="Varga Endre" w:date="2022-05-23T09:29:00Z"/>
                <w:rFonts w:ascii="Verdana" w:hAnsi="Verdana" w:cs="Calibri"/>
                <w:b/>
                <w:bCs/>
                <w:sz w:val="18"/>
                <w:szCs w:val="18"/>
                <w:lang w:val="sk-SK"/>
              </w:rPr>
            </w:pPr>
            <w:ins w:id="23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32" w:author="Varga Endre" w:date="2022-05-23T09:29:00Z"/>
                <w:rFonts w:ascii="Verdana" w:hAnsi="Verdana" w:cs="Calibri"/>
                <w:b/>
                <w:bCs/>
                <w:sz w:val="18"/>
                <w:szCs w:val="18"/>
                <w:lang w:val="sk-SK"/>
              </w:rPr>
            </w:pPr>
            <w:ins w:id="233"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YSTÉM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34" w:author="Varga Endre" w:date="2022-05-23T09:29:00Z"/>
                <w:rFonts w:ascii="Verdana" w:hAnsi="Verdana" w:cs="Calibri"/>
                <w:b/>
                <w:bCs/>
                <w:sz w:val="18"/>
                <w:szCs w:val="18"/>
                <w:lang w:val="sk-SK"/>
              </w:rPr>
            </w:pPr>
            <w:ins w:id="235"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61 829 874,75</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36" w:author="Varga Endre" w:date="2022-05-23T09:29:00Z"/>
                <w:rFonts w:ascii="Verdana" w:hAnsi="Verdana" w:cs="Calibri"/>
                <w:b/>
                <w:bCs/>
                <w:sz w:val="18"/>
                <w:szCs w:val="18"/>
                <w:lang w:val="sk-SK"/>
              </w:rPr>
            </w:pPr>
            <w:ins w:id="237"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53 656 063,43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38" w:author="Varga Endre" w:date="2022-05-23T09:29:00Z"/>
                <w:rFonts w:ascii="Verdana" w:hAnsi="Verdana" w:cs="Calibri"/>
                <w:b/>
                <w:bCs/>
                <w:sz w:val="18"/>
                <w:szCs w:val="18"/>
                <w:lang w:val="sk-SK"/>
              </w:rPr>
            </w:pPr>
            <w:ins w:id="23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4,95%</w:t>
            </w:r>
          </w:p>
        </w:tc>
      </w:tr>
      <w:tr w:rsidR="00174466" w:rsidRPr="00FD0E12" w:rsidTr="00F56DB9">
        <w:trPr>
          <w:trHeight w:val="585"/>
          <w:jc w:val="center"/>
          <w:ins w:id="24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1" w:author="Varga Endre" w:date="2022-05-23T09:29:00Z"/>
                <w:rFonts w:ascii="Verdana" w:hAnsi="Verdana" w:cs="Calibri"/>
                <w:sz w:val="18"/>
                <w:szCs w:val="18"/>
                <w:lang w:val="sk-SK"/>
              </w:rPr>
            </w:pPr>
            <w:ins w:id="24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3" w:author="Varga Endre" w:date="2022-05-23T09:29:00Z"/>
                <w:rFonts w:ascii="Verdana" w:hAnsi="Verdana" w:cs="Calibri"/>
                <w:sz w:val="18"/>
                <w:szCs w:val="18"/>
                <w:lang w:val="sk-SK"/>
              </w:rPr>
            </w:pPr>
            <w:ins w:id="244"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5" w:author="Varga Endre" w:date="2022-05-23T09:29:00Z"/>
                <w:rFonts w:ascii="Verdana" w:hAnsi="Verdana" w:cs="Calibri"/>
                <w:sz w:val="18"/>
                <w:szCs w:val="18"/>
                <w:lang w:val="sk-SK"/>
              </w:rPr>
            </w:pPr>
            <w:ins w:id="24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7" w:author="Varga Endre" w:date="2022-05-23T09:29:00Z"/>
                <w:rFonts w:ascii="Verdana" w:hAnsi="Verdana" w:cs="Calibri"/>
                <w:sz w:val="18"/>
                <w:szCs w:val="18"/>
                <w:lang w:val="sk-SK"/>
              </w:rPr>
            </w:pPr>
            <w:ins w:id="24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9" w:author="Varga Endre" w:date="2022-05-23T09:29:00Z"/>
                <w:rFonts w:ascii="Verdana" w:hAnsi="Verdana" w:cs="Calibri"/>
                <w:sz w:val="18"/>
                <w:szCs w:val="18"/>
                <w:lang w:val="sk-SK"/>
              </w:rPr>
            </w:pPr>
            <w:ins w:id="25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1" w:author="Varga Endre" w:date="2022-05-23T09:29:00Z"/>
                <w:rFonts w:ascii="Verdana" w:hAnsi="Verdana" w:cs="Calibri"/>
                <w:sz w:val="18"/>
                <w:szCs w:val="18"/>
                <w:lang w:val="sk-SK"/>
              </w:rPr>
            </w:pPr>
            <w:ins w:id="252"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ŠTÁTNEJ ODBORNEJ SKÚŠKY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3" w:author="Varga Endre" w:date="2022-05-23T09:29:00Z"/>
                <w:rFonts w:ascii="Verdana" w:hAnsi="Verdana" w:cs="Calibri"/>
                <w:sz w:val="18"/>
                <w:szCs w:val="18"/>
                <w:lang w:val="sk-SK"/>
              </w:rPr>
            </w:pPr>
            <w:ins w:id="25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067 759,05</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5" w:author="Varga Endre" w:date="2022-05-23T09:29:00Z"/>
                <w:rFonts w:ascii="Verdana" w:hAnsi="Verdana" w:cs="Calibri"/>
                <w:sz w:val="18"/>
                <w:szCs w:val="18"/>
                <w:lang w:val="sk-SK"/>
              </w:rPr>
            </w:pPr>
            <w:ins w:id="256"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 147 483,87</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7" w:author="Varga Endre" w:date="2022-05-23T09:29:00Z"/>
                <w:rFonts w:ascii="Verdana" w:hAnsi="Verdana" w:cs="Calibri"/>
                <w:sz w:val="18"/>
                <w:szCs w:val="18"/>
                <w:lang w:val="sk-SK"/>
              </w:rPr>
            </w:pPr>
            <w:ins w:id="258"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2,11%</w:t>
            </w:r>
          </w:p>
        </w:tc>
      </w:tr>
      <w:tr w:rsidR="00174466" w:rsidRPr="00FD0E12" w:rsidTr="00F56DB9">
        <w:trPr>
          <w:trHeight w:val="300"/>
          <w:jc w:val="center"/>
          <w:ins w:id="25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0" w:author="Varga Endre" w:date="2022-05-23T09:29:00Z"/>
                <w:rFonts w:ascii="Verdana" w:hAnsi="Verdana" w:cs="Calibri"/>
                <w:sz w:val="18"/>
                <w:szCs w:val="18"/>
                <w:lang w:val="sk-SK"/>
              </w:rPr>
            </w:pPr>
            <w:ins w:id="26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2" w:author="Varga Endre" w:date="2022-05-23T09:29:00Z"/>
                <w:rFonts w:ascii="Verdana" w:hAnsi="Verdana" w:cs="Calibri"/>
                <w:sz w:val="18"/>
                <w:szCs w:val="18"/>
                <w:lang w:val="sk-SK"/>
              </w:rPr>
            </w:pPr>
            <w:ins w:id="263"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4" w:author="Varga Endre" w:date="2022-05-23T09:29:00Z"/>
                <w:rFonts w:ascii="Verdana" w:hAnsi="Verdana" w:cs="Calibri"/>
                <w:sz w:val="18"/>
                <w:szCs w:val="18"/>
                <w:lang w:val="sk-SK"/>
              </w:rPr>
            </w:pPr>
            <w:ins w:id="26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6" w:author="Varga Endre" w:date="2022-05-23T09:29:00Z"/>
                <w:rFonts w:ascii="Verdana" w:hAnsi="Verdana" w:cs="Calibri"/>
                <w:sz w:val="18"/>
                <w:szCs w:val="18"/>
                <w:lang w:val="sk-SK"/>
              </w:rPr>
            </w:pPr>
            <w:ins w:id="26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8" w:author="Varga Endre" w:date="2022-05-23T09:29:00Z"/>
                <w:rFonts w:ascii="Verdana" w:hAnsi="Verdana" w:cs="Calibri"/>
                <w:sz w:val="18"/>
                <w:szCs w:val="18"/>
                <w:lang w:val="sk-SK"/>
              </w:rPr>
            </w:pPr>
            <w:ins w:id="26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0" w:author="Varga Endre" w:date="2022-05-23T09:29:00Z"/>
                <w:rFonts w:ascii="Verdana" w:hAnsi="Verdana" w:cs="Calibri"/>
                <w:sz w:val="18"/>
                <w:szCs w:val="18"/>
                <w:lang w:val="sk-SK"/>
              </w:rPr>
            </w:pPr>
            <w:ins w:id="271"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DMINISTRATÍVA A SPRAVOVANIE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2" w:author="Varga Endre" w:date="2022-05-23T09:29:00Z"/>
                <w:rFonts w:ascii="Verdana" w:hAnsi="Verdana" w:cs="Calibri"/>
                <w:sz w:val="18"/>
                <w:szCs w:val="18"/>
                <w:lang w:val="sk-SK"/>
              </w:rPr>
            </w:pPr>
            <w:ins w:id="27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56 762 115,70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4" w:author="Varga Endre" w:date="2022-05-23T09:29:00Z"/>
                <w:rFonts w:ascii="Verdana" w:hAnsi="Verdana" w:cs="Calibri"/>
                <w:sz w:val="18"/>
                <w:szCs w:val="18"/>
                <w:lang w:val="sk-SK"/>
              </w:rPr>
            </w:pPr>
            <w:ins w:id="27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50 508 579,56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6" w:author="Varga Endre" w:date="2022-05-23T09:29:00Z"/>
                <w:rFonts w:ascii="Verdana" w:hAnsi="Verdana" w:cs="Calibri"/>
                <w:sz w:val="18"/>
                <w:szCs w:val="18"/>
                <w:lang w:val="sk-SK"/>
              </w:rPr>
            </w:pPr>
            <w:ins w:id="27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6,01%</w:t>
            </w:r>
          </w:p>
        </w:tc>
      </w:tr>
      <w:tr w:rsidR="00174466" w:rsidRPr="00FD0E12" w:rsidTr="00F56DB9">
        <w:trPr>
          <w:trHeight w:val="675"/>
          <w:jc w:val="center"/>
          <w:ins w:id="27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9" w:author="Varga Endre" w:date="2022-05-23T09:29:00Z"/>
                <w:rFonts w:ascii="Verdana" w:hAnsi="Verdana" w:cs="Calibri"/>
                <w:b/>
                <w:bCs/>
                <w:sz w:val="18"/>
                <w:szCs w:val="18"/>
                <w:lang w:val="sk-SK"/>
              </w:rPr>
            </w:pPr>
            <w:ins w:id="280"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001</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1" w:author="Varga Endre" w:date="2022-05-23T09:29:00Z"/>
                <w:rFonts w:ascii="Verdana" w:hAnsi="Verdana" w:cs="Calibri"/>
                <w:sz w:val="18"/>
                <w:szCs w:val="18"/>
                <w:lang w:val="sk-SK"/>
              </w:rPr>
            </w:pPr>
            <w:ins w:id="282"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3" w:author="Varga Endre" w:date="2022-05-23T09:29:00Z"/>
                <w:rFonts w:ascii="Verdana" w:hAnsi="Verdana" w:cs="Calibri"/>
                <w:sz w:val="18"/>
                <w:szCs w:val="18"/>
                <w:lang w:val="sk-SK"/>
              </w:rPr>
            </w:pPr>
            <w:ins w:id="28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5" w:author="Varga Endre" w:date="2022-05-23T09:29:00Z"/>
                <w:rFonts w:ascii="Verdana" w:hAnsi="Verdana" w:cs="Calibri"/>
                <w:b/>
                <w:bCs/>
                <w:sz w:val="18"/>
                <w:szCs w:val="18"/>
                <w:lang w:val="sk-SK"/>
              </w:rPr>
            </w:pPr>
            <w:ins w:id="286"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7" w:author="Varga Endre" w:date="2022-05-23T09:29:00Z"/>
                <w:rFonts w:ascii="Verdana" w:hAnsi="Verdana" w:cs="Calibri"/>
                <w:b/>
                <w:bCs/>
                <w:sz w:val="18"/>
                <w:szCs w:val="18"/>
                <w:lang w:val="sk-SK"/>
              </w:rPr>
            </w:pPr>
            <w:ins w:id="28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89" w:author="Varga Endre" w:date="2022-05-23T09:29:00Z"/>
                <w:rFonts w:ascii="Verdana" w:hAnsi="Verdana" w:cs="Calibri"/>
                <w:b/>
                <w:bCs/>
                <w:sz w:val="18"/>
                <w:szCs w:val="18"/>
                <w:lang w:val="sk-SK"/>
              </w:rPr>
            </w:pPr>
            <w:ins w:id="290"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VEĽAĎOVANIE A OCHRANA ĽUDSKÝCH A MENŠINOVÝCH PRÁV A SLOBÔD</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1" w:author="Varga Endre" w:date="2022-05-23T09:29:00Z"/>
                <w:rFonts w:ascii="Verdana" w:hAnsi="Verdana" w:cs="Calibri"/>
                <w:b/>
                <w:bCs/>
                <w:sz w:val="18"/>
                <w:szCs w:val="18"/>
                <w:lang w:val="sk-SK"/>
              </w:rPr>
            </w:pPr>
            <w:ins w:id="292"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38 016 043,19</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3" w:author="Varga Endre" w:date="2022-05-23T09:29:00Z"/>
                <w:rFonts w:ascii="Verdana" w:hAnsi="Verdana" w:cs="Calibri"/>
                <w:b/>
                <w:bCs/>
                <w:sz w:val="18"/>
                <w:szCs w:val="18"/>
                <w:lang w:val="sk-SK"/>
              </w:rPr>
            </w:pPr>
            <w:ins w:id="294"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34 767 277,86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5" w:author="Varga Endre" w:date="2022-05-23T09:29:00Z"/>
                <w:rFonts w:ascii="Verdana" w:hAnsi="Verdana" w:cs="Calibri"/>
                <w:b/>
                <w:bCs/>
                <w:sz w:val="18"/>
                <w:szCs w:val="18"/>
                <w:lang w:val="sk-SK"/>
              </w:rPr>
            </w:pPr>
            <w:ins w:id="296"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7,65%</w:t>
            </w:r>
          </w:p>
        </w:tc>
      </w:tr>
      <w:tr w:rsidR="00174466" w:rsidRPr="00FD0E12" w:rsidTr="00F56DB9">
        <w:trPr>
          <w:trHeight w:val="570"/>
          <w:jc w:val="center"/>
          <w:ins w:id="29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8" w:author="Varga Endre" w:date="2022-05-23T09:29:00Z"/>
                <w:rFonts w:ascii="Verdana" w:hAnsi="Verdana" w:cs="Calibri"/>
                <w:sz w:val="18"/>
                <w:szCs w:val="18"/>
                <w:lang w:val="sk-SK"/>
              </w:rPr>
            </w:pPr>
            <w:ins w:id="29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0" w:author="Varga Endre" w:date="2022-05-23T09:29:00Z"/>
                <w:rFonts w:ascii="Verdana" w:hAnsi="Verdana" w:cs="Calibri"/>
                <w:sz w:val="18"/>
                <w:szCs w:val="18"/>
                <w:lang w:val="sk-SK"/>
              </w:rPr>
            </w:pPr>
            <w:ins w:id="30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2" w:author="Varga Endre" w:date="2022-05-23T09:29:00Z"/>
                <w:rFonts w:ascii="Verdana" w:hAnsi="Verdana" w:cs="Calibri"/>
                <w:sz w:val="18"/>
                <w:szCs w:val="18"/>
                <w:lang w:val="sk-SK"/>
              </w:rPr>
            </w:pPr>
            <w:ins w:id="30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4" w:author="Varga Endre" w:date="2022-05-23T09:29:00Z"/>
                <w:rFonts w:ascii="Verdana" w:hAnsi="Verdana" w:cs="Calibri"/>
                <w:sz w:val="18"/>
                <w:szCs w:val="18"/>
                <w:lang w:val="sk-SK"/>
              </w:rPr>
            </w:pPr>
            <w:ins w:id="30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6" w:author="Varga Endre" w:date="2022-05-23T09:29:00Z"/>
                <w:rFonts w:ascii="Verdana" w:hAnsi="Verdana" w:cs="Calibri"/>
                <w:sz w:val="18"/>
                <w:szCs w:val="18"/>
                <w:lang w:val="sk-SK"/>
              </w:rPr>
            </w:pPr>
            <w:ins w:id="30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8" w:author="Varga Endre" w:date="2022-05-23T09:29:00Z"/>
                <w:rFonts w:ascii="Verdana" w:hAnsi="Verdana" w:cs="Calibri"/>
                <w:sz w:val="18"/>
                <w:szCs w:val="18"/>
                <w:lang w:val="sk-SK"/>
              </w:rPr>
            </w:pPr>
            <w:ins w:id="309"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organizácií etnických spoločenstiev v AP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0" w:author="Varga Endre" w:date="2022-05-23T09:29:00Z"/>
                <w:rFonts w:ascii="Verdana" w:hAnsi="Verdana" w:cs="Calibri"/>
                <w:sz w:val="18"/>
                <w:szCs w:val="18"/>
                <w:lang w:val="sk-SK"/>
              </w:rPr>
            </w:pPr>
            <w:ins w:id="311"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1 000 000,00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2" w:author="Varga Endre" w:date="2022-05-23T09:29:00Z"/>
                <w:rFonts w:ascii="Verdana" w:hAnsi="Verdana" w:cs="Calibri"/>
                <w:sz w:val="18"/>
                <w:szCs w:val="18"/>
                <w:lang w:val="sk-SK"/>
              </w:rPr>
            </w:pPr>
            <w:ins w:id="313"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0 890 000,00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4" w:author="Varga Endre" w:date="2022-05-23T09:29:00Z"/>
                <w:rFonts w:ascii="Verdana" w:hAnsi="Verdana" w:cs="Calibri"/>
                <w:sz w:val="18"/>
                <w:szCs w:val="18"/>
                <w:lang w:val="sk-SK"/>
              </w:rPr>
            </w:pPr>
            <w:ins w:id="31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9,65%</w:t>
            </w:r>
          </w:p>
        </w:tc>
      </w:tr>
      <w:tr w:rsidR="00174466" w:rsidRPr="00FD0E12" w:rsidTr="00F56DB9">
        <w:trPr>
          <w:trHeight w:val="450"/>
          <w:jc w:val="center"/>
          <w:ins w:id="31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7" w:author="Varga Endre" w:date="2022-05-23T09:29:00Z"/>
                <w:rFonts w:ascii="Verdana" w:hAnsi="Verdana" w:cs="Calibri"/>
                <w:sz w:val="18"/>
                <w:szCs w:val="18"/>
                <w:lang w:val="sk-SK"/>
              </w:rPr>
            </w:pPr>
            <w:ins w:id="31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9" w:author="Varga Endre" w:date="2022-05-23T09:29:00Z"/>
                <w:rFonts w:ascii="Verdana" w:hAnsi="Verdana" w:cs="Calibri"/>
                <w:sz w:val="18"/>
                <w:szCs w:val="18"/>
                <w:lang w:val="sk-SK"/>
              </w:rPr>
            </w:pPr>
            <w:ins w:id="32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1" w:author="Varga Endre" w:date="2022-05-23T09:29:00Z"/>
                <w:rFonts w:ascii="Verdana" w:hAnsi="Verdana" w:cs="Calibri"/>
                <w:sz w:val="18"/>
                <w:szCs w:val="18"/>
                <w:lang w:val="sk-SK"/>
              </w:rPr>
            </w:pPr>
            <w:ins w:id="32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3" w:author="Varga Endre" w:date="2022-05-23T09:29:00Z"/>
                <w:rFonts w:ascii="Verdana" w:hAnsi="Verdana" w:cs="Calibri"/>
                <w:sz w:val="18"/>
                <w:szCs w:val="18"/>
                <w:lang w:val="sk-SK"/>
              </w:rPr>
            </w:pPr>
            <w:ins w:id="32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5" w:author="Varga Endre" w:date="2022-05-23T09:29:00Z"/>
                <w:rFonts w:ascii="Verdana" w:hAnsi="Verdana" w:cs="Calibri"/>
                <w:sz w:val="18"/>
                <w:szCs w:val="18"/>
                <w:lang w:val="sk-SK"/>
              </w:rPr>
            </w:pPr>
            <w:ins w:id="32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27" w:author="Varga Endre" w:date="2022-05-23T09:29:00Z"/>
                <w:rFonts w:ascii="Verdana" w:hAnsi="Verdana" w:cs="Calibri"/>
                <w:sz w:val="18"/>
                <w:szCs w:val="18"/>
                <w:lang w:val="sk-SK"/>
              </w:rPr>
            </w:pPr>
            <w:ins w:id="328"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PRÁCE NÁRODNOSTNÝCH RÁD NÁRODNOSTNÝCH MENŠÍN</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29" w:author="Varga Endre" w:date="2022-05-23T09:29:00Z"/>
                <w:rFonts w:ascii="Verdana" w:hAnsi="Verdana" w:cs="Calibri"/>
                <w:sz w:val="18"/>
                <w:szCs w:val="18"/>
                <w:lang w:val="sk-SK"/>
              </w:rPr>
            </w:pPr>
            <w:ins w:id="33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0 100 000,00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31" w:author="Varga Endre" w:date="2022-05-23T09:29:00Z"/>
                <w:rFonts w:ascii="Verdana" w:hAnsi="Verdana" w:cs="Calibri"/>
                <w:sz w:val="18"/>
                <w:szCs w:val="18"/>
                <w:lang w:val="sk-SK"/>
              </w:rPr>
            </w:pPr>
            <w:ins w:id="332"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0 050 000,00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33" w:author="Varga Endre" w:date="2022-05-23T09:29:00Z"/>
                <w:rFonts w:ascii="Verdana" w:hAnsi="Verdana" w:cs="Calibri"/>
                <w:sz w:val="18"/>
                <w:szCs w:val="18"/>
                <w:lang w:val="sk-SK"/>
              </w:rPr>
            </w:pPr>
            <w:ins w:id="33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9,92%</w:t>
            </w:r>
          </w:p>
        </w:tc>
      </w:tr>
      <w:tr w:rsidR="00174466" w:rsidRPr="00FD0E12" w:rsidTr="00F56DB9">
        <w:trPr>
          <w:trHeight w:val="645"/>
          <w:jc w:val="center"/>
          <w:ins w:id="335"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36" w:author="Varga Endre" w:date="2022-05-23T09:29:00Z"/>
                <w:rFonts w:ascii="Verdana" w:hAnsi="Verdana" w:cs="Calibri"/>
                <w:sz w:val="18"/>
                <w:szCs w:val="18"/>
                <w:lang w:val="sk-SK"/>
              </w:rPr>
            </w:pPr>
            <w:ins w:id="337"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38" w:author="Varga Endre" w:date="2022-05-23T09:29:00Z"/>
                <w:rFonts w:ascii="Verdana" w:hAnsi="Verdana" w:cs="Calibri"/>
                <w:sz w:val="18"/>
                <w:szCs w:val="18"/>
                <w:lang w:val="sk-SK"/>
              </w:rPr>
            </w:pPr>
            <w:ins w:id="33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40" w:author="Varga Endre" w:date="2022-05-23T09:29:00Z"/>
                <w:rFonts w:ascii="Verdana" w:hAnsi="Verdana" w:cs="Calibri"/>
                <w:sz w:val="18"/>
                <w:szCs w:val="18"/>
                <w:lang w:val="sk-SK"/>
              </w:rPr>
            </w:pPr>
            <w:ins w:id="34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42" w:author="Varga Endre" w:date="2022-05-23T09:29:00Z"/>
                <w:rFonts w:ascii="Verdana" w:hAnsi="Verdana" w:cs="Calibri"/>
                <w:sz w:val="18"/>
                <w:szCs w:val="18"/>
                <w:lang w:val="sk-SK"/>
              </w:rPr>
            </w:pPr>
            <w:ins w:id="34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44" w:author="Varga Endre" w:date="2022-05-23T09:29:00Z"/>
                <w:rFonts w:ascii="Verdana" w:hAnsi="Verdana" w:cs="Calibri"/>
                <w:sz w:val="18"/>
                <w:szCs w:val="18"/>
                <w:lang w:val="sk-SK"/>
              </w:rPr>
            </w:pPr>
            <w:ins w:id="34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46" w:author="Varga Endre" w:date="2022-05-23T09:29:00Z"/>
                <w:rFonts w:ascii="Verdana" w:hAnsi="Verdana" w:cs="Calibri"/>
                <w:sz w:val="18"/>
                <w:szCs w:val="18"/>
                <w:lang w:val="sk-SK"/>
              </w:rPr>
            </w:pPr>
            <w:ins w:id="347"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viacjazyčnosti na území Autonómnej pokrajiny Vojvodiny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48" w:author="Varga Endre" w:date="2022-05-23T09:29:00Z"/>
                <w:rFonts w:ascii="Verdana" w:hAnsi="Verdana" w:cs="Calibri"/>
                <w:sz w:val="18"/>
                <w:szCs w:val="18"/>
                <w:lang w:val="sk-SK"/>
              </w:rPr>
            </w:pPr>
            <w:ins w:id="34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0 110 000,00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50" w:author="Varga Endre" w:date="2022-05-23T09:29:00Z"/>
                <w:rFonts w:ascii="Verdana" w:hAnsi="Verdana" w:cs="Calibri"/>
                <w:sz w:val="18"/>
                <w:szCs w:val="18"/>
                <w:lang w:val="sk-SK"/>
              </w:rPr>
            </w:pPr>
            <w:ins w:id="35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0 006 339,85</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52" w:author="Varga Endre" w:date="2022-05-23T09:29:00Z"/>
                <w:rFonts w:ascii="Verdana" w:hAnsi="Verdana" w:cs="Calibri"/>
                <w:sz w:val="18"/>
                <w:szCs w:val="18"/>
                <w:lang w:val="sk-SK"/>
              </w:rPr>
            </w:pPr>
            <w:ins w:id="35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8,97%</w:t>
            </w:r>
          </w:p>
        </w:tc>
      </w:tr>
      <w:tr w:rsidR="00174466" w:rsidRPr="00FD0E12" w:rsidTr="00F56DB9">
        <w:trPr>
          <w:trHeight w:val="450"/>
          <w:jc w:val="center"/>
          <w:ins w:id="35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55" w:author="Varga Endre" w:date="2022-05-23T09:29:00Z"/>
                <w:rFonts w:ascii="Verdana" w:hAnsi="Verdana" w:cs="Calibri"/>
                <w:sz w:val="18"/>
                <w:szCs w:val="18"/>
                <w:lang w:val="sk-SK"/>
              </w:rPr>
            </w:pPr>
            <w:ins w:id="35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57" w:author="Varga Endre" w:date="2022-05-23T09:29:00Z"/>
                <w:rFonts w:ascii="Verdana" w:hAnsi="Verdana" w:cs="Calibri"/>
                <w:sz w:val="18"/>
                <w:szCs w:val="18"/>
                <w:lang w:val="sk-SK"/>
              </w:rPr>
            </w:pPr>
            <w:ins w:id="35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0011006</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59" w:author="Varga Endre" w:date="2022-05-23T09:29:00Z"/>
                <w:rFonts w:ascii="Verdana" w:hAnsi="Verdana" w:cs="Calibri"/>
                <w:sz w:val="18"/>
                <w:szCs w:val="18"/>
                <w:lang w:val="sk-SK"/>
              </w:rPr>
            </w:pPr>
            <w:ins w:id="36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61" w:author="Varga Endre" w:date="2022-05-23T09:29:00Z"/>
                <w:rFonts w:ascii="Verdana" w:hAnsi="Verdana" w:cs="Calibri"/>
                <w:sz w:val="18"/>
                <w:szCs w:val="18"/>
                <w:lang w:val="sk-SK"/>
              </w:rPr>
            </w:pPr>
            <w:ins w:id="36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63" w:author="Varga Endre" w:date="2022-05-23T09:29:00Z"/>
                <w:rFonts w:ascii="Verdana" w:hAnsi="Verdana" w:cs="Calibri"/>
                <w:sz w:val="18"/>
                <w:szCs w:val="18"/>
                <w:lang w:val="sk-SK"/>
              </w:rPr>
            </w:pPr>
            <w:ins w:id="36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65" w:author="Varga Endre" w:date="2022-05-23T09:29:00Z"/>
                <w:rFonts w:ascii="Verdana" w:hAnsi="Verdana" w:cs="Calibri"/>
                <w:sz w:val="18"/>
                <w:szCs w:val="18"/>
                <w:lang w:val="sk-SK"/>
              </w:rPr>
            </w:pPr>
            <w:ins w:id="366"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firmácia multikultúrnosti a tolerancie vo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67" w:author="Varga Endre" w:date="2022-05-23T09:29:00Z"/>
                <w:rFonts w:ascii="Verdana" w:hAnsi="Verdana" w:cs="Calibri"/>
                <w:sz w:val="18"/>
                <w:szCs w:val="18"/>
                <w:lang w:val="sk-SK"/>
              </w:rPr>
            </w:pPr>
            <w:ins w:id="36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3 751 115,00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69" w:author="Varga Endre" w:date="2022-05-23T09:29:00Z"/>
                <w:rFonts w:ascii="Verdana" w:hAnsi="Verdana" w:cs="Calibri"/>
                <w:sz w:val="18"/>
                <w:szCs w:val="18"/>
                <w:lang w:val="sk-SK"/>
              </w:rPr>
            </w:pPr>
            <w:ins w:id="37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2 443 212,63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71" w:author="Varga Endre" w:date="2022-05-23T09:29:00Z"/>
                <w:rFonts w:ascii="Verdana" w:hAnsi="Verdana" w:cs="Calibri"/>
                <w:sz w:val="18"/>
                <w:szCs w:val="18"/>
                <w:lang w:val="sk-SK"/>
              </w:rPr>
            </w:pPr>
            <w:ins w:id="37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4,49%</w:t>
            </w:r>
          </w:p>
        </w:tc>
      </w:tr>
      <w:tr w:rsidR="00174466" w:rsidRPr="00FD0E12" w:rsidTr="00F56DB9">
        <w:trPr>
          <w:trHeight w:val="345"/>
          <w:jc w:val="center"/>
          <w:ins w:id="373"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74" w:author="Varga Endre" w:date="2022-05-23T09:29:00Z"/>
                <w:rFonts w:ascii="Verdana" w:hAnsi="Verdana" w:cs="Calibri"/>
                <w:sz w:val="18"/>
                <w:szCs w:val="18"/>
                <w:lang w:val="sk-SK"/>
              </w:rPr>
            </w:pPr>
            <w:ins w:id="375"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76" w:author="Varga Endre" w:date="2022-05-23T09:29:00Z"/>
                <w:rFonts w:ascii="Verdana" w:hAnsi="Verdana" w:cs="Calibri"/>
                <w:sz w:val="18"/>
                <w:szCs w:val="18"/>
                <w:lang w:val="sk-SK"/>
              </w:rPr>
            </w:pPr>
            <w:ins w:id="377" w:author="Varga Endre" w:date="2022-05-23T09:29:00Z">
              <w:r w:rsidRPr="00FD0E12">
                <w:rPr>
                  <w:rFonts w:ascii="Verdana" w:eastAsia="Calibri" w:hAnsi="Verdana" w:cs="Calibri"/>
                  <w:sz w:val="18"/>
                  <w:szCs w:val="18"/>
                  <w:lang w:val="sk-SK"/>
                </w:rPr>
                <w:t> </w:t>
              </w:r>
            </w:ins>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78" w:author="Varga Endre" w:date="2022-05-23T09:29:00Z"/>
                <w:rFonts w:ascii="Verdana" w:hAnsi="Verdana" w:cs="Calibri"/>
                <w:sz w:val="18"/>
                <w:szCs w:val="18"/>
                <w:lang w:val="sk-SK"/>
              </w:rPr>
            </w:pPr>
            <w:ins w:id="37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0014007</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80" w:author="Varga Endre" w:date="2022-05-23T09:29:00Z"/>
                <w:rFonts w:ascii="Verdana" w:hAnsi="Verdana" w:cs="Calibri"/>
                <w:sz w:val="18"/>
                <w:szCs w:val="18"/>
                <w:lang w:val="sk-SK"/>
              </w:rPr>
            </w:pPr>
            <w:ins w:id="38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82" w:author="Varga Endre" w:date="2022-05-23T09:29:00Z"/>
                <w:rFonts w:ascii="Verdana" w:hAnsi="Verdana" w:cs="Calibri"/>
                <w:sz w:val="18"/>
                <w:szCs w:val="18"/>
                <w:lang w:val="sk-SK"/>
              </w:rPr>
            </w:pPr>
            <w:ins w:id="38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384" w:author="Varga Endre" w:date="2022-05-23T09:29:00Z"/>
                <w:rFonts w:ascii="Verdana" w:hAnsi="Verdana" w:cs="Calibri"/>
                <w:sz w:val="18"/>
                <w:szCs w:val="18"/>
                <w:lang w:val="sk-SK"/>
              </w:rPr>
            </w:pPr>
            <w:ins w:id="385"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ekáda inklúzie Rómov</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86" w:author="Varga Endre" w:date="2022-05-23T09:29:00Z"/>
                <w:rFonts w:ascii="Verdana" w:hAnsi="Verdana" w:cs="Calibri"/>
                <w:sz w:val="18"/>
                <w:szCs w:val="18"/>
                <w:lang w:val="sk-SK"/>
              </w:rPr>
            </w:pPr>
            <w:ins w:id="38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88" w:author="Varga Endre" w:date="2022-05-23T09:29:00Z"/>
                <w:rFonts w:ascii="Verdana" w:hAnsi="Verdana" w:cs="Calibri"/>
                <w:sz w:val="18"/>
                <w:szCs w:val="18"/>
                <w:lang w:val="sk-SK"/>
              </w:rPr>
            </w:pPr>
            <w:ins w:id="38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999 901,80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90" w:author="Varga Endre" w:date="2022-05-23T09:29:00Z"/>
                <w:rFonts w:ascii="Verdana" w:hAnsi="Verdana" w:cs="Calibri"/>
                <w:sz w:val="18"/>
                <w:szCs w:val="18"/>
                <w:lang w:val="sk-SK"/>
              </w:rPr>
            </w:pPr>
            <w:ins w:id="39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1500"/>
          <w:jc w:val="center"/>
          <w:ins w:id="392"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93" w:author="Varga Endre" w:date="2022-05-23T09:29:00Z"/>
                <w:rFonts w:ascii="Verdana" w:hAnsi="Verdana" w:cs="Calibri"/>
                <w:sz w:val="18"/>
                <w:szCs w:val="18"/>
                <w:lang w:val="sk-SK"/>
              </w:rPr>
            </w:pPr>
            <w:ins w:id="394"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95" w:author="Varga Endre" w:date="2022-05-23T09:29:00Z"/>
                <w:rFonts w:ascii="Verdana" w:hAnsi="Verdana" w:cs="Calibri"/>
                <w:sz w:val="18"/>
                <w:szCs w:val="18"/>
                <w:lang w:val="sk-SK"/>
              </w:rPr>
            </w:pPr>
            <w:ins w:id="396" w:author="Varga Endre" w:date="2022-05-23T09:29:00Z">
              <w:r w:rsidRPr="00FD0E12">
                <w:rPr>
                  <w:rFonts w:ascii="Verdana" w:eastAsia="Calibri" w:hAnsi="Verdana" w:cs="Calibri"/>
                  <w:sz w:val="18"/>
                  <w:szCs w:val="18"/>
                  <w:lang w:val="sk-SK"/>
                </w:rPr>
                <w:t> </w:t>
              </w:r>
            </w:ins>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97" w:author="Varga Endre" w:date="2022-05-23T09:29:00Z"/>
                <w:rFonts w:ascii="Verdana" w:hAnsi="Verdana" w:cs="Calibri"/>
                <w:sz w:val="18"/>
                <w:szCs w:val="18"/>
                <w:lang w:val="sk-SK"/>
              </w:rPr>
            </w:pPr>
            <w:ins w:id="39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0014022</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99" w:author="Varga Endre" w:date="2022-05-23T09:29:00Z"/>
                <w:rFonts w:ascii="Verdana" w:hAnsi="Verdana" w:cs="Calibri"/>
                <w:sz w:val="18"/>
                <w:szCs w:val="18"/>
                <w:lang w:val="sk-SK"/>
              </w:rPr>
            </w:pPr>
            <w:ins w:id="40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01" w:author="Varga Endre" w:date="2022-05-23T09:29:00Z"/>
                <w:rFonts w:ascii="Verdana" w:hAnsi="Verdana" w:cs="Calibri"/>
                <w:sz w:val="18"/>
                <w:szCs w:val="18"/>
                <w:lang w:val="sk-SK"/>
              </w:rPr>
            </w:pPr>
            <w:ins w:id="40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403" w:author="Varga Endre" w:date="2022-05-23T09:29:00Z"/>
                <w:rFonts w:ascii="Verdana" w:hAnsi="Verdana" w:cs="Calibri"/>
                <w:sz w:val="18"/>
                <w:szCs w:val="18"/>
                <w:lang w:val="sk-SK"/>
              </w:rPr>
            </w:pPr>
            <w:ins w:id="404"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ASIS– KOMPLEMENTÁRNY TURISTICKÝ ROZVOJ KIŠTELEKA A KANJIŽE ZALOŽENÝ NA PRÍRODNÝCH ZDROJOCH AKO VZÁJOMNE SPÄTÝCH ROZLIČNÝCH ELEMENTOV REGIONÁLNEHO TURISTICKÉHO SYSTÉMU</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05" w:author="Varga Endre" w:date="2022-05-23T09:29:00Z"/>
                <w:rFonts w:ascii="Verdana" w:hAnsi="Verdana" w:cs="Calibri"/>
                <w:sz w:val="18"/>
                <w:szCs w:val="18"/>
                <w:lang w:val="sk-SK"/>
              </w:rPr>
            </w:pPr>
            <w:ins w:id="40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1 054 928,19</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07" w:author="Varga Endre" w:date="2022-05-23T09:29:00Z"/>
                <w:rFonts w:ascii="Verdana" w:hAnsi="Verdana" w:cs="Calibri"/>
                <w:sz w:val="18"/>
                <w:szCs w:val="18"/>
                <w:lang w:val="sk-SK"/>
              </w:rPr>
            </w:pPr>
            <w:ins w:id="40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377 823,58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09" w:author="Varga Endre" w:date="2022-05-23T09:29:00Z"/>
                <w:rFonts w:ascii="Verdana" w:hAnsi="Verdana" w:cs="Calibri"/>
                <w:sz w:val="18"/>
                <w:szCs w:val="18"/>
                <w:lang w:val="sk-SK"/>
              </w:rPr>
            </w:pPr>
            <w:ins w:id="410"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4,83%</w:t>
            </w:r>
          </w:p>
        </w:tc>
      </w:tr>
      <w:tr w:rsidR="00174466" w:rsidRPr="00FD0E12" w:rsidTr="00F56DB9">
        <w:trPr>
          <w:trHeight w:val="450"/>
          <w:jc w:val="center"/>
          <w:ins w:id="41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12" w:author="Varga Endre" w:date="2022-05-23T09:29:00Z"/>
                <w:rFonts w:ascii="Verdana" w:hAnsi="Verdana" w:cs="Calibri"/>
                <w:b/>
                <w:bCs/>
                <w:sz w:val="18"/>
                <w:szCs w:val="18"/>
                <w:lang w:val="sk-SK"/>
              </w:rPr>
            </w:pPr>
            <w:ins w:id="41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14" w:author="Varga Endre" w:date="2022-05-23T09:29:00Z"/>
                <w:rFonts w:ascii="Verdana" w:hAnsi="Verdana" w:cs="Calibri"/>
                <w:sz w:val="18"/>
                <w:szCs w:val="18"/>
                <w:lang w:val="sk-SK"/>
              </w:rPr>
            </w:pPr>
            <w:ins w:id="415"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16" w:author="Varga Endre" w:date="2022-05-23T09:29:00Z"/>
                <w:rFonts w:ascii="Verdana" w:hAnsi="Verdana" w:cs="Calibri"/>
                <w:sz w:val="18"/>
                <w:szCs w:val="18"/>
                <w:lang w:val="sk-SK"/>
              </w:rPr>
            </w:pPr>
            <w:ins w:id="41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18" w:author="Varga Endre" w:date="2022-05-23T09:29:00Z"/>
                <w:rFonts w:ascii="Verdana" w:hAnsi="Verdana" w:cs="Calibri"/>
                <w:b/>
                <w:bCs/>
                <w:sz w:val="18"/>
                <w:szCs w:val="18"/>
                <w:lang w:val="sk-SK"/>
              </w:rPr>
            </w:pPr>
            <w:ins w:id="41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0" w:author="Varga Endre" w:date="2022-05-23T09:29:00Z"/>
                <w:rFonts w:ascii="Verdana" w:hAnsi="Verdana" w:cs="Calibri"/>
                <w:b/>
                <w:bCs/>
                <w:sz w:val="18"/>
                <w:szCs w:val="18"/>
                <w:lang w:val="sk-SK"/>
              </w:rPr>
            </w:pPr>
            <w:ins w:id="42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2" w:author="Varga Endre" w:date="2022-05-23T09:29:00Z"/>
                <w:rFonts w:ascii="Verdana" w:hAnsi="Verdana" w:cs="Calibri"/>
                <w:b/>
                <w:bCs/>
                <w:sz w:val="18"/>
                <w:szCs w:val="18"/>
                <w:lang w:val="sk-SK"/>
              </w:rPr>
            </w:pPr>
            <w:ins w:id="423"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a spravovanie v systéme súdnictva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4" w:author="Varga Endre" w:date="2022-05-23T09:29:00Z"/>
                <w:rFonts w:ascii="Verdana" w:hAnsi="Verdana" w:cs="Calibri"/>
                <w:b/>
                <w:bCs/>
                <w:sz w:val="18"/>
                <w:szCs w:val="18"/>
                <w:lang w:val="sk-SK"/>
              </w:rPr>
            </w:pPr>
            <w:ins w:id="425"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5 468 454,89</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6" w:author="Varga Endre" w:date="2022-05-23T09:29:00Z"/>
                <w:rFonts w:ascii="Verdana" w:hAnsi="Verdana" w:cs="Calibri"/>
                <w:b/>
                <w:bCs/>
                <w:sz w:val="18"/>
                <w:szCs w:val="18"/>
                <w:lang w:val="sk-SK"/>
              </w:rPr>
            </w:pPr>
            <w:ins w:id="427"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5 195 670,73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8" w:author="Varga Endre" w:date="2022-05-23T09:29:00Z"/>
                <w:rFonts w:ascii="Verdana" w:hAnsi="Verdana" w:cs="Calibri"/>
                <w:b/>
                <w:bCs/>
                <w:sz w:val="18"/>
                <w:szCs w:val="18"/>
                <w:lang w:val="sk-SK"/>
              </w:rPr>
            </w:pPr>
            <w:ins w:id="42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8,24%</w:t>
            </w:r>
          </w:p>
        </w:tc>
      </w:tr>
      <w:tr w:rsidR="00174466" w:rsidRPr="00FD0E12" w:rsidTr="00F56DB9">
        <w:trPr>
          <w:trHeight w:val="870"/>
          <w:jc w:val="center"/>
          <w:ins w:id="430"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1" w:author="Varga Endre" w:date="2022-05-23T09:29:00Z"/>
                <w:rFonts w:ascii="Verdana" w:hAnsi="Verdana" w:cs="Calibri"/>
                <w:sz w:val="18"/>
                <w:szCs w:val="18"/>
                <w:lang w:val="sk-SK"/>
              </w:rPr>
            </w:pPr>
            <w:ins w:id="432"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3" w:author="Varga Endre" w:date="2022-05-23T09:29:00Z"/>
                <w:rFonts w:ascii="Verdana" w:hAnsi="Verdana" w:cs="Calibri"/>
                <w:sz w:val="18"/>
                <w:szCs w:val="18"/>
                <w:lang w:val="sk-SK"/>
              </w:rPr>
            </w:pPr>
            <w:ins w:id="43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6021001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5" w:author="Varga Endre" w:date="2022-05-23T09:29:00Z"/>
                <w:rFonts w:ascii="Verdana" w:hAnsi="Verdana" w:cs="Calibri"/>
                <w:sz w:val="18"/>
                <w:szCs w:val="18"/>
                <w:lang w:val="sk-SK"/>
              </w:rPr>
            </w:pPr>
            <w:ins w:id="436"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7" w:author="Varga Endre" w:date="2022-05-23T09:29:00Z"/>
                <w:rFonts w:ascii="Verdana" w:hAnsi="Verdana" w:cs="Calibri"/>
                <w:sz w:val="18"/>
                <w:szCs w:val="18"/>
                <w:lang w:val="sk-SK"/>
              </w:rPr>
            </w:pPr>
            <w:ins w:id="43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9" w:author="Varga Endre" w:date="2022-05-23T09:29:00Z"/>
                <w:rFonts w:ascii="Verdana" w:hAnsi="Verdana" w:cs="Calibri"/>
                <w:sz w:val="18"/>
                <w:szCs w:val="18"/>
                <w:lang w:val="sk-SK"/>
              </w:rPr>
            </w:pPr>
            <w:ins w:id="44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441" w:author="Varga Endre" w:date="2022-05-23T09:29:00Z"/>
                <w:rFonts w:ascii="Verdana" w:hAnsi="Verdana" w:cs="Calibri"/>
                <w:sz w:val="18"/>
                <w:szCs w:val="18"/>
                <w:lang w:val="sk-SK"/>
              </w:rPr>
            </w:pPr>
            <w:ins w:id="442"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súdnej skúšky a skúšky pre súdnych tlmočníkov</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43" w:author="Varga Endre" w:date="2022-05-23T09:29:00Z"/>
                <w:rFonts w:ascii="Verdana" w:hAnsi="Verdana" w:cs="Calibri"/>
                <w:sz w:val="18"/>
                <w:szCs w:val="18"/>
                <w:lang w:val="sk-SK"/>
              </w:rPr>
            </w:pPr>
            <w:ins w:id="44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5 468 454,89</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45" w:author="Varga Endre" w:date="2022-05-23T09:29:00Z"/>
                <w:rFonts w:ascii="Verdana" w:hAnsi="Verdana" w:cs="Calibri"/>
                <w:sz w:val="18"/>
                <w:szCs w:val="18"/>
                <w:lang w:val="sk-SK"/>
              </w:rPr>
            </w:pPr>
            <w:ins w:id="44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5 195 670,73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47" w:author="Varga Endre" w:date="2022-05-23T09:29:00Z"/>
                <w:rFonts w:ascii="Verdana" w:hAnsi="Verdana" w:cs="Calibri"/>
                <w:sz w:val="18"/>
                <w:szCs w:val="18"/>
                <w:lang w:val="sk-SK"/>
              </w:rPr>
            </w:pPr>
            <w:ins w:id="44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8,24%</w:t>
            </w:r>
          </w:p>
        </w:tc>
      </w:tr>
      <w:tr w:rsidR="00174466" w:rsidRPr="00FD0E12" w:rsidTr="00F56DB9">
        <w:trPr>
          <w:trHeight w:val="600"/>
          <w:jc w:val="center"/>
          <w:ins w:id="449"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50" w:author="Varga Endre" w:date="2022-05-23T09:29:00Z"/>
                <w:rFonts w:ascii="Verdana" w:hAnsi="Verdana" w:cs="Calibri"/>
                <w:b/>
                <w:bCs/>
                <w:sz w:val="18"/>
                <w:szCs w:val="18"/>
                <w:lang w:val="sk-SK"/>
              </w:rPr>
            </w:pPr>
            <w:ins w:id="451"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52" w:author="Varga Endre" w:date="2022-05-23T09:29:00Z"/>
                <w:rFonts w:ascii="Verdana" w:hAnsi="Verdana" w:cs="Calibri"/>
                <w:sz w:val="18"/>
                <w:szCs w:val="18"/>
                <w:lang w:val="sk-SK"/>
              </w:rPr>
            </w:pPr>
            <w:ins w:id="453" w:author="Varga Endre" w:date="2022-05-23T09:29:00Z">
              <w:r w:rsidRPr="00FD0E12">
                <w:rPr>
                  <w:rFonts w:ascii="Verdana" w:eastAsia="Calibri" w:hAnsi="Verdana" w:cs="Calibri"/>
                  <w:sz w:val="18"/>
                  <w:szCs w:val="18"/>
                  <w:lang w:val="sk-SK"/>
                </w:rPr>
                <w:t> </w:t>
              </w:r>
            </w:ins>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54" w:author="Varga Endre" w:date="2022-05-23T09:29:00Z"/>
                <w:rFonts w:ascii="Verdana" w:hAnsi="Verdana" w:cs="Calibri"/>
                <w:sz w:val="18"/>
                <w:szCs w:val="18"/>
                <w:lang w:val="sk-SK"/>
              </w:rPr>
            </w:pPr>
            <w:ins w:id="455"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56" w:author="Varga Endre" w:date="2022-05-23T09:29:00Z"/>
                <w:rFonts w:ascii="Verdana" w:hAnsi="Verdana" w:cs="Calibri"/>
                <w:b/>
                <w:bCs/>
                <w:sz w:val="18"/>
                <w:szCs w:val="18"/>
                <w:lang w:val="sk-SK"/>
              </w:rPr>
            </w:pPr>
            <w:ins w:id="45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58" w:author="Varga Endre" w:date="2022-05-23T09:29:00Z"/>
                <w:rFonts w:ascii="Verdana" w:hAnsi="Verdana" w:cs="Calibri"/>
                <w:b/>
                <w:bCs/>
                <w:sz w:val="18"/>
                <w:szCs w:val="18"/>
                <w:lang w:val="sk-SK"/>
              </w:rPr>
            </w:pPr>
            <w:ins w:id="45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460" w:author="Varga Endre" w:date="2022-05-23T09:29:00Z"/>
                <w:rFonts w:ascii="Verdana" w:hAnsi="Verdana" w:cs="Calibri"/>
                <w:b/>
                <w:bCs/>
                <w:sz w:val="18"/>
                <w:szCs w:val="18"/>
                <w:lang w:val="sk-SK"/>
              </w:rPr>
            </w:pPr>
            <w:ins w:id="461"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62" w:author="Varga Endre" w:date="2022-05-23T09:29:00Z"/>
                <w:rFonts w:ascii="Verdana" w:hAnsi="Verdana" w:cs="Calibri"/>
                <w:b/>
                <w:bCs/>
                <w:sz w:val="18"/>
                <w:szCs w:val="18"/>
                <w:lang w:val="sk-SK"/>
              </w:rPr>
            </w:pPr>
            <w:ins w:id="46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01 509 532,40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64" w:author="Varga Endre" w:date="2022-05-23T09:29:00Z"/>
                <w:rFonts w:ascii="Verdana" w:hAnsi="Verdana" w:cs="Calibri"/>
                <w:b/>
                <w:bCs/>
                <w:sz w:val="18"/>
                <w:szCs w:val="18"/>
                <w:lang w:val="sk-SK"/>
              </w:rPr>
            </w:pPr>
            <w:ins w:id="46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0 721 825,98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66" w:author="Varga Endre" w:date="2022-05-23T09:29:00Z"/>
                <w:rFonts w:ascii="Verdana" w:hAnsi="Verdana" w:cs="Calibri"/>
                <w:b/>
                <w:bCs/>
                <w:sz w:val="18"/>
                <w:szCs w:val="18"/>
                <w:lang w:val="sk-SK"/>
              </w:rPr>
            </w:pPr>
            <w:ins w:id="467"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9,37%</w:t>
            </w:r>
          </w:p>
        </w:tc>
      </w:tr>
      <w:tr w:rsidR="00174466" w:rsidRPr="00FD0E12" w:rsidTr="00F56DB9">
        <w:trPr>
          <w:trHeight w:val="600"/>
          <w:jc w:val="center"/>
          <w:ins w:id="468"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69" w:author="Varga Endre" w:date="2022-05-23T09:29:00Z"/>
                <w:rFonts w:ascii="Verdana" w:hAnsi="Verdana" w:cs="Calibri"/>
                <w:sz w:val="18"/>
                <w:szCs w:val="18"/>
                <w:lang w:val="sk-SK"/>
              </w:rPr>
            </w:pPr>
            <w:ins w:id="470"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71" w:author="Varga Endre" w:date="2022-05-23T09:29:00Z"/>
                <w:rFonts w:ascii="Verdana" w:hAnsi="Verdana" w:cs="Calibri"/>
                <w:sz w:val="18"/>
                <w:szCs w:val="18"/>
                <w:lang w:val="sk-SK"/>
              </w:rPr>
            </w:pPr>
            <w:ins w:id="47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73" w:author="Varga Endre" w:date="2022-05-23T09:29:00Z"/>
                <w:rFonts w:ascii="Verdana" w:hAnsi="Verdana" w:cs="Calibri"/>
                <w:sz w:val="18"/>
                <w:szCs w:val="18"/>
                <w:lang w:val="sk-SK"/>
              </w:rPr>
            </w:pPr>
            <w:ins w:id="474"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75" w:author="Varga Endre" w:date="2022-05-23T09:29:00Z"/>
                <w:rFonts w:ascii="Verdana" w:hAnsi="Verdana" w:cs="Calibri"/>
                <w:sz w:val="18"/>
                <w:szCs w:val="18"/>
                <w:lang w:val="sk-SK"/>
              </w:rPr>
            </w:pPr>
            <w:ins w:id="47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77" w:author="Varga Endre" w:date="2022-05-23T09:29:00Z"/>
                <w:rFonts w:ascii="Verdana" w:hAnsi="Verdana" w:cs="Calibri"/>
                <w:sz w:val="18"/>
                <w:szCs w:val="18"/>
                <w:lang w:val="sk-SK"/>
              </w:rPr>
            </w:pPr>
            <w:ins w:id="47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479" w:author="Varga Endre" w:date="2022-05-23T09:29:00Z"/>
                <w:rFonts w:ascii="Verdana" w:hAnsi="Verdana" w:cs="Calibri"/>
                <w:sz w:val="18"/>
                <w:szCs w:val="18"/>
                <w:lang w:val="sk-SK"/>
              </w:rPr>
            </w:pPr>
            <w:ins w:id="480"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ADMINISTRATÍVA, SPRAVOVANIE A DOZOR</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81" w:author="Varga Endre" w:date="2022-05-23T09:29:00Z"/>
                <w:rFonts w:ascii="Verdana" w:hAnsi="Verdana" w:cs="Calibri"/>
                <w:sz w:val="18"/>
                <w:szCs w:val="18"/>
                <w:lang w:val="sk-SK"/>
              </w:rPr>
            </w:pPr>
            <w:ins w:id="482"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8 509 532,40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83" w:author="Varga Endre" w:date="2022-05-23T09:29:00Z"/>
                <w:rFonts w:ascii="Verdana" w:hAnsi="Verdana" w:cs="Calibri"/>
                <w:sz w:val="18"/>
                <w:szCs w:val="18"/>
                <w:lang w:val="sk-SK"/>
              </w:rPr>
            </w:pPr>
            <w:ins w:id="484"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2 513 594,11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85" w:author="Varga Endre" w:date="2022-05-23T09:29:00Z"/>
                <w:rFonts w:ascii="Verdana" w:hAnsi="Verdana" w:cs="Calibri"/>
                <w:sz w:val="18"/>
                <w:szCs w:val="18"/>
                <w:lang w:val="sk-SK"/>
              </w:rPr>
            </w:pPr>
            <w:ins w:id="48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3,23%</w:t>
            </w:r>
          </w:p>
        </w:tc>
      </w:tr>
      <w:tr w:rsidR="00174466" w:rsidRPr="00FD0E12" w:rsidTr="00F56DB9">
        <w:trPr>
          <w:trHeight w:val="840"/>
          <w:jc w:val="center"/>
          <w:ins w:id="487"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88" w:author="Varga Endre" w:date="2022-05-23T09:29:00Z"/>
                <w:rFonts w:ascii="Verdana" w:hAnsi="Verdana" w:cs="Calibri"/>
                <w:sz w:val="18"/>
                <w:szCs w:val="18"/>
                <w:lang w:val="sk-SK"/>
              </w:rPr>
            </w:pPr>
            <w:ins w:id="489"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90" w:author="Varga Endre" w:date="2022-05-23T09:29:00Z"/>
                <w:rFonts w:ascii="Verdana" w:hAnsi="Verdana" w:cs="Calibri"/>
                <w:sz w:val="18"/>
                <w:szCs w:val="18"/>
                <w:lang w:val="sk-SK"/>
              </w:rPr>
            </w:pPr>
            <w:ins w:id="49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92" w:author="Varga Endre" w:date="2022-05-23T09:29:00Z"/>
                <w:rFonts w:ascii="Verdana" w:hAnsi="Verdana" w:cs="Calibri"/>
                <w:sz w:val="18"/>
                <w:szCs w:val="18"/>
                <w:lang w:val="sk-SK"/>
              </w:rPr>
            </w:pPr>
            <w:ins w:id="493"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94" w:author="Varga Endre" w:date="2022-05-23T09:29:00Z"/>
                <w:rFonts w:ascii="Verdana" w:hAnsi="Verdana" w:cs="Calibri"/>
                <w:sz w:val="18"/>
                <w:szCs w:val="18"/>
                <w:lang w:val="sk-SK"/>
              </w:rPr>
            </w:pPr>
            <w:ins w:id="49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96" w:author="Varga Endre" w:date="2022-05-23T09:29:00Z"/>
                <w:rFonts w:ascii="Verdana" w:hAnsi="Verdana" w:cs="Calibri"/>
                <w:sz w:val="18"/>
                <w:szCs w:val="18"/>
                <w:lang w:val="sk-SK"/>
              </w:rPr>
            </w:pPr>
            <w:ins w:id="49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498" w:author="Varga Endre" w:date="2022-05-23T09:29:00Z"/>
                <w:rFonts w:ascii="Verdana" w:hAnsi="Verdana" w:cs="Calibri"/>
                <w:sz w:val="18"/>
                <w:szCs w:val="18"/>
                <w:lang w:val="sk-SK"/>
              </w:rPr>
            </w:pPr>
            <w:ins w:id="499"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uskutočnenie skúšok pre licencie, tajomníkov ustanovizní a riaditeľov</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00" w:author="Varga Endre" w:date="2022-05-23T09:29:00Z"/>
                <w:rFonts w:ascii="Verdana" w:hAnsi="Verdana" w:cs="Calibri"/>
                <w:sz w:val="18"/>
                <w:szCs w:val="18"/>
                <w:lang w:val="sk-SK"/>
              </w:rPr>
            </w:pPr>
            <w:ins w:id="50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930 000,00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02" w:author="Varga Endre" w:date="2022-05-23T09:29:00Z"/>
                <w:rFonts w:ascii="Verdana" w:hAnsi="Verdana" w:cs="Calibri"/>
                <w:sz w:val="18"/>
                <w:szCs w:val="18"/>
                <w:lang w:val="sk-SK"/>
              </w:rPr>
            </w:pPr>
            <w:ins w:id="50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260 213,37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04" w:author="Varga Endre" w:date="2022-05-23T09:29:00Z"/>
                <w:rFonts w:ascii="Verdana" w:hAnsi="Verdana" w:cs="Calibri"/>
                <w:sz w:val="18"/>
                <w:szCs w:val="18"/>
                <w:lang w:val="sk-SK"/>
              </w:rPr>
            </w:pPr>
            <w:ins w:id="505"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2,97%</w:t>
            </w:r>
          </w:p>
        </w:tc>
      </w:tr>
      <w:tr w:rsidR="00174466" w:rsidRPr="00FD0E12" w:rsidTr="00F56DB9">
        <w:trPr>
          <w:trHeight w:val="240"/>
          <w:jc w:val="center"/>
          <w:ins w:id="50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07" w:author="Varga Endre" w:date="2022-05-23T09:29:00Z"/>
                <w:rFonts w:ascii="Verdana" w:hAnsi="Verdana" w:cs="Calibri"/>
                <w:sz w:val="18"/>
                <w:szCs w:val="18"/>
                <w:lang w:val="sk-SK"/>
              </w:rPr>
            </w:pPr>
            <w:ins w:id="50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09" w:author="Varga Endre" w:date="2022-05-23T09:29:00Z"/>
                <w:rFonts w:ascii="Verdana" w:hAnsi="Verdana" w:cs="Calibri"/>
                <w:sz w:val="18"/>
                <w:szCs w:val="18"/>
                <w:lang w:val="sk-SK"/>
              </w:rPr>
            </w:pPr>
            <w:ins w:id="51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11" w:author="Varga Endre" w:date="2022-05-23T09:29:00Z"/>
                <w:rFonts w:ascii="Verdana" w:hAnsi="Verdana" w:cs="Calibri"/>
                <w:sz w:val="18"/>
                <w:szCs w:val="18"/>
                <w:lang w:val="sk-SK"/>
              </w:rPr>
            </w:pPr>
            <w:ins w:id="51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13" w:author="Varga Endre" w:date="2022-05-23T09:29:00Z"/>
                <w:rFonts w:ascii="Verdana" w:hAnsi="Verdana" w:cs="Calibri"/>
                <w:sz w:val="18"/>
                <w:szCs w:val="18"/>
                <w:lang w:val="sk-SK"/>
              </w:rPr>
            </w:pPr>
            <w:ins w:id="51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15" w:author="Varga Endre" w:date="2022-05-23T09:29:00Z"/>
                <w:rFonts w:ascii="Verdana" w:hAnsi="Verdana" w:cs="Calibri"/>
                <w:sz w:val="18"/>
                <w:szCs w:val="18"/>
                <w:lang w:val="sk-SK"/>
              </w:rPr>
            </w:pPr>
            <w:ins w:id="51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517" w:author="Varga Endre" w:date="2022-05-23T09:29:00Z"/>
                <w:rFonts w:ascii="Verdana" w:hAnsi="Verdana" w:cs="Calibri"/>
                <w:sz w:val="18"/>
                <w:szCs w:val="18"/>
                <w:lang w:val="sk-SK"/>
              </w:rPr>
            </w:pPr>
            <w:ins w:id="518"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RIDELENIE VYZNAMENANIA DR DJORDJA NATOŠEVIĆA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19" w:author="Varga Endre" w:date="2022-05-23T09:29:00Z"/>
                <w:rFonts w:ascii="Verdana" w:hAnsi="Verdana" w:cs="Calibri"/>
                <w:sz w:val="18"/>
                <w:szCs w:val="18"/>
                <w:lang w:val="sk-SK"/>
              </w:rPr>
            </w:pPr>
            <w:ins w:id="520"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 070 000,00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21" w:author="Varga Endre" w:date="2022-05-23T09:29:00Z"/>
                <w:rFonts w:ascii="Verdana" w:hAnsi="Verdana" w:cs="Calibri"/>
                <w:sz w:val="18"/>
                <w:szCs w:val="18"/>
                <w:lang w:val="sk-SK"/>
              </w:rPr>
            </w:pPr>
            <w:ins w:id="52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948 018,50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23" w:author="Varga Endre" w:date="2022-05-23T09:29:00Z"/>
                <w:rFonts w:ascii="Verdana" w:hAnsi="Verdana" w:cs="Calibri"/>
                <w:sz w:val="18"/>
                <w:szCs w:val="18"/>
                <w:lang w:val="sk-SK"/>
              </w:rPr>
            </w:pPr>
            <w:ins w:id="52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6,03%</w:t>
            </w:r>
          </w:p>
        </w:tc>
      </w:tr>
      <w:tr w:rsidR="00174466" w:rsidRPr="00FD0E12" w:rsidTr="00F56DB9">
        <w:trPr>
          <w:trHeight w:val="375"/>
          <w:jc w:val="center"/>
          <w:ins w:id="525"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26" w:author="Varga Endre" w:date="2022-05-23T09:29:00Z"/>
                <w:rFonts w:ascii="Verdana" w:hAnsi="Verdana" w:cs="Calibri"/>
                <w:b/>
                <w:bCs/>
                <w:sz w:val="18"/>
                <w:szCs w:val="18"/>
                <w:lang w:val="sk-SK"/>
              </w:rPr>
            </w:pPr>
            <w:ins w:id="52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28" w:author="Varga Endre" w:date="2022-05-23T09:29:00Z"/>
                <w:rFonts w:ascii="Verdana" w:hAnsi="Verdana" w:cs="Calibri"/>
                <w:sz w:val="18"/>
                <w:szCs w:val="18"/>
                <w:lang w:val="sk-SK"/>
              </w:rPr>
            </w:pPr>
            <w:ins w:id="529"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30" w:author="Varga Endre" w:date="2022-05-23T09:29:00Z"/>
                <w:rFonts w:ascii="Verdana" w:hAnsi="Verdana" w:cs="Calibri"/>
                <w:sz w:val="18"/>
                <w:szCs w:val="18"/>
                <w:lang w:val="sk-SK"/>
              </w:rPr>
            </w:pPr>
            <w:ins w:id="53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32" w:author="Varga Endre" w:date="2022-05-23T09:29:00Z"/>
                <w:rFonts w:ascii="Verdana" w:hAnsi="Verdana" w:cs="Calibri"/>
                <w:b/>
                <w:bCs/>
                <w:sz w:val="18"/>
                <w:szCs w:val="18"/>
                <w:lang w:val="sk-SK"/>
              </w:rPr>
            </w:pPr>
            <w:ins w:id="53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34" w:author="Varga Endre" w:date="2022-05-23T09:29:00Z"/>
                <w:rFonts w:ascii="Verdana" w:hAnsi="Verdana" w:cs="Calibri"/>
                <w:b/>
                <w:bCs/>
                <w:sz w:val="18"/>
                <w:szCs w:val="18"/>
                <w:lang w:val="sk-SK"/>
              </w:rPr>
            </w:pPr>
            <w:ins w:id="53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536" w:author="Varga Endre" w:date="2022-05-23T09:29:00Z"/>
                <w:rFonts w:ascii="Verdana" w:hAnsi="Verdana" w:cs="Calibri"/>
                <w:b/>
                <w:bCs/>
                <w:sz w:val="18"/>
                <w:szCs w:val="18"/>
                <w:lang w:val="sk-SK"/>
              </w:rPr>
            </w:pPr>
            <w:ins w:id="537"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REDŠKOLSKÁ VÝCHOVA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38" w:author="Varga Endre" w:date="2022-05-23T09:29:00Z"/>
                <w:rFonts w:ascii="Verdana" w:hAnsi="Verdana" w:cs="Calibri"/>
                <w:b/>
                <w:bCs/>
                <w:sz w:val="18"/>
                <w:szCs w:val="18"/>
                <w:lang w:val="sk-SK"/>
              </w:rPr>
            </w:pPr>
            <w:ins w:id="539"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16 625 802,80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40" w:author="Varga Endre" w:date="2022-05-23T09:29:00Z"/>
                <w:rFonts w:ascii="Verdana" w:hAnsi="Verdana" w:cs="Calibri"/>
                <w:b/>
                <w:bCs/>
                <w:sz w:val="18"/>
                <w:szCs w:val="18"/>
                <w:lang w:val="sk-SK"/>
              </w:rPr>
            </w:pPr>
            <w:ins w:id="541"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54 485 608,20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42" w:author="Varga Endre" w:date="2022-05-23T09:29:00Z"/>
                <w:rFonts w:ascii="Verdana" w:hAnsi="Verdana" w:cs="Calibri"/>
                <w:b/>
                <w:bCs/>
                <w:sz w:val="18"/>
                <w:szCs w:val="18"/>
                <w:lang w:val="sk-SK"/>
              </w:rPr>
            </w:pPr>
            <w:ins w:id="543"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9,92%</w:t>
            </w:r>
          </w:p>
        </w:tc>
      </w:tr>
      <w:tr w:rsidR="00174466" w:rsidRPr="00FD0E12" w:rsidTr="00F56DB9">
        <w:trPr>
          <w:trHeight w:val="945"/>
          <w:jc w:val="center"/>
          <w:ins w:id="54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45" w:author="Varga Endre" w:date="2022-05-23T09:29:00Z"/>
                <w:rFonts w:ascii="Verdana" w:hAnsi="Verdana" w:cs="Calibri"/>
                <w:sz w:val="18"/>
                <w:szCs w:val="18"/>
                <w:lang w:val="sk-SK"/>
              </w:rPr>
            </w:pPr>
            <w:ins w:id="54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47" w:author="Varga Endre" w:date="2022-05-23T09:29:00Z"/>
                <w:rFonts w:ascii="Verdana" w:hAnsi="Verdana" w:cs="Calibri"/>
                <w:sz w:val="18"/>
                <w:szCs w:val="18"/>
                <w:lang w:val="sk-SK"/>
              </w:rPr>
            </w:pPr>
            <w:ins w:id="54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49" w:author="Varga Endre" w:date="2022-05-23T09:29:00Z"/>
                <w:rFonts w:ascii="Verdana" w:hAnsi="Verdana" w:cs="Calibri"/>
                <w:sz w:val="18"/>
                <w:szCs w:val="18"/>
                <w:lang w:val="sk-SK"/>
              </w:rPr>
            </w:pPr>
            <w:ins w:id="55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51" w:author="Varga Endre" w:date="2022-05-23T09:29:00Z"/>
                <w:rFonts w:ascii="Verdana" w:hAnsi="Verdana" w:cs="Calibri"/>
                <w:sz w:val="18"/>
                <w:szCs w:val="18"/>
                <w:lang w:val="sk-SK"/>
              </w:rPr>
            </w:pPr>
            <w:ins w:id="55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53" w:author="Varga Endre" w:date="2022-05-23T09:29:00Z"/>
                <w:rFonts w:ascii="Verdana" w:hAnsi="Verdana" w:cs="Calibri"/>
                <w:sz w:val="18"/>
                <w:szCs w:val="18"/>
                <w:lang w:val="sk-SK"/>
              </w:rPr>
            </w:pPr>
            <w:ins w:id="55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555" w:author="Varga Endre" w:date="2022-05-23T09:29:00Z"/>
                <w:rFonts w:ascii="Verdana" w:hAnsi="Verdana" w:cs="Calibri"/>
                <w:sz w:val="18"/>
                <w:szCs w:val="18"/>
                <w:lang w:val="sk-SK"/>
              </w:rPr>
            </w:pPr>
            <w:ins w:id="556"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odpora realizácie štvorhodinového prípravného predškolského programu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57" w:author="Varga Endre" w:date="2022-05-23T09:29:00Z"/>
                <w:rFonts w:ascii="Verdana" w:hAnsi="Verdana" w:cs="Calibri"/>
                <w:sz w:val="18"/>
                <w:szCs w:val="18"/>
                <w:lang w:val="sk-SK"/>
              </w:rPr>
            </w:pPr>
            <w:ins w:id="558"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97 336 000,00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59" w:author="Varga Endre" w:date="2022-05-23T09:29:00Z"/>
                <w:rFonts w:ascii="Verdana" w:hAnsi="Verdana" w:cs="Calibri"/>
                <w:sz w:val="18"/>
                <w:szCs w:val="18"/>
                <w:lang w:val="sk-SK"/>
              </w:rPr>
            </w:pPr>
            <w:ins w:id="560"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35 364 866,00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61" w:author="Varga Endre" w:date="2022-05-23T09:29:00Z"/>
                <w:rFonts w:ascii="Verdana" w:hAnsi="Verdana" w:cs="Calibri"/>
                <w:sz w:val="18"/>
                <w:szCs w:val="18"/>
                <w:lang w:val="sk-SK"/>
              </w:rPr>
            </w:pPr>
            <w:ins w:id="562"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9,63%</w:t>
            </w:r>
          </w:p>
        </w:tc>
      </w:tr>
      <w:tr w:rsidR="00174466" w:rsidRPr="00FD0E12" w:rsidTr="00F56DB9">
        <w:trPr>
          <w:trHeight w:val="945"/>
          <w:jc w:val="center"/>
          <w:ins w:id="56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64" w:author="Varga Endre" w:date="2022-05-23T09:29:00Z"/>
                <w:rFonts w:ascii="Verdana" w:hAnsi="Verdana" w:cs="Calibri"/>
                <w:sz w:val="18"/>
                <w:szCs w:val="18"/>
                <w:lang w:val="sk-SK"/>
              </w:rPr>
            </w:pPr>
            <w:ins w:id="56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66" w:author="Varga Endre" w:date="2022-05-23T09:29:00Z"/>
                <w:rFonts w:ascii="Verdana" w:hAnsi="Verdana" w:cs="Calibri"/>
                <w:sz w:val="18"/>
                <w:szCs w:val="18"/>
                <w:lang w:val="sk-SK"/>
              </w:rPr>
            </w:pPr>
            <w:ins w:id="56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68" w:author="Varga Endre" w:date="2022-05-23T09:29:00Z"/>
                <w:rFonts w:ascii="Verdana" w:hAnsi="Verdana" w:cs="Calibri"/>
                <w:sz w:val="18"/>
                <w:szCs w:val="18"/>
                <w:lang w:val="sk-SK"/>
              </w:rPr>
            </w:pPr>
            <w:ins w:id="56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70" w:author="Varga Endre" w:date="2022-05-23T09:29:00Z"/>
                <w:rFonts w:ascii="Verdana" w:hAnsi="Verdana" w:cs="Calibri"/>
                <w:sz w:val="18"/>
                <w:szCs w:val="18"/>
                <w:lang w:val="sk-SK"/>
              </w:rPr>
            </w:pPr>
            <w:ins w:id="57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72" w:author="Varga Endre" w:date="2022-05-23T09:29:00Z"/>
                <w:rFonts w:ascii="Verdana" w:hAnsi="Verdana" w:cs="Calibri"/>
                <w:sz w:val="18"/>
                <w:szCs w:val="18"/>
                <w:lang w:val="sk-SK"/>
              </w:rPr>
            </w:pPr>
            <w:ins w:id="57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574" w:author="Varga Endre" w:date="2022-05-23T09:29:00Z"/>
                <w:rFonts w:ascii="Verdana" w:hAnsi="Verdana" w:cs="Calibri"/>
                <w:sz w:val="18"/>
                <w:szCs w:val="18"/>
                <w:lang w:val="sk-SK"/>
              </w:rPr>
            </w:pPr>
            <w:ins w:id="575"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predškolských ustanovizní</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76" w:author="Varga Endre" w:date="2022-05-23T09:29:00Z"/>
                <w:rFonts w:ascii="Verdana" w:hAnsi="Verdana" w:cs="Calibri"/>
                <w:sz w:val="18"/>
                <w:szCs w:val="18"/>
                <w:lang w:val="sk-SK"/>
              </w:rPr>
            </w:pPr>
            <w:ins w:id="57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9 289 802,80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78" w:author="Varga Endre" w:date="2022-05-23T09:29:00Z"/>
                <w:rFonts w:ascii="Verdana" w:hAnsi="Verdana" w:cs="Calibri"/>
                <w:sz w:val="18"/>
                <w:szCs w:val="18"/>
                <w:lang w:val="sk-SK"/>
              </w:rPr>
            </w:pPr>
            <w:ins w:id="57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9 120 742,20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80" w:author="Varga Endre" w:date="2022-05-23T09:29:00Z"/>
                <w:rFonts w:ascii="Verdana" w:hAnsi="Verdana" w:cs="Calibri"/>
                <w:sz w:val="18"/>
                <w:szCs w:val="18"/>
                <w:lang w:val="sk-SK"/>
              </w:rPr>
            </w:pPr>
            <w:ins w:id="58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9,12%</w:t>
            </w:r>
          </w:p>
        </w:tc>
      </w:tr>
      <w:tr w:rsidR="00174466" w:rsidRPr="00FD0E12" w:rsidTr="00F56DB9">
        <w:trPr>
          <w:trHeight w:val="360"/>
          <w:jc w:val="center"/>
          <w:ins w:id="58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83" w:author="Varga Endre" w:date="2022-05-23T09:29:00Z"/>
                <w:rFonts w:ascii="Verdana" w:hAnsi="Verdana" w:cs="Calibri"/>
                <w:b/>
                <w:bCs/>
                <w:sz w:val="18"/>
                <w:szCs w:val="18"/>
                <w:lang w:val="sk-SK"/>
              </w:rPr>
            </w:pPr>
            <w:ins w:id="584"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003</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85" w:author="Varga Endre" w:date="2022-05-23T09:29:00Z"/>
                <w:rFonts w:ascii="Verdana" w:hAnsi="Verdana" w:cs="Calibri"/>
                <w:sz w:val="18"/>
                <w:szCs w:val="18"/>
                <w:lang w:val="sk-SK"/>
              </w:rPr>
            </w:pPr>
            <w:ins w:id="586"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87" w:author="Varga Endre" w:date="2022-05-23T09:29:00Z"/>
                <w:rFonts w:ascii="Verdana" w:hAnsi="Verdana" w:cs="Calibri"/>
                <w:sz w:val="18"/>
                <w:szCs w:val="18"/>
                <w:lang w:val="sk-SK"/>
              </w:rPr>
            </w:pPr>
            <w:ins w:id="58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89" w:author="Varga Endre" w:date="2022-05-23T09:29:00Z"/>
                <w:rFonts w:ascii="Verdana" w:hAnsi="Verdana" w:cs="Calibri"/>
                <w:b/>
                <w:bCs/>
                <w:sz w:val="18"/>
                <w:szCs w:val="18"/>
                <w:lang w:val="sk-SK"/>
              </w:rPr>
            </w:pPr>
            <w:ins w:id="59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591" w:author="Varga Endre" w:date="2022-05-23T09:29:00Z"/>
                <w:rFonts w:ascii="Verdana" w:hAnsi="Verdana" w:cs="Calibri"/>
                <w:b/>
                <w:bCs/>
                <w:sz w:val="18"/>
                <w:szCs w:val="18"/>
                <w:lang w:val="sk-SK"/>
              </w:rPr>
            </w:pPr>
            <w:ins w:id="592"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593" w:author="Varga Endre" w:date="2022-05-23T09:29:00Z"/>
                <w:rFonts w:ascii="Verdana" w:hAnsi="Verdana" w:cs="Calibri"/>
                <w:b/>
                <w:bCs/>
                <w:sz w:val="18"/>
                <w:szCs w:val="18"/>
                <w:lang w:val="sk-SK"/>
              </w:rPr>
            </w:pPr>
            <w:ins w:id="594"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ÁKLADNÉ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95" w:author="Varga Endre" w:date="2022-05-23T09:29:00Z"/>
                <w:rFonts w:ascii="Verdana" w:hAnsi="Verdana" w:cs="Calibri"/>
                <w:b/>
                <w:bCs/>
                <w:sz w:val="18"/>
                <w:szCs w:val="18"/>
                <w:lang w:val="sk-SK"/>
              </w:rPr>
            </w:pPr>
            <w:ins w:id="596"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7 347 522 229,52</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97" w:author="Varga Endre" w:date="2022-05-23T09:29:00Z"/>
                <w:rFonts w:ascii="Verdana" w:hAnsi="Verdana" w:cs="Calibri"/>
                <w:b/>
                <w:bCs/>
                <w:sz w:val="18"/>
                <w:szCs w:val="18"/>
                <w:lang w:val="sk-SK"/>
              </w:rPr>
            </w:pPr>
            <w:ins w:id="598"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7 310 252 986,49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599" w:author="Varga Endre" w:date="2022-05-23T09:29:00Z"/>
                <w:rFonts w:ascii="Verdana" w:hAnsi="Verdana" w:cs="Calibri"/>
                <w:b/>
                <w:bCs/>
                <w:sz w:val="18"/>
                <w:szCs w:val="18"/>
                <w:lang w:val="sk-SK"/>
              </w:rPr>
            </w:pPr>
            <w:ins w:id="600"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9,79%</w:t>
            </w:r>
          </w:p>
        </w:tc>
      </w:tr>
      <w:tr w:rsidR="00174466" w:rsidRPr="00FD0E12" w:rsidTr="00F56DB9">
        <w:trPr>
          <w:trHeight w:val="615"/>
          <w:jc w:val="center"/>
          <w:ins w:id="60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02" w:author="Varga Endre" w:date="2022-05-23T09:29:00Z"/>
                <w:rFonts w:ascii="Verdana" w:hAnsi="Verdana" w:cs="Calibri"/>
                <w:sz w:val="18"/>
                <w:szCs w:val="18"/>
                <w:lang w:val="sk-SK"/>
              </w:rPr>
            </w:pPr>
            <w:ins w:id="603"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04" w:author="Varga Endre" w:date="2022-05-23T09:29:00Z"/>
                <w:rFonts w:ascii="Verdana" w:hAnsi="Verdana" w:cs="Calibri"/>
                <w:sz w:val="18"/>
                <w:szCs w:val="18"/>
                <w:lang w:val="sk-SK"/>
              </w:rPr>
            </w:pPr>
            <w:ins w:id="60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06" w:author="Varga Endre" w:date="2022-05-23T09:29:00Z"/>
                <w:rFonts w:ascii="Verdana" w:hAnsi="Verdana" w:cs="Calibri"/>
                <w:sz w:val="18"/>
                <w:szCs w:val="18"/>
                <w:lang w:val="sk-SK"/>
              </w:rPr>
            </w:pPr>
            <w:ins w:id="60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08" w:author="Varga Endre" w:date="2022-05-23T09:29:00Z"/>
                <w:rFonts w:ascii="Verdana" w:hAnsi="Verdana" w:cs="Calibri"/>
                <w:sz w:val="18"/>
                <w:szCs w:val="18"/>
                <w:lang w:val="sk-SK"/>
              </w:rPr>
            </w:pPr>
            <w:ins w:id="60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10" w:author="Varga Endre" w:date="2022-05-23T09:29:00Z"/>
                <w:rFonts w:ascii="Verdana" w:hAnsi="Verdana" w:cs="Calibri"/>
                <w:sz w:val="18"/>
                <w:szCs w:val="18"/>
                <w:lang w:val="sk-SK"/>
              </w:rPr>
            </w:pPr>
            <w:ins w:id="61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612" w:author="Varga Endre" w:date="2022-05-23T09:29:00Z"/>
                <w:rFonts w:ascii="Verdana" w:hAnsi="Verdana" w:cs="Calibri"/>
                <w:sz w:val="18"/>
                <w:szCs w:val="18"/>
                <w:lang w:val="sk-SK"/>
              </w:rPr>
            </w:pPr>
            <w:ins w:id="613"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14" w:author="Varga Endre" w:date="2022-05-23T09:29:00Z"/>
                <w:rFonts w:ascii="Verdana" w:hAnsi="Verdana" w:cs="Calibri"/>
                <w:sz w:val="18"/>
                <w:szCs w:val="18"/>
                <w:lang w:val="sk-SK"/>
              </w:rPr>
            </w:pPr>
            <w:ins w:id="61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7 133 891 000,00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16" w:author="Varga Endre" w:date="2022-05-23T09:29:00Z"/>
                <w:rFonts w:ascii="Verdana" w:hAnsi="Verdana" w:cs="Calibri"/>
                <w:sz w:val="18"/>
                <w:szCs w:val="18"/>
                <w:lang w:val="sk-SK"/>
              </w:rPr>
            </w:pPr>
            <w:ins w:id="61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7 097 212 844,40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18" w:author="Varga Endre" w:date="2022-05-23T09:29:00Z"/>
                <w:rFonts w:ascii="Verdana" w:hAnsi="Verdana" w:cs="Calibri"/>
                <w:sz w:val="18"/>
                <w:szCs w:val="18"/>
                <w:lang w:val="sk-SK"/>
              </w:rPr>
            </w:pPr>
            <w:ins w:id="61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9,79%</w:t>
            </w:r>
          </w:p>
        </w:tc>
      </w:tr>
      <w:tr w:rsidR="00174466" w:rsidRPr="00FD0E12" w:rsidTr="00F56DB9">
        <w:trPr>
          <w:trHeight w:val="600"/>
          <w:jc w:val="center"/>
          <w:ins w:id="62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21" w:author="Varga Endre" w:date="2022-05-23T09:29:00Z"/>
                <w:rFonts w:ascii="Verdana" w:hAnsi="Verdana" w:cs="Calibri"/>
                <w:sz w:val="18"/>
                <w:szCs w:val="18"/>
                <w:lang w:val="sk-SK"/>
              </w:rPr>
            </w:pPr>
            <w:ins w:id="62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23" w:author="Varga Endre" w:date="2022-05-23T09:29:00Z"/>
                <w:rFonts w:ascii="Verdana" w:hAnsi="Verdana" w:cs="Calibri"/>
                <w:sz w:val="18"/>
                <w:szCs w:val="18"/>
                <w:lang w:val="sk-SK"/>
              </w:rPr>
            </w:pPr>
            <w:ins w:id="62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25" w:author="Varga Endre" w:date="2022-05-23T09:29:00Z"/>
                <w:rFonts w:ascii="Verdana" w:hAnsi="Verdana" w:cs="Calibri"/>
                <w:sz w:val="18"/>
                <w:szCs w:val="18"/>
                <w:lang w:val="sk-SK"/>
              </w:rPr>
            </w:pPr>
            <w:ins w:id="62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27" w:author="Varga Endre" w:date="2022-05-23T09:29:00Z"/>
                <w:rFonts w:ascii="Verdana" w:hAnsi="Verdana" w:cs="Calibri"/>
                <w:sz w:val="18"/>
                <w:szCs w:val="18"/>
                <w:lang w:val="sk-SK"/>
              </w:rPr>
            </w:pPr>
            <w:ins w:id="62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29" w:author="Varga Endre" w:date="2022-05-23T09:29:00Z"/>
                <w:rFonts w:ascii="Verdana" w:hAnsi="Verdana" w:cs="Calibri"/>
                <w:sz w:val="18"/>
                <w:szCs w:val="18"/>
                <w:lang w:val="sk-SK"/>
              </w:rPr>
            </w:pPr>
            <w:ins w:id="63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631" w:author="Varga Endre" w:date="2022-05-23T09:29:00Z"/>
                <w:rFonts w:ascii="Verdana" w:hAnsi="Verdana" w:cs="Calibri"/>
                <w:sz w:val="18"/>
                <w:szCs w:val="18"/>
                <w:lang w:val="sk-SK"/>
              </w:rPr>
            </w:pPr>
            <w:ins w:id="632"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základných školách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33" w:author="Varga Endre" w:date="2022-05-23T09:29:00Z"/>
                <w:rFonts w:ascii="Verdana" w:hAnsi="Verdana" w:cs="Calibri"/>
                <w:sz w:val="18"/>
                <w:szCs w:val="18"/>
                <w:lang w:val="sk-SK"/>
              </w:rPr>
            </w:pPr>
            <w:ins w:id="63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300 000,00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35" w:author="Varga Endre" w:date="2022-05-23T09:29:00Z"/>
                <w:rFonts w:ascii="Verdana" w:hAnsi="Verdana" w:cs="Calibri"/>
                <w:sz w:val="18"/>
                <w:szCs w:val="18"/>
                <w:lang w:val="sk-SK"/>
              </w:rPr>
            </w:pPr>
            <w:ins w:id="63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294 675,58</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37" w:author="Varga Endre" w:date="2022-05-23T09:29:00Z"/>
                <w:rFonts w:ascii="Verdana" w:hAnsi="Verdana" w:cs="Calibri"/>
                <w:sz w:val="18"/>
                <w:szCs w:val="18"/>
                <w:lang w:val="sk-SK"/>
              </w:rPr>
            </w:pPr>
            <w:ins w:id="63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9,77%</w:t>
            </w:r>
          </w:p>
        </w:tc>
      </w:tr>
      <w:tr w:rsidR="00174466" w:rsidRPr="00FD0E12" w:rsidTr="00F56DB9">
        <w:trPr>
          <w:trHeight w:val="555"/>
          <w:jc w:val="center"/>
          <w:ins w:id="63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40" w:author="Varga Endre" w:date="2022-05-23T09:29:00Z"/>
                <w:rFonts w:ascii="Verdana" w:hAnsi="Verdana" w:cs="Calibri"/>
                <w:sz w:val="18"/>
                <w:szCs w:val="18"/>
                <w:lang w:val="sk-SK"/>
              </w:rPr>
            </w:pPr>
            <w:ins w:id="64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42" w:author="Varga Endre" w:date="2022-05-23T09:29:00Z"/>
                <w:rFonts w:ascii="Verdana" w:hAnsi="Verdana" w:cs="Calibri"/>
                <w:sz w:val="18"/>
                <w:szCs w:val="18"/>
                <w:lang w:val="sk-SK"/>
              </w:rPr>
            </w:pPr>
            <w:ins w:id="64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44" w:author="Varga Endre" w:date="2022-05-23T09:29:00Z"/>
                <w:rFonts w:ascii="Verdana" w:hAnsi="Verdana" w:cs="Calibri"/>
                <w:sz w:val="18"/>
                <w:szCs w:val="18"/>
                <w:lang w:val="sk-SK"/>
              </w:rPr>
            </w:pPr>
            <w:ins w:id="64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46" w:author="Varga Endre" w:date="2022-05-23T09:29:00Z"/>
                <w:rFonts w:ascii="Verdana" w:hAnsi="Verdana" w:cs="Calibri"/>
                <w:sz w:val="18"/>
                <w:szCs w:val="18"/>
                <w:lang w:val="sk-SK"/>
              </w:rPr>
            </w:pPr>
            <w:ins w:id="64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48" w:author="Varga Endre" w:date="2022-05-23T09:29:00Z"/>
                <w:rFonts w:ascii="Verdana" w:hAnsi="Verdana" w:cs="Calibri"/>
                <w:sz w:val="18"/>
                <w:szCs w:val="18"/>
                <w:lang w:val="sk-SK"/>
              </w:rPr>
            </w:pPr>
            <w:ins w:id="64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650" w:author="Varga Endre" w:date="2022-05-23T09:29:00Z"/>
                <w:rFonts w:ascii="Verdana" w:hAnsi="Verdana" w:cs="Calibri"/>
                <w:sz w:val="18"/>
                <w:szCs w:val="18"/>
                <w:lang w:val="sk-SK"/>
              </w:rPr>
            </w:pPr>
            <w:ins w:id="651"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52" w:author="Varga Endre" w:date="2022-05-23T09:29:00Z"/>
                <w:rFonts w:ascii="Verdana" w:hAnsi="Verdana" w:cs="Calibri"/>
                <w:sz w:val="18"/>
                <w:szCs w:val="18"/>
                <w:lang w:val="sk-SK"/>
              </w:rPr>
            </w:pPr>
            <w:ins w:id="65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1 130 918,39</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54" w:author="Varga Endre" w:date="2022-05-23T09:29:00Z"/>
                <w:rFonts w:ascii="Verdana" w:hAnsi="Verdana" w:cs="Calibri"/>
                <w:sz w:val="18"/>
                <w:szCs w:val="18"/>
                <w:lang w:val="sk-SK"/>
              </w:rPr>
            </w:pPr>
            <w:ins w:id="65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1 039 578,18</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56" w:author="Varga Endre" w:date="2022-05-23T09:29:00Z"/>
                <w:rFonts w:ascii="Verdana" w:hAnsi="Verdana" w:cs="Calibri"/>
                <w:sz w:val="18"/>
                <w:szCs w:val="18"/>
                <w:lang w:val="sk-SK"/>
              </w:rPr>
            </w:pPr>
            <w:ins w:id="65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9,18%</w:t>
            </w:r>
          </w:p>
        </w:tc>
      </w:tr>
      <w:tr w:rsidR="00174466" w:rsidRPr="00FD0E12" w:rsidTr="00F56DB9">
        <w:trPr>
          <w:trHeight w:val="360"/>
          <w:jc w:val="center"/>
          <w:ins w:id="65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59" w:author="Varga Endre" w:date="2022-05-23T09:29:00Z"/>
                <w:rFonts w:ascii="Verdana" w:hAnsi="Verdana" w:cs="Calibri"/>
                <w:sz w:val="18"/>
                <w:szCs w:val="18"/>
                <w:lang w:val="sk-SK"/>
              </w:rPr>
            </w:pPr>
            <w:ins w:id="66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61" w:author="Varga Endre" w:date="2022-05-23T09:29:00Z"/>
                <w:rFonts w:ascii="Verdana" w:hAnsi="Verdana" w:cs="Calibri"/>
                <w:sz w:val="18"/>
                <w:szCs w:val="18"/>
                <w:lang w:val="sk-SK"/>
              </w:rPr>
            </w:pPr>
            <w:ins w:id="66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63" w:author="Varga Endre" w:date="2022-05-23T09:29:00Z"/>
                <w:rFonts w:ascii="Verdana" w:hAnsi="Verdana" w:cs="Calibri"/>
                <w:sz w:val="18"/>
                <w:szCs w:val="18"/>
                <w:lang w:val="sk-SK"/>
              </w:rPr>
            </w:pPr>
            <w:ins w:id="66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65" w:author="Varga Endre" w:date="2022-05-23T09:29:00Z"/>
                <w:rFonts w:ascii="Verdana" w:hAnsi="Verdana" w:cs="Calibri"/>
                <w:sz w:val="18"/>
                <w:szCs w:val="18"/>
                <w:lang w:val="sk-SK"/>
              </w:rPr>
            </w:pPr>
            <w:ins w:id="66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67" w:author="Varga Endre" w:date="2022-05-23T09:29:00Z"/>
                <w:rFonts w:ascii="Verdana" w:hAnsi="Verdana" w:cs="Calibri"/>
                <w:sz w:val="18"/>
                <w:szCs w:val="18"/>
                <w:lang w:val="sk-SK"/>
              </w:rPr>
            </w:pPr>
            <w:ins w:id="66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669" w:author="Varga Endre" w:date="2022-05-23T09:29:00Z"/>
                <w:rFonts w:ascii="Verdana" w:hAnsi="Verdana" w:cs="Calibri"/>
                <w:sz w:val="18"/>
                <w:szCs w:val="18"/>
                <w:lang w:val="sk-SK"/>
              </w:rPr>
            </w:pPr>
            <w:ins w:id="670"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zdelávanie dospelých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71" w:author="Varga Endre" w:date="2022-05-23T09:29:00Z"/>
                <w:rFonts w:ascii="Verdana" w:hAnsi="Verdana" w:cs="Calibri"/>
                <w:sz w:val="18"/>
                <w:szCs w:val="18"/>
                <w:lang w:val="sk-SK"/>
              </w:rPr>
            </w:pPr>
            <w:ins w:id="67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73" w:author="Varga Endre" w:date="2022-05-23T09:29:00Z"/>
                <w:rFonts w:ascii="Verdana" w:hAnsi="Verdana" w:cs="Calibri"/>
                <w:sz w:val="18"/>
                <w:szCs w:val="18"/>
                <w:lang w:val="sk-SK"/>
              </w:rPr>
            </w:pPr>
            <w:ins w:id="67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989 967,98</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75" w:author="Varga Endre" w:date="2022-05-23T09:29:00Z"/>
                <w:rFonts w:ascii="Verdana" w:hAnsi="Verdana" w:cs="Calibri"/>
                <w:sz w:val="18"/>
                <w:szCs w:val="18"/>
                <w:lang w:val="sk-SK"/>
              </w:rPr>
            </w:pPr>
            <w:ins w:id="67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9,50%</w:t>
            </w:r>
          </w:p>
        </w:tc>
      </w:tr>
      <w:tr w:rsidR="00174466" w:rsidRPr="00FD0E12" w:rsidTr="00F56DB9">
        <w:trPr>
          <w:trHeight w:val="615"/>
          <w:jc w:val="center"/>
          <w:ins w:id="67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78" w:author="Varga Endre" w:date="2022-05-23T09:29:00Z"/>
                <w:rFonts w:ascii="Verdana" w:hAnsi="Verdana" w:cs="Calibri"/>
                <w:sz w:val="18"/>
                <w:szCs w:val="18"/>
                <w:lang w:val="sk-SK"/>
              </w:rPr>
            </w:pPr>
            <w:ins w:id="67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80" w:author="Varga Endre" w:date="2022-05-23T09:29:00Z"/>
                <w:rFonts w:ascii="Verdana" w:hAnsi="Verdana" w:cs="Calibri"/>
                <w:sz w:val="18"/>
                <w:szCs w:val="18"/>
                <w:lang w:val="sk-SK"/>
              </w:rPr>
            </w:pPr>
            <w:ins w:id="68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0031006</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82" w:author="Varga Endre" w:date="2022-05-23T09:29:00Z"/>
                <w:rFonts w:ascii="Verdana" w:hAnsi="Verdana" w:cs="Calibri"/>
                <w:sz w:val="18"/>
                <w:szCs w:val="18"/>
                <w:lang w:val="sk-SK"/>
              </w:rPr>
            </w:pPr>
            <w:ins w:id="68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84" w:author="Varga Endre" w:date="2022-05-23T09:29:00Z"/>
                <w:rFonts w:ascii="Verdana" w:hAnsi="Verdana" w:cs="Calibri"/>
                <w:sz w:val="18"/>
                <w:szCs w:val="18"/>
                <w:lang w:val="sk-SK"/>
              </w:rPr>
            </w:pPr>
            <w:ins w:id="68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86" w:author="Varga Endre" w:date="2022-05-23T09:29:00Z"/>
                <w:rFonts w:ascii="Verdana" w:hAnsi="Verdana" w:cs="Calibri"/>
                <w:sz w:val="18"/>
                <w:szCs w:val="18"/>
                <w:lang w:val="sk-SK"/>
              </w:rPr>
            </w:pPr>
            <w:ins w:id="68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688" w:author="Varga Endre" w:date="2022-05-23T09:29:00Z"/>
                <w:rFonts w:ascii="Verdana" w:hAnsi="Verdana" w:cs="Calibri"/>
                <w:sz w:val="18"/>
                <w:szCs w:val="18"/>
                <w:lang w:val="sk-SK"/>
              </w:rPr>
            </w:pPr>
            <w:ins w:id="689"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ZÁKLADNÝCH ŠKÔL</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90" w:author="Varga Endre" w:date="2022-05-23T09:29:00Z"/>
                <w:rFonts w:ascii="Verdana" w:hAnsi="Verdana" w:cs="Calibri"/>
                <w:sz w:val="18"/>
                <w:szCs w:val="18"/>
                <w:lang w:val="sk-SK"/>
              </w:rPr>
            </w:pPr>
            <w:ins w:id="69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97 500 311,13</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92" w:author="Varga Endre" w:date="2022-05-23T09:29:00Z"/>
                <w:rFonts w:ascii="Verdana" w:hAnsi="Verdana" w:cs="Calibri"/>
                <w:sz w:val="18"/>
                <w:szCs w:val="18"/>
                <w:lang w:val="sk-SK"/>
              </w:rPr>
            </w:pPr>
            <w:ins w:id="69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97 033 801,94</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694" w:author="Varga Endre" w:date="2022-05-23T09:29:00Z"/>
                <w:rFonts w:ascii="Verdana" w:hAnsi="Verdana" w:cs="Calibri"/>
                <w:sz w:val="18"/>
                <w:szCs w:val="18"/>
                <w:lang w:val="sk-SK"/>
              </w:rPr>
            </w:pPr>
            <w:ins w:id="69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9,76%</w:t>
            </w:r>
          </w:p>
        </w:tc>
      </w:tr>
      <w:tr w:rsidR="00174466" w:rsidRPr="00FD0E12" w:rsidTr="00F56DB9">
        <w:trPr>
          <w:trHeight w:val="1110"/>
          <w:jc w:val="center"/>
          <w:ins w:id="69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97" w:author="Varga Endre" w:date="2022-05-23T09:29:00Z"/>
                <w:rFonts w:ascii="Verdana" w:hAnsi="Verdana" w:cs="Calibri"/>
                <w:sz w:val="18"/>
                <w:szCs w:val="18"/>
                <w:lang w:val="sk-SK"/>
              </w:rPr>
            </w:pPr>
            <w:ins w:id="69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699" w:author="Varga Endre" w:date="2022-05-23T09:29:00Z"/>
                <w:rFonts w:ascii="Verdana" w:hAnsi="Verdana" w:cs="Calibri"/>
                <w:sz w:val="18"/>
                <w:szCs w:val="18"/>
                <w:lang w:val="sk-SK"/>
              </w:rPr>
            </w:pPr>
            <w:ins w:id="700"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01" w:author="Varga Endre" w:date="2022-05-23T09:29:00Z"/>
                <w:rFonts w:ascii="Verdana" w:hAnsi="Verdana" w:cs="Calibri"/>
                <w:sz w:val="18"/>
                <w:szCs w:val="18"/>
                <w:lang w:val="sk-SK"/>
              </w:rPr>
            </w:pPr>
            <w:ins w:id="70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0034007</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03" w:author="Varga Endre" w:date="2022-05-23T09:29:00Z"/>
                <w:rFonts w:ascii="Verdana" w:hAnsi="Verdana" w:cs="Calibri"/>
                <w:sz w:val="18"/>
                <w:szCs w:val="18"/>
                <w:lang w:val="sk-SK"/>
              </w:rPr>
            </w:pPr>
            <w:ins w:id="7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05" w:author="Varga Endre" w:date="2022-05-23T09:29:00Z"/>
                <w:rFonts w:ascii="Verdana" w:hAnsi="Verdana" w:cs="Calibri"/>
                <w:sz w:val="18"/>
                <w:szCs w:val="18"/>
                <w:lang w:val="sk-SK"/>
              </w:rPr>
            </w:pPr>
            <w:ins w:id="70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707" w:author="Varga Endre" w:date="2022-05-23T09:29:00Z"/>
                <w:rFonts w:ascii="Verdana" w:hAnsi="Verdana" w:cs="Calibri"/>
                <w:sz w:val="18"/>
                <w:szCs w:val="18"/>
                <w:lang w:val="sk-SK"/>
              </w:rPr>
            </w:pPr>
            <w:ins w:id="708"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ZVEĽAĎOVANIE VÝUČBY FRANCÚZSKEHO JAZYKA NA ZÁKLADNÝCH ŠKOLÁCH NA ÚZEMÍ AP VOJVODINY Z DÔVODU UVEDENIA DVOJJAZYČNEJ VÝUČBY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09" w:author="Varga Endre" w:date="2022-05-23T09:29:00Z"/>
                <w:rFonts w:ascii="Verdana" w:hAnsi="Verdana" w:cs="Calibri"/>
                <w:sz w:val="18"/>
                <w:szCs w:val="18"/>
                <w:lang w:val="sk-SK"/>
              </w:rPr>
            </w:pPr>
            <w:ins w:id="710"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11" w:author="Varga Endre" w:date="2022-05-23T09:29:00Z"/>
                <w:rFonts w:ascii="Verdana" w:hAnsi="Verdana" w:cs="Calibri"/>
                <w:sz w:val="18"/>
                <w:szCs w:val="18"/>
                <w:lang w:val="sk-SK"/>
              </w:rPr>
            </w:pPr>
            <w:ins w:id="712"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82 118,41</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13" w:author="Varga Endre" w:date="2022-05-23T09:29:00Z"/>
                <w:rFonts w:ascii="Verdana" w:hAnsi="Verdana" w:cs="Calibri"/>
                <w:sz w:val="18"/>
                <w:szCs w:val="18"/>
                <w:lang w:val="sk-SK"/>
              </w:rPr>
            </w:pPr>
            <w:ins w:id="71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7,45%</w:t>
            </w:r>
          </w:p>
        </w:tc>
      </w:tr>
      <w:tr w:rsidR="00174466" w:rsidRPr="00FD0E12" w:rsidTr="00F56DB9">
        <w:trPr>
          <w:trHeight w:val="345"/>
          <w:jc w:val="center"/>
          <w:ins w:id="715"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16" w:author="Varga Endre" w:date="2022-05-23T09:29:00Z"/>
                <w:rFonts w:ascii="Verdana" w:hAnsi="Verdana" w:cs="Calibri"/>
                <w:b/>
                <w:bCs/>
                <w:sz w:val="18"/>
                <w:szCs w:val="18"/>
                <w:lang w:val="sk-SK"/>
              </w:rPr>
            </w:pPr>
            <w:ins w:id="71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004</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18" w:author="Varga Endre" w:date="2022-05-23T09:29:00Z"/>
                <w:rFonts w:ascii="Verdana" w:hAnsi="Verdana" w:cs="Calibri"/>
                <w:sz w:val="18"/>
                <w:szCs w:val="18"/>
                <w:lang w:val="sk-SK"/>
              </w:rPr>
            </w:pPr>
            <w:ins w:id="719"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20" w:author="Varga Endre" w:date="2022-05-23T09:29:00Z"/>
                <w:rFonts w:ascii="Verdana" w:hAnsi="Verdana" w:cs="Calibri"/>
                <w:sz w:val="18"/>
                <w:szCs w:val="18"/>
                <w:lang w:val="sk-SK"/>
              </w:rPr>
            </w:pPr>
            <w:ins w:id="72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22" w:author="Varga Endre" w:date="2022-05-23T09:29:00Z"/>
                <w:rFonts w:ascii="Verdana" w:hAnsi="Verdana" w:cs="Calibri"/>
                <w:b/>
                <w:bCs/>
                <w:sz w:val="18"/>
                <w:szCs w:val="18"/>
                <w:lang w:val="sk-SK"/>
              </w:rPr>
            </w:pPr>
            <w:ins w:id="72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24" w:author="Varga Endre" w:date="2022-05-23T09:29:00Z"/>
                <w:rFonts w:ascii="Verdana" w:hAnsi="Verdana" w:cs="Calibri"/>
                <w:b/>
                <w:bCs/>
                <w:sz w:val="18"/>
                <w:szCs w:val="18"/>
                <w:lang w:val="sk-SK"/>
              </w:rPr>
            </w:pPr>
            <w:ins w:id="72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726" w:author="Varga Endre" w:date="2022-05-23T09:29:00Z"/>
                <w:rFonts w:ascii="Verdana" w:hAnsi="Verdana" w:cs="Calibri"/>
                <w:b/>
                <w:bCs/>
                <w:sz w:val="18"/>
                <w:szCs w:val="18"/>
                <w:lang w:val="sk-SK"/>
              </w:rPr>
            </w:pPr>
            <w:ins w:id="727"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STREDNÉ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28" w:author="Varga Endre" w:date="2022-05-23T09:29:00Z"/>
                <w:rFonts w:ascii="Verdana" w:hAnsi="Verdana" w:cs="Calibri"/>
                <w:b/>
                <w:bCs/>
                <w:sz w:val="18"/>
                <w:szCs w:val="18"/>
                <w:lang w:val="sk-SK"/>
              </w:rPr>
            </w:pPr>
            <w:ins w:id="729"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 596 063 842,17</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30" w:author="Varga Endre" w:date="2022-05-23T09:29:00Z"/>
                <w:rFonts w:ascii="Verdana" w:hAnsi="Verdana" w:cs="Calibri"/>
                <w:b/>
                <w:bCs/>
                <w:sz w:val="18"/>
                <w:szCs w:val="18"/>
                <w:lang w:val="sk-SK"/>
              </w:rPr>
            </w:pPr>
            <w:ins w:id="731"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 479 059 142,49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32" w:author="Varga Endre" w:date="2022-05-23T09:29:00Z"/>
                <w:rFonts w:ascii="Verdana" w:hAnsi="Verdana" w:cs="Calibri"/>
                <w:b/>
                <w:bCs/>
                <w:sz w:val="18"/>
                <w:szCs w:val="18"/>
                <w:lang w:val="sk-SK"/>
              </w:rPr>
            </w:pPr>
            <w:ins w:id="733"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8,46%</w:t>
            </w:r>
          </w:p>
        </w:tc>
      </w:tr>
      <w:tr w:rsidR="00174466" w:rsidRPr="00FD0E12" w:rsidTr="00F56DB9">
        <w:trPr>
          <w:trHeight w:val="585"/>
          <w:jc w:val="center"/>
          <w:ins w:id="73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35" w:author="Varga Endre" w:date="2022-05-23T09:29:00Z"/>
                <w:rFonts w:ascii="Verdana" w:hAnsi="Verdana" w:cs="Calibri"/>
                <w:sz w:val="18"/>
                <w:szCs w:val="18"/>
                <w:lang w:val="sk-SK"/>
              </w:rPr>
            </w:pPr>
            <w:ins w:id="73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37" w:author="Varga Endre" w:date="2022-05-23T09:29:00Z"/>
                <w:rFonts w:ascii="Verdana" w:hAnsi="Verdana" w:cs="Calibri"/>
                <w:sz w:val="18"/>
                <w:szCs w:val="18"/>
                <w:lang w:val="sk-SK"/>
              </w:rPr>
            </w:pPr>
            <w:ins w:id="73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39" w:author="Varga Endre" w:date="2022-05-23T09:29:00Z"/>
                <w:rFonts w:ascii="Verdana" w:hAnsi="Verdana" w:cs="Calibri"/>
                <w:sz w:val="18"/>
                <w:szCs w:val="18"/>
                <w:lang w:val="sk-SK"/>
              </w:rPr>
            </w:pPr>
            <w:ins w:id="74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41" w:author="Varga Endre" w:date="2022-05-23T09:29:00Z"/>
                <w:rFonts w:ascii="Verdana" w:hAnsi="Verdana" w:cs="Calibri"/>
                <w:sz w:val="18"/>
                <w:szCs w:val="18"/>
                <w:lang w:val="sk-SK"/>
              </w:rPr>
            </w:pPr>
            <w:ins w:id="74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43" w:author="Varga Endre" w:date="2022-05-23T09:29:00Z"/>
                <w:rFonts w:ascii="Verdana" w:hAnsi="Verdana" w:cs="Calibri"/>
                <w:sz w:val="18"/>
                <w:szCs w:val="18"/>
                <w:lang w:val="sk-SK"/>
              </w:rPr>
            </w:pPr>
            <w:ins w:id="74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745" w:author="Varga Endre" w:date="2022-05-23T09:29:00Z"/>
                <w:rFonts w:ascii="Verdana" w:hAnsi="Verdana" w:cs="Calibri"/>
                <w:sz w:val="18"/>
                <w:szCs w:val="18"/>
                <w:lang w:val="sk-SK"/>
              </w:rPr>
            </w:pPr>
            <w:ins w:id="746"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47" w:author="Varga Endre" w:date="2022-05-23T09:29:00Z"/>
                <w:rFonts w:ascii="Verdana" w:hAnsi="Verdana" w:cs="Calibri"/>
                <w:sz w:val="18"/>
                <w:szCs w:val="18"/>
                <w:lang w:val="sk-SK"/>
              </w:rPr>
            </w:pPr>
            <w:ins w:id="748"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511 444 000,00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49" w:author="Varga Endre" w:date="2022-05-23T09:29:00Z"/>
                <w:rFonts w:ascii="Verdana" w:hAnsi="Verdana" w:cs="Calibri"/>
                <w:sz w:val="18"/>
                <w:szCs w:val="18"/>
                <w:lang w:val="sk-SK"/>
              </w:rPr>
            </w:pPr>
            <w:ins w:id="750"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395 396 345,93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51" w:author="Varga Endre" w:date="2022-05-23T09:29:00Z"/>
                <w:rFonts w:ascii="Verdana" w:hAnsi="Verdana" w:cs="Calibri"/>
                <w:sz w:val="18"/>
                <w:szCs w:val="18"/>
                <w:lang w:val="sk-SK"/>
              </w:rPr>
            </w:pPr>
            <w:ins w:id="75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8,46%</w:t>
            </w:r>
          </w:p>
        </w:tc>
      </w:tr>
      <w:tr w:rsidR="00174466" w:rsidRPr="00FD0E12" w:rsidTr="00F56DB9">
        <w:trPr>
          <w:trHeight w:val="540"/>
          <w:jc w:val="center"/>
          <w:ins w:id="75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54" w:author="Varga Endre" w:date="2022-05-23T09:29:00Z"/>
                <w:rFonts w:ascii="Verdana" w:hAnsi="Verdana" w:cs="Calibri"/>
                <w:sz w:val="18"/>
                <w:szCs w:val="18"/>
                <w:lang w:val="sk-SK"/>
              </w:rPr>
            </w:pPr>
            <w:ins w:id="75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56" w:author="Varga Endre" w:date="2022-05-23T09:29:00Z"/>
                <w:rFonts w:ascii="Verdana" w:hAnsi="Verdana" w:cs="Calibri"/>
                <w:sz w:val="18"/>
                <w:szCs w:val="18"/>
                <w:lang w:val="sk-SK"/>
              </w:rPr>
            </w:pPr>
            <w:ins w:id="75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58" w:author="Varga Endre" w:date="2022-05-23T09:29:00Z"/>
                <w:rFonts w:ascii="Verdana" w:hAnsi="Verdana" w:cs="Calibri"/>
                <w:sz w:val="18"/>
                <w:szCs w:val="18"/>
                <w:lang w:val="sk-SK"/>
              </w:rPr>
            </w:pPr>
            <w:ins w:id="75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60" w:author="Varga Endre" w:date="2022-05-23T09:29:00Z"/>
                <w:rFonts w:ascii="Verdana" w:hAnsi="Verdana" w:cs="Calibri"/>
                <w:sz w:val="18"/>
                <w:szCs w:val="18"/>
                <w:lang w:val="sk-SK"/>
              </w:rPr>
            </w:pPr>
            <w:ins w:id="76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62" w:author="Varga Endre" w:date="2022-05-23T09:29:00Z"/>
                <w:rFonts w:ascii="Verdana" w:hAnsi="Verdana" w:cs="Calibri"/>
                <w:sz w:val="18"/>
                <w:szCs w:val="18"/>
                <w:lang w:val="sk-SK"/>
              </w:rPr>
            </w:pPr>
            <w:ins w:id="76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764" w:author="Varga Endre" w:date="2022-05-23T09:29:00Z"/>
                <w:rFonts w:ascii="Verdana" w:hAnsi="Verdana" w:cs="Calibri"/>
                <w:sz w:val="18"/>
                <w:szCs w:val="18"/>
                <w:lang w:val="sk-SK"/>
              </w:rPr>
            </w:pPr>
            <w:ins w:id="765"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66" w:author="Varga Endre" w:date="2022-05-23T09:29:00Z"/>
                <w:rFonts w:ascii="Verdana" w:hAnsi="Verdana" w:cs="Calibri"/>
                <w:sz w:val="18"/>
                <w:szCs w:val="18"/>
                <w:lang w:val="sk-SK"/>
              </w:rPr>
            </w:pPr>
            <w:ins w:id="76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4 387 579,17</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68" w:author="Varga Endre" w:date="2022-05-23T09:29:00Z"/>
                <w:rFonts w:ascii="Verdana" w:hAnsi="Verdana" w:cs="Calibri"/>
                <w:sz w:val="18"/>
                <w:szCs w:val="18"/>
                <w:lang w:val="sk-SK"/>
              </w:rPr>
            </w:pPr>
            <w:ins w:id="76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4 172 544,39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70" w:author="Varga Endre" w:date="2022-05-23T09:29:00Z"/>
                <w:rFonts w:ascii="Verdana" w:hAnsi="Verdana" w:cs="Calibri"/>
                <w:sz w:val="18"/>
                <w:szCs w:val="18"/>
                <w:lang w:val="sk-SK"/>
              </w:rPr>
            </w:pPr>
            <w:ins w:id="77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8,51%</w:t>
            </w:r>
          </w:p>
        </w:tc>
      </w:tr>
      <w:tr w:rsidR="00174466" w:rsidRPr="00FD0E12" w:rsidTr="00F56DB9">
        <w:trPr>
          <w:trHeight w:val="600"/>
          <w:jc w:val="center"/>
          <w:ins w:id="772"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73" w:author="Varga Endre" w:date="2022-05-23T09:29:00Z"/>
                <w:rFonts w:ascii="Verdana" w:hAnsi="Verdana" w:cs="Calibri"/>
                <w:sz w:val="18"/>
                <w:szCs w:val="18"/>
                <w:lang w:val="sk-SK"/>
              </w:rPr>
            </w:pPr>
            <w:ins w:id="774"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75" w:author="Varga Endre" w:date="2022-05-23T09:29:00Z"/>
                <w:rFonts w:ascii="Verdana" w:hAnsi="Verdana" w:cs="Calibri"/>
                <w:sz w:val="18"/>
                <w:szCs w:val="18"/>
                <w:lang w:val="sk-SK"/>
              </w:rPr>
            </w:pPr>
            <w:ins w:id="77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77" w:author="Varga Endre" w:date="2022-05-23T09:29:00Z"/>
                <w:rFonts w:ascii="Verdana" w:hAnsi="Verdana" w:cs="Calibri"/>
                <w:sz w:val="18"/>
                <w:szCs w:val="18"/>
                <w:lang w:val="sk-SK"/>
              </w:rPr>
            </w:pPr>
            <w:ins w:id="778"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79" w:author="Varga Endre" w:date="2022-05-23T09:29:00Z"/>
                <w:rFonts w:ascii="Verdana" w:hAnsi="Verdana" w:cs="Calibri"/>
                <w:sz w:val="18"/>
                <w:szCs w:val="18"/>
                <w:lang w:val="sk-SK"/>
              </w:rPr>
            </w:pPr>
            <w:ins w:id="78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81" w:author="Varga Endre" w:date="2022-05-23T09:29:00Z"/>
                <w:rFonts w:ascii="Verdana" w:hAnsi="Verdana" w:cs="Calibri"/>
                <w:sz w:val="18"/>
                <w:szCs w:val="18"/>
                <w:lang w:val="sk-SK"/>
              </w:rPr>
            </w:pPr>
            <w:ins w:id="78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783" w:author="Varga Endre" w:date="2022-05-23T09:29:00Z"/>
                <w:rFonts w:ascii="Verdana" w:hAnsi="Verdana" w:cs="Calibri"/>
                <w:sz w:val="18"/>
                <w:szCs w:val="18"/>
                <w:lang w:val="sk-SK"/>
              </w:rPr>
            </w:pPr>
            <w:ins w:id="784"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STREDNÝCH ŠKOLÁCH</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85" w:author="Varga Endre" w:date="2022-05-23T09:29:00Z"/>
                <w:rFonts w:ascii="Verdana" w:hAnsi="Verdana" w:cs="Calibri"/>
                <w:sz w:val="18"/>
                <w:szCs w:val="18"/>
                <w:lang w:val="sk-SK"/>
              </w:rPr>
            </w:pPr>
            <w:ins w:id="78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500 000,00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87" w:author="Varga Endre" w:date="2022-05-23T09:29:00Z"/>
                <w:rFonts w:ascii="Verdana" w:hAnsi="Verdana" w:cs="Calibri"/>
                <w:sz w:val="18"/>
                <w:szCs w:val="18"/>
                <w:lang w:val="sk-SK"/>
              </w:rPr>
            </w:pPr>
            <w:ins w:id="78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497 719,93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789" w:author="Varga Endre" w:date="2022-05-23T09:29:00Z"/>
                <w:rFonts w:ascii="Verdana" w:hAnsi="Verdana" w:cs="Calibri"/>
                <w:sz w:val="18"/>
                <w:szCs w:val="18"/>
                <w:lang w:val="sk-SK"/>
              </w:rPr>
            </w:pPr>
            <w:ins w:id="79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9,91%</w:t>
            </w:r>
          </w:p>
        </w:tc>
      </w:tr>
      <w:tr w:rsidR="00174466" w:rsidRPr="00FD0E12" w:rsidTr="00F56DB9">
        <w:trPr>
          <w:trHeight w:val="600"/>
          <w:jc w:val="center"/>
          <w:ins w:id="791"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92" w:author="Varga Endre" w:date="2022-05-23T09:29:00Z"/>
                <w:rFonts w:ascii="Verdana" w:hAnsi="Verdana" w:cs="Calibri"/>
                <w:sz w:val="18"/>
                <w:szCs w:val="18"/>
                <w:lang w:val="sk-SK"/>
              </w:rPr>
            </w:pPr>
            <w:ins w:id="793"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94" w:author="Varga Endre" w:date="2022-05-23T09:29:00Z"/>
                <w:rFonts w:ascii="Verdana" w:hAnsi="Verdana" w:cs="Calibri"/>
                <w:sz w:val="18"/>
                <w:szCs w:val="18"/>
                <w:lang w:val="sk-SK"/>
              </w:rPr>
            </w:pPr>
            <w:ins w:id="79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96" w:author="Varga Endre" w:date="2022-05-23T09:29:00Z"/>
                <w:rFonts w:ascii="Verdana" w:hAnsi="Verdana" w:cs="Calibri"/>
                <w:sz w:val="18"/>
                <w:szCs w:val="18"/>
                <w:lang w:val="sk-SK"/>
              </w:rPr>
            </w:pPr>
            <w:ins w:id="797"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798" w:author="Varga Endre" w:date="2022-05-23T09:29:00Z"/>
                <w:rFonts w:ascii="Verdana" w:hAnsi="Verdana" w:cs="Calibri"/>
                <w:sz w:val="18"/>
                <w:szCs w:val="18"/>
                <w:lang w:val="sk-SK"/>
              </w:rPr>
            </w:pPr>
            <w:ins w:id="79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00" w:author="Varga Endre" w:date="2022-05-23T09:29:00Z"/>
                <w:rFonts w:ascii="Verdana" w:hAnsi="Verdana" w:cs="Calibri"/>
                <w:sz w:val="18"/>
                <w:szCs w:val="18"/>
                <w:lang w:val="sk-SK"/>
              </w:rPr>
            </w:pPr>
            <w:ins w:id="80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802" w:author="Varga Endre" w:date="2022-05-23T09:29:00Z"/>
                <w:rFonts w:ascii="Verdana" w:hAnsi="Verdana" w:cs="Calibri"/>
                <w:sz w:val="18"/>
                <w:szCs w:val="18"/>
                <w:lang w:val="sk-SK"/>
              </w:rPr>
            </w:pPr>
            <w:ins w:id="803"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STREDNÝCH ŠKÔL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04" w:author="Varga Endre" w:date="2022-05-23T09:29:00Z"/>
                <w:rFonts w:ascii="Verdana" w:hAnsi="Verdana" w:cs="Calibri"/>
                <w:sz w:val="18"/>
                <w:szCs w:val="18"/>
                <w:lang w:val="sk-SK"/>
              </w:rPr>
            </w:pPr>
            <w:ins w:id="805"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7 732 263,00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06" w:author="Varga Endre" w:date="2022-05-23T09:29:00Z"/>
                <w:rFonts w:ascii="Verdana" w:hAnsi="Verdana" w:cs="Calibri"/>
                <w:sz w:val="18"/>
                <w:szCs w:val="18"/>
                <w:lang w:val="sk-SK"/>
              </w:rPr>
            </w:pPr>
            <w:ins w:id="807"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6 992 532,24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08" w:author="Varga Endre" w:date="2022-05-23T09:29:00Z"/>
                <w:rFonts w:ascii="Verdana" w:hAnsi="Verdana" w:cs="Calibri"/>
                <w:sz w:val="18"/>
                <w:szCs w:val="18"/>
                <w:lang w:val="sk-SK"/>
              </w:rPr>
            </w:pPr>
            <w:ins w:id="80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8,91%</w:t>
            </w:r>
          </w:p>
        </w:tc>
      </w:tr>
      <w:tr w:rsidR="00174466" w:rsidRPr="00FD0E12" w:rsidTr="00F56DB9">
        <w:trPr>
          <w:trHeight w:val="585"/>
          <w:jc w:val="center"/>
          <w:ins w:id="81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11" w:author="Varga Endre" w:date="2022-05-23T09:29:00Z"/>
                <w:rFonts w:ascii="Verdana" w:hAnsi="Verdana" w:cs="Calibri"/>
                <w:b/>
                <w:bCs/>
                <w:sz w:val="18"/>
                <w:szCs w:val="18"/>
                <w:lang w:val="sk-SK"/>
              </w:rPr>
            </w:pPr>
            <w:ins w:id="81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007</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13" w:author="Varga Endre" w:date="2022-05-23T09:29:00Z"/>
                <w:rFonts w:ascii="Verdana" w:hAnsi="Verdana" w:cs="Calibri"/>
                <w:sz w:val="18"/>
                <w:szCs w:val="18"/>
                <w:lang w:val="sk-SK"/>
              </w:rPr>
            </w:pPr>
            <w:ins w:id="814"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15" w:author="Varga Endre" w:date="2022-05-23T09:29:00Z"/>
                <w:rFonts w:ascii="Verdana" w:hAnsi="Verdana" w:cs="Calibri"/>
                <w:sz w:val="18"/>
                <w:szCs w:val="18"/>
                <w:lang w:val="sk-SK"/>
              </w:rPr>
            </w:pPr>
            <w:ins w:id="81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17" w:author="Varga Endre" w:date="2022-05-23T09:29:00Z"/>
                <w:rFonts w:ascii="Verdana" w:hAnsi="Verdana" w:cs="Calibri"/>
                <w:b/>
                <w:bCs/>
                <w:sz w:val="18"/>
                <w:szCs w:val="18"/>
                <w:lang w:val="sk-SK"/>
              </w:rPr>
            </w:pPr>
            <w:ins w:id="81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19" w:author="Varga Endre" w:date="2022-05-23T09:29:00Z"/>
                <w:rFonts w:ascii="Verdana" w:hAnsi="Verdana" w:cs="Calibri"/>
                <w:b/>
                <w:bCs/>
                <w:sz w:val="18"/>
                <w:szCs w:val="18"/>
                <w:lang w:val="sk-SK"/>
              </w:rPr>
            </w:pPr>
            <w:ins w:id="82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821" w:author="Varga Endre" w:date="2022-05-23T09:29:00Z"/>
                <w:rFonts w:ascii="Verdana" w:hAnsi="Verdana" w:cs="Calibri"/>
                <w:b/>
                <w:bCs/>
                <w:sz w:val="18"/>
                <w:szCs w:val="18"/>
                <w:lang w:val="sk-SK"/>
              </w:rPr>
            </w:pPr>
            <w:ins w:id="822"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VZDELÁVANIA ŽIAKOV A ŠTUDENTOV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23" w:author="Varga Endre" w:date="2022-05-23T09:29:00Z"/>
                <w:rFonts w:ascii="Verdana" w:hAnsi="Verdana" w:cs="Calibri"/>
                <w:b/>
                <w:bCs/>
                <w:sz w:val="18"/>
                <w:szCs w:val="18"/>
                <w:lang w:val="sk-SK"/>
              </w:rPr>
            </w:pPr>
            <w:ins w:id="824"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48 204 723,00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25" w:author="Varga Endre" w:date="2022-05-23T09:29:00Z"/>
                <w:rFonts w:ascii="Verdana" w:hAnsi="Verdana" w:cs="Calibri"/>
                <w:b/>
                <w:bCs/>
                <w:sz w:val="18"/>
                <w:szCs w:val="18"/>
                <w:lang w:val="sk-SK"/>
              </w:rPr>
            </w:pPr>
            <w:ins w:id="826"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46 097 585,01</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27" w:author="Varga Endre" w:date="2022-05-23T09:29:00Z"/>
                <w:rFonts w:ascii="Verdana" w:hAnsi="Verdana" w:cs="Calibri"/>
                <w:b/>
                <w:bCs/>
                <w:sz w:val="18"/>
                <w:szCs w:val="18"/>
                <w:lang w:val="sk-SK"/>
              </w:rPr>
            </w:pPr>
            <w:ins w:id="828"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9,53%</w:t>
            </w:r>
          </w:p>
        </w:tc>
      </w:tr>
      <w:tr w:rsidR="00174466" w:rsidRPr="00FD0E12" w:rsidTr="00F56DB9">
        <w:trPr>
          <w:trHeight w:val="615"/>
          <w:jc w:val="center"/>
          <w:ins w:id="82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30" w:author="Varga Endre" w:date="2022-05-23T09:29:00Z"/>
                <w:rFonts w:ascii="Verdana" w:hAnsi="Verdana" w:cs="Calibri"/>
                <w:sz w:val="18"/>
                <w:szCs w:val="18"/>
                <w:lang w:val="sk-SK"/>
              </w:rPr>
            </w:pPr>
            <w:ins w:id="83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32" w:author="Varga Endre" w:date="2022-05-23T09:29:00Z"/>
                <w:rFonts w:ascii="Verdana" w:hAnsi="Verdana" w:cs="Calibri"/>
                <w:sz w:val="18"/>
                <w:szCs w:val="18"/>
                <w:lang w:val="sk-SK"/>
              </w:rPr>
            </w:pPr>
            <w:ins w:id="83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34" w:author="Varga Endre" w:date="2022-05-23T09:29:00Z"/>
                <w:rFonts w:ascii="Verdana" w:hAnsi="Verdana" w:cs="Calibri"/>
                <w:sz w:val="18"/>
                <w:szCs w:val="18"/>
                <w:lang w:val="sk-SK"/>
              </w:rPr>
            </w:pPr>
            <w:ins w:id="83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36" w:author="Varga Endre" w:date="2022-05-23T09:29:00Z"/>
                <w:rFonts w:ascii="Verdana" w:hAnsi="Verdana" w:cs="Calibri"/>
                <w:sz w:val="18"/>
                <w:szCs w:val="18"/>
                <w:lang w:val="sk-SK"/>
              </w:rPr>
            </w:pPr>
            <w:ins w:id="83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38" w:author="Varga Endre" w:date="2022-05-23T09:29:00Z"/>
                <w:rFonts w:ascii="Verdana" w:hAnsi="Verdana" w:cs="Calibri"/>
                <w:sz w:val="18"/>
                <w:szCs w:val="18"/>
                <w:lang w:val="sk-SK"/>
              </w:rPr>
            </w:pPr>
            <w:ins w:id="83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840" w:author="Varga Endre" w:date="2022-05-23T09:29:00Z"/>
                <w:rFonts w:ascii="Verdana" w:hAnsi="Verdana" w:cs="Calibri"/>
                <w:sz w:val="18"/>
                <w:szCs w:val="18"/>
                <w:lang w:val="sk-SK"/>
              </w:rPr>
            </w:pPr>
            <w:ins w:id="84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ČINNOSTI USTANOVIZNÍ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42" w:author="Varga Endre" w:date="2022-05-23T09:29:00Z"/>
                <w:rFonts w:ascii="Verdana" w:hAnsi="Verdana" w:cs="Calibri"/>
                <w:sz w:val="18"/>
                <w:szCs w:val="18"/>
                <w:lang w:val="sk-SK"/>
              </w:rPr>
            </w:pPr>
            <w:ins w:id="84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48 000 000,00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44" w:author="Varga Endre" w:date="2022-05-23T09:29:00Z"/>
                <w:rFonts w:ascii="Verdana" w:hAnsi="Verdana" w:cs="Calibri"/>
                <w:sz w:val="18"/>
                <w:szCs w:val="18"/>
                <w:lang w:val="sk-SK"/>
              </w:rPr>
            </w:pPr>
            <w:ins w:id="84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46 070 380,01</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46" w:author="Varga Endre" w:date="2022-05-23T09:29:00Z"/>
                <w:rFonts w:ascii="Verdana" w:hAnsi="Verdana" w:cs="Calibri"/>
                <w:sz w:val="18"/>
                <w:szCs w:val="18"/>
                <w:lang w:val="sk-SK"/>
              </w:rPr>
            </w:pPr>
            <w:ins w:id="84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9,22%</w:t>
            </w:r>
          </w:p>
        </w:tc>
      </w:tr>
      <w:tr w:rsidR="00174466" w:rsidRPr="00FD0E12" w:rsidTr="00F56DB9">
        <w:trPr>
          <w:trHeight w:val="600"/>
          <w:jc w:val="center"/>
          <w:ins w:id="848"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49" w:author="Varga Endre" w:date="2022-05-23T09:29:00Z"/>
                <w:rFonts w:ascii="Verdana" w:hAnsi="Verdana" w:cs="Calibri"/>
                <w:sz w:val="18"/>
                <w:szCs w:val="18"/>
                <w:lang w:val="sk-SK"/>
              </w:rPr>
            </w:pPr>
            <w:ins w:id="850"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51" w:author="Varga Endre" w:date="2022-05-23T09:29:00Z"/>
                <w:rFonts w:ascii="Verdana" w:hAnsi="Verdana" w:cs="Calibri"/>
                <w:sz w:val="18"/>
                <w:szCs w:val="18"/>
                <w:lang w:val="sk-SK"/>
              </w:rPr>
            </w:pPr>
            <w:ins w:id="85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53" w:author="Varga Endre" w:date="2022-05-23T09:29:00Z"/>
                <w:rFonts w:ascii="Verdana" w:hAnsi="Verdana" w:cs="Calibri"/>
                <w:sz w:val="18"/>
                <w:szCs w:val="18"/>
                <w:lang w:val="sk-SK"/>
              </w:rPr>
            </w:pPr>
            <w:ins w:id="854"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55" w:author="Varga Endre" w:date="2022-05-23T09:29:00Z"/>
                <w:rFonts w:ascii="Verdana" w:hAnsi="Verdana" w:cs="Calibri"/>
                <w:sz w:val="18"/>
                <w:szCs w:val="18"/>
                <w:lang w:val="sk-SK"/>
              </w:rPr>
            </w:pPr>
            <w:ins w:id="85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57" w:author="Varga Endre" w:date="2022-05-23T09:29:00Z"/>
                <w:rFonts w:ascii="Verdana" w:hAnsi="Verdana" w:cs="Calibri"/>
                <w:sz w:val="18"/>
                <w:szCs w:val="18"/>
                <w:lang w:val="sk-SK"/>
              </w:rPr>
            </w:pPr>
            <w:ins w:id="85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859" w:author="Varga Endre" w:date="2022-05-23T09:29:00Z"/>
                <w:rFonts w:ascii="Verdana" w:hAnsi="Verdana" w:cs="Calibri"/>
                <w:sz w:val="18"/>
                <w:szCs w:val="18"/>
                <w:lang w:val="sk-SK"/>
              </w:rPr>
            </w:pPr>
            <w:ins w:id="860"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ŽIACKEHO ŠTANDARDU</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61" w:author="Varga Endre" w:date="2022-05-23T09:29:00Z"/>
                <w:rFonts w:ascii="Verdana" w:hAnsi="Verdana" w:cs="Calibri"/>
                <w:sz w:val="18"/>
                <w:szCs w:val="18"/>
                <w:lang w:val="sk-SK"/>
              </w:rPr>
            </w:pPr>
            <w:ins w:id="86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63" w:author="Varga Endre" w:date="2022-05-23T09:29:00Z"/>
                <w:rFonts w:ascii="Verdana" w:hAnsi="Verdana" w:cs="Calibri"/>
                <w:sz w:val="18"/>
                <w:szCs w:val="18"/>
                <w:lang w:val="sk-SK"/>
              </w:rPr>
            </w:pPr>
            <w:ins w:id="86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999 988,00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65" w:author="Varga Endre" w:date="2022-05-23T09:29:00Z"/>
                <w:rFonts w:ascii="Verdana" w:hAnsi="Verdana" w:cs="Calibri"/>
                <w:sz w:val="18"/>
                <w:szCs w:val="18"/>
                <w:lang w:val="sk-SK"/>
              </w:rPr>
            </w:pPr>
            <w:ins w:id="86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867"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68" w:author="Varga Endre" w:date="2022-05-23T09:29:00Z"/>
                <w:rFonts w:ascii="Verdana" w:hAnsi="Verdana" w:cs="Calibri"/>
                <w:sz w:val="18"/>
                <w:szCs w:val="18"/>
                <w:lang w:val="sk-SK"/>
              </w:rPr>
            </w:pPr>
            <w:ins w:id="869"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70" w:author="Varga Endre" w:date="2022-05-23T09:29:00Z"/>
                <w:rFonts w:ascii="Verdana" w:hAnsi="Verdana" w:cs="Calibri"/>
                <w:sz w:val="18"/>
                <w:szCs w:val="18"/>
                <w:lang w:val="sk-SK"/>
              </w:rPr>
            </w:pPr>
            <w:ins w:id="87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72" w:author="Varga Endre" w:date="2022-05-23T09:29:00Z"/>
                <w:rFonts w:ascii="Verdana" w:hAnsi="Verdana" w:cs="Calibri"/>
                <w:sz w:val="18"/>
                <w:szCs w:val="18"/>
                <w:lang w:val="sk-SK"/>
              </w:rPr>
            </w:pPr>
            <w:ins w:id="873"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74" w:author="Varga Endre" w:date="2022-05-23T09:29:00Z"/>
                <w:rFonts w:ascii="Verdana" w:hAnsi="Verdana" w:cs="Calibri"/>
                <w:sz w:val="18"/>
                <w:szCs w:val="18"/>
                <w:lang w:val="sk-SK"/>
              </w:rPr>
            </w:pPr>
            <w:ins w:id="87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76" w:author="Varga Endre" w:date="2022-05-23T09:29:00Z"/>
                <w:rFonts w:ascii="Verdana" w:hAnsi="Verdana" w:cs="Calibri"/>
                <w:sz w:val="18"/>
                <w:szCs w:val="18"/>
                <w:lang w:val="sk-SK"/>
              </w:rPr>
            </w:pPr>
            <w:ins w:id="87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878" w:author="Varga Endre" w:date="2022-05-23T09:29:00Z"/>
                <w:rFonts w:ascii="Verdana" w:hAnsi="Verdana" w:cs="Calibri"/>
                <w:sz w:val="18"/>
                <w:szCs w:val="18"/>
                <w:lang w:val="sk-SK"/>
              </w:rPr>
            </w:pPr>
            <w:ins w:id="879"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ubvencovanie prepravy žiakov stredných škôl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80" w:author="Varga Endre" w:date="2022-05-23T09:29:00Z"/>
                <w:rFonts w:ascii="Verdana" w:hAnsi="Verdana" w:cs="Calibri"/>
                <w:sz w:val="18"/>
                <w:szCs w:val="18"/>
                <w:lang w:val="sk-SK"/>
              </w:rPr>
            </w:pPr>
            <w:ins w:id="88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81 779 723,00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82" w:author="Varga Endre" w:date="2022-05-23T09:29:00Z"/>
                <w:rFonts w:ascii="Verdana" w:hAnsi="Verdana" w:cs="Calibri"/>
                <w:sz w:val="18"/>
                <w:szCs w:val="18"/>
                <w:lang w:val="sk-SK"/>
              </w:rPr>
            </w:pPr>
            <w:ins w:id="88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81 779 723,00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84" w:author="Varga Endre" w:date="2022-05-23T09:29:00Z"/>
                <w:rFonts w:ascii="Verdana" w:hAnsi="Verdana" w:cs="Calibri"/>
                <w:sz w:val="18"/>
                <w:szCs w:val="18"/>
                <w:lang w:val="sk-SK"/>
              </w:rPr>
            </w:pPr>
            <w:ins w:id="88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886"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87" w:author="Varga Endre" w:date="2022-05-23T09:29:00Z"/>
                <w:rFonts w:ascii="Verdana" w:hAnsi="Verdana" w:cs="Calibri"/>
                <w:sz w:val="18"/>
                <w:szCs w:val="18"/>
                <w:lang w:val="sk-SK"/>
              </w:rPr>
            </w:pPr>
            <w:ins w:id="888"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89" w:author="Varga Endre" w:date="2022-05-23T09:29:00Z"/>
                <w:rFonts w:ascii="Verdana" w:hAnsi="Verdana" w:cs="Calibri"/>
                <w:sz w:val="18"/>
                <w:szCs w:val="18"/>
                <w:lang w:val="sk-SK"/>
              </w:rPr>
            </w:pPr>
            <w:ins w:id="89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91" w:author="Varga Endre" w:date="2022-05-23T09:29:00Z"/>
                <w:rFonts w:ascii="Verdana" w:hAnsi="Verdana" w:cs="Calibri"/>
                <w:sz w:val="18"/>
                <w:szCs w:val="18"/>
                <w:lang w:val="sk-SK"/>
              </w:rPr>
            </w:pPr>
            <w:ins w:id="892"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93" w:author="Varga Endre" w:date="2022-05-23T09:29:00Z"/>
                <w:rFonts w:ascii="Verdana" w:hAnsi="Verdana" w:cs="Calibri"/>
                <w:sz w:val="18"/>
                <w:szCs w:val="18"/>
                <w:lang w:val="sk-SK"/>
              </w:rPr>
            </w:pPr>
            <w:ins w:id="89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895" w:author="Varga Endre" w:date="2022-05-23T09:29:00Z"/>
                <w:rFonts w:ascii="Verdana" w:hAnsi="Verdana" w:cs="Calibri"/>
                <w:sz w:val="18"/>
                <w:szCs w:val="18"/>
                <w:lang w:val="sk-SK"/>
              </w:rPr>
            </w:pPr>
            <w:ins w:id="89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897" w:author="Varga Endre" w:date="2022-05-23T09:29:00Z"/>
                <w:rFonts w:ascii="Verdana" w:hAnsi="Verdana" w:cs="Calibri"/>
                <w:sz w:val="18"/>
                <w:szCs w:val="18"/>
                <w:lang w:val="sk-SK"/>
              </w:rPr>
            </w:pPr>
            <w:ins w:id="898"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USTANOVIZNÍ ŽIACKEHO ŠTANDARDU</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899" w:author="Varga Endre" w:date="2022-05-23T09:29:00Z"/>
                <w:rFonts w:ascii="Verdana" w:hAnsi="Verdana" w:cs="Calibri"/>
                <w:sz w:val="18"/>
                <w:szCs w:val="18"/>
                <w:lang w:val="sk-SK"/>
              </w:rPr>
            </w:pPr>
            <w:ins w:id="90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6 425 000,00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01" w:author="Varga Endre" w:date="2022-05-23T09:29:00Z"/>
                <w:rFonts w:ascii="Verdana" w:hAnsi="Verdana" w:cs="Calibri"/>
                <w:sz w:val="18"/>
                <w:szCs w:val="18"/>
                <w:lang w:val="sk-SK"/>
              </w:rPr>
            </w:pPr>
            <w:ins w:id="90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6 247 494,00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03" w:author="Varga Endre" w:date="2022-05-23T09:29:00Z"/>
                <w:rFonts w:ascii="Verdana" w:hAnsi="Verdana" w:cs="Calibri"/>
                <w:sz w:val="18"/>
                <w:szCs w:val="18"/>
                <w:lang w:val="sk-SK"/>
              </w:rPr>
            </w:pPr>
            <w:ins w:id="90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8,92%</w:t>
            </w:r>
          </w:p>
        </w:tc>
      </w:tr>
      <w:tr w:rsidR="00174466" w:rsidRPr="00FD0E12" w:rsidTr="00F56DB9">
        <w:trPr>
          <w:trHeight w:val="555"/>
          <w:jc w:val="center"/>
          <w:ins w:id="905"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06" w:author="Varga Endre" w:date="2022-05-23T09:29:00Z"/>
                <w:rFonts w:ascii="Verdana" w:hAnsi="Verdana" w:cs="Calibri"/>
                <w:b/>
                <w:bCs/>
                <w:sz w:val="18"/>
                <w:szCs w:val="18"/>
                <w:lang w:val="sk-SK"/>
              </w:rPr>
            </w:pPr>
            <w:ins w:id="90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08" w:author="Varga Endre" w:date="2022-05-23T09:29:00Z"/>
                <w:rFonts w:ascii="Verdana" w:hAnsi="Verdana" w:cs="Calibri"/>
                <w:sz w:val="18"/>
                <w:szCs w:val="18"/>
                <w:lang w:val="sk-SK"/>
              </w:rPr>
            </w:pPr>
            <w:ins w:id="909" w:author="Varga Endre" w:date="2022-05-23T09:29:00Z">
              <w:r w:rsidRPr="00FD0E12">
                <w:rPr>
                  <w:rFonts w:ascii="Verdana" w:eastAsia="Calibri" w:hAnsi="Verdana" w:cs="Calibri"/>
                  <w:sz w:val="18"/>
                  <w:szCs w:val="18"/>
                  <w:lang w:val="sk-SK"/>
                </w:rPr>
                <w:t> </w:t>
              </w:r>
            </w:ins>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10" w:author="Varga Endre" w:date="2022-05-23T09:29:00Z"/>
                <w:rFonts w:ascii="Verdana" w:hAnsi="Verdana" w:cs="Calibri"/>
                <w:sz w:val="18"/>
                <w:szCs w:val="18"/>
                <w:lang w:val="sk-SK"/>
              </w:rPr>
            </w:pPr>
            <w:ins w:id="911"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12" w:author="Varga Endre" w:date="2022-05-23T09:29:00Z"/>
                <w:rFonts w:ascii="Verdana" w:hAnsi="Verdana" w:cs="Calibri"/>
                <w:b/>
                <w:bCs/>
                <w:sz w:val="18"/>
                <w:szCs w:val="18"/>
                <w:lang w:val="sk-SK"/>
              </w:rPr>
            </w:pPr>
            <w:ins w:id="91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14" w:author="Varga Endre" w:date="2022-05-23T09:29:00Z"/>
                <w:rFonts w:ascii="Verdana" w:hAnsi="Verdana" w:cs="Calibri"/>
                <w:b/>
                <w:bCs/>
                <w:sz w:val="18"/>
                <w:szCs w:val="18"/>
                <w:lang w:val="sk-SK"/>
              </w:rPr>
            </w:pPr>
            <w:ins w:id="91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1</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916" w:author="Varga Endre" w:date="2022-05-23T09:29:00Z"/>
                <w:rFonts w:ascii="Verdana" w:hAnsi="Verdana" w:cs="Calibri"/>
                <w:b/>
                <w:bCs/>
                <w:sz w:val="18"/>
                <w:szCs w:val="18"/>
                <w:lang w:val="sk-SK"/>
              </w:rPr>
            </w:pPr>
            <w:ins w:id="917"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18" w:author="Varga Endre" w:date="2022-05-23T09:29:00Z"/>
                <w:rFonts w:ascii="Verdana" w:hAnsi="Verdana" w:cs="Calibri"/>
                <w:b/>
                <w:bCs/>
                <w:sz w:val="18"/>
                <w:szCs w:val="18"/>
                <w:lang w:val="sk-SK"/>
              </w:rPr>
            </w:pPr>
            <w:ins w:id="91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6 948 527,73</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20" w:author="Varga Endre" w:date="2022-05-23T09:29:00Z"/>
                <w:rFonts w:ascii="Verdana" w:hAnsi="Verdana" w:cs="Calibri"/>
                <w:b/>
                <w:bCs/>
                <w:sz w:val="18"/>
                <w:szCs w:val="18"/>
                <w:lang w:val="sk-SK"/>
              </w:rPr>
            </w:pPr>
            <w:ins w:id="92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8 764 693,09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22" w:author="Varga Endre" w:date="2022-05-23T09:29:00Z"/>
                <w:rFonts w:ascii="Verdana" w:hAnsi="Verdana" w:cs="Calibri"/>
                <w:b/>
                <w:bCs/>
                <w:sz w:val="18"/>
                <w:szCs w:val="18"/>
                <w:lang w:val="sk-SK"/>
              </w:rPr>
            </w:pPr>
            <w:ins w:id="923"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9,63%</w:t>
            </w:r>
          </w:p>
        </w:tc>
      </w:tr>
      <w:tr w:rsidR="00174466" w:rsidRPr="00FD0E12" w:rsidTr="00F56DB9">
        <w:trPr>
          <w:trHeight w:val="450"/>
          <w:jc w:val="center"/>
          <w:ins w:id="92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25" w:author="Varga Endre" w:date="2022-05-23T09:29:00Z"/>
                <w:rFonts w:ascii="Verdana" w:hAnsi="Verdana" w:cs="Calibri"/>
                <w:sz w:val="18"/>
                <w:szCs w:val="18"/>
                <w:lang w:val="sk-SK"/>
              </w:rPr>
            </w:pPr>
            <w:ins w:id="92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27" w:author="Varga Endre" w:date="2022-05-23T09:29:00Z"/>
                <w:rFonts w:ascii="Verdana" w:hAnsi="Verdana" w:cs="Calibri"/>
                <w:sz w:val="18"/>
                <w:szCs w:val="18"/>
                <w:lang w:val="sk-SK"/>
              </w:rPr>
            </w:pPr>
            <w:ins w:id="92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29" w:author="Varga Endre" w:date="2022-05-23T09:29:00Z"/>
                <w:rFonts w:ascii="Verdana" w:hAnsi="Verdana" w:cs="Calibri"/>
                <w:sz w:val="18"/>
                <w:szCs w:val="18"/>
                <w:lang w:val="sk-SK"/>
              </w:rPr>
            </w:pPr>
            <w:ins w:id="93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31" w:author="Varga Endre" w:date="2022-05-23T09:29:00Z"/>
                <w:rFonts w:ascii="Verdana" w:hAnsi="Verdana" w:cs="Calibri"/>
                <w:sz w:val="18"/>
                <w:szCs w:val="18"/>
                <w:lang w:val="sk-SK"/>
              </w:rPr>
            </w:pPr>
            <w:ins w:id="93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33" w:author="Varga Endre" w:date="2022-05-23T09:29:00Z"/>
                <w:rFonts w:ascii="Verdana" w:hAnsi="Verdana" w:cs="Calibri"/>
                <w:sz w:val="18"/>
                <w:szCs w:val="18"/>
                <w:lang w:val="sk-SK"/>
              </w:rPr>
            </w:pPr>
            <w:ins w:id="93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35" w:author="Varga Endre" w:date="2022-05-23T09:29:00Z"/>
                <w:rFonts w:ascii="Verdana" w:hAnsi="Verdana" w:cs="Calibri"/>
                <w:sz w:val="18"/>
                <w:szCs w:val="18"/>
                <w:lang w:val="sk-SK"/>
              </w:rPr>
            </w:pPr>
            <w:ins w:id="936"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ODBORNEJ VÝSKUMNEJ PRÁCE V OBLASTI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37" w:author="Varga Endre" w:date="2022-05-23T09:29:00Z"/>
                <w:rFonts w:ascii="Verdana" w:hAnsi="Verdana" w:cs="Calibri"/>
                <w:sz w:val="18"/>
                <w:szCs w:val="18"/>
                <w:lang w:val="sk-SK"/>
              </w:rPr>
            </w:pPr>
            <w:ins w:id="93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6 948 527,73</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39" w:author="Varga Endre" w:date="2022-05-23T09:29:00Z"/>
                <w:rFonts w:ascii="Verdana" w:hAnsi="Verdana" w:cs="Calibri"/>
                <w:sz w:val="18"/>
                <w:szCs w:val="18"/>
                <w:lang w:val="sk-SK"/>
              </w:rPr>
            </w:pPr>
            <w:ins w:id="94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8 764 693,09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41" w:author="Varga Endre" w:date="2022-05-23T09:29:00Z"/>
                <w:rFonts w:ascii="Verdana" w:hAnsi="Verdana" w:cs="Calibri"/>
                <w:sz w:val="18"/>
                <w:szCs w:val="18"/>
                <w:lang w:val="sk-SK"/>
              </w:rPr>
            </w:pPr>
            <w:ins w:id="942"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9,63%</w:t>
            </w:r>
          </w:p>
        </w:tc>
      </w:tr>
      <w:tr w:rsidR="00174466" w:rsidRPr="00FD0E12" w:rsidTr="00F56DB9">
        <w:trPr>
          <w:trHeight w:val="300"/>
          <w:jc w:val="center"/>
          <w:ins w:id="943" w:author="Varga Endre" w:date="2022-05-23T09:29:00Z"/>
        </w:trPr>
        <w:tc>
          <w:tcPr>
            <w:tcW w:w="646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rPr>
                <w:ins w:id="944" w:author="Varga Endre" w:date="2022-05-23T09:29:00Z"/>
                <w:rFonts w:ascii="Verdana" w:hAnsi="Verdana" w:cs="Calibri"/>
                <w:b/>
                <w:bCs/>
                <w:sz w:val="18"/>
                <w:szCs w:val="18"/>
                <w:lang w:val="sk-SK"/>
              </w:rPr>
            </w:pPr>
            <w:ins w:id="945"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PRE ODDIEL 06</w:t>
            </w:r>
          </w:p>
        </w:tc>
        <w:tc>
          <w:tcPr>
            <w:tcW w:w="146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946" w:author="Varga Endre" w:date="2022-05-23T09:29:00Z"/>
                <w:rFonts w:ascii="Verdana" w:hAnsi="Verdana" w:cs="Calibri"/>
                <w:b/>
                <w:bCs/>
                <w:sz w:val="18"/>
                <w:szCs w:val="18"/>
                <w:lang w:val="sk-SK"/>
              </w:rPr>
            </w:pPr>
            <w:ins w:id="94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6 469 089 030,45</w:t>
            </w:r>
          </w:p>
        </w:tc>
        <w:tc>
          <w:tcPr>
            <w:tcW w:w="152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948" w:author="Varga Endre" w:date="2022-05-23T09:29:00Z"/>
                <w:rFonts w:ascii="Verdana" w:hAnsi="Verdana" w:cs="Calibri"/>
                <w:b/>
                <w:bCs/>
                <w:sz w:val="18"/>
                <w:szCs w:val="18"/>
                <w:lang w:val="sk-SK"/>
              </w:rPr>
            </w:pPr>
            <w:ins w:id="94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6 219 887 353,28</w:t>
            </w:r>
          </w:p>
        </w:tc>
        <w:tc>
          <w:tcPr>
            <w:tcW w:w="96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950" w:author="Varga Endre" w:date="2022-05-23T09:29:00Z"/>
                <w:rFonts w:ascii="Verdana" w:hAnsi="Verdana" w:cs="Calibri"/>
                <w:b/>
                <w:bCs/>
                <w:sz w:val="18"/>
                <w:szCs w:val="18"/>
                <w:lang w:val="sk-SK"/>
              </w:rPr>
            </w:pPr>
            <w:ins w:id="951"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9,06%</w:t>
            </w:r>
          </w:p>
        </w:tc>
      </w:tr>
    </w:tbl>
    <w:p w:rsidR="00174466" w:rsidRPr="00FD0E12" w:rsidRDefault="00174466" w:rsidP="00174466">
      <w:pPr>
        <w:autoSpaceDE w:val="0"/>
        <w:autoSpaceDN w:val="0"/>
        <w:adjustRightInd w:val="0"/>
        <w:jc w:val="center"/>
        <w:rPr>
          <w:ins w:id="952" w:author="Varga Endre" w:date="2022-05-23T09:29:00Z"/>
          <w:rFonts w:ascii="Verdana" w:hAnsi="Verdana" w:cs="Calibri"/>
          <w:sz w:val="18"/>
          <w:szCs w:val="18"/>
          <w:lang w:val="sk-SK"/>
        </w:rPr>
      </w:pPr>
    </w:p>
    <w:p w:rsidR="00174466" w:rsidRPr="00FD0E12" w:rsidRDefault="00174466" w:rsidP="00174466">
      <w:pPr>
        <w:autoSpaceDE w:val="0"/>
        <w:autoSpaceDN w:val="0"/>
        <w:adjustRightInd w:val="0"/>
        <w:jc w:val="center"/>
        <w:rPr>
          <w:ins w:id="953" w:author="Varga Endre" w:date="2022-05-23T09:29:00Z"/>
          <w:rFonts w:ascii="Verdana" w:hAnsi="Verdana" w:cs="Calibri"/>
          <w:sz w:val="18"/>
          <w:szCs w:val="18"/>
          <w:lang w:val="sk-SK"/>
        </w:rPr>
      </w:pPr>
    </w:p>
    <w:p w:rsidR="00174466" w:rsidRPr="00FD0E12" w:rsidRDefault="00174466" w:rsidP="00174466">
      <w:pPr>
        <w:autoSpaceDE w:val="0"/>
        <w:autoSpaceDN w:val="0"/>
        <w:adjustRightInd w:val="0"/>
        <w:jc w:val="center"/>
        <w:rPr>
          <w:ins w:id="954" w:author="Varga Endre" w:date="2022-05-23T09:29:00Z"/>
          <w:rFonts w:ascii="Verdana" w:hAnsi="Verdana" w:cs="Calibri"/>
          <w:sz w:val="18"/>
          <w:szCs w:val="18"/>
          <w:lang w:val="sk-SK"/>
        </w:rPr>
      </w:pPr>
    </w:p>
    <w:p w:rsidR="00174466" w:rsidRPr="00FD0E12" w:rsidRDefault="00174466" w:rsidP="00174466">
      <w:pPr>
        <w:autoSpaceDE w:val="0"/>
        <w:autoSpaceDN w:val="0"/>
        <w:adjustRightInd w:val="0"/>
        <w:jc w:val="center"/>
        <w:rPr>
          <w:ins w:id="955" w:author="Varga Endre" w:date="2022-05-23T09:29:00Z"/>
          <w:rFonts w:ascii="Verdana" w:hAnsi="Verdana" w:cs="Calibri"/>
          <w:sz w:val="18"/>
          <w:szCs w:val="18"/>
          <w:lang w:val="sk-SK"/>
        </w:rPr>
      </w:pPr>
      <w:ins w:id="956" w:author="Varga Endre" w:date="2022-05-23T09:29:00Z">
        <w:r w:rsidRPr="00FD0E12">
          <w:rPr>
            <w:rFonts w:ascii="Verdana" w:eastAsia="Calibri" w:hAnsi="Verdana" w:cs="Calibri"/>
            <w:sz w:val="18"/>
            <w:szCs w:val="18"/>
            <w:lang w:val="sk-SK"/>
          </w:rPr>
          <w:t>V ROKU 2018 REALIZOVANÉ PROJEKTY V OBLASTI ŠKOLSTVA ROKU</w:t>
        </w:r>
      </w:ins>
    </w:p>
    <w:p w:rsidR="00174466" w:rsidRPr="00FD0E12" w:rsidRDefault="00174466" w:rsidP="00174466">
      <w:pPr>
        <w:autoSpaceDE w:val="0"/>
        <w:autoSpaceDN w:val="0"/>
        <w:adjustRightInd w:val="0"/>
        <w:jc w:val="center"/>
        <w:rPr>
          <w:ins w:id="957" w:author="Varga Endre" w:date="2022-05-23T09:29:00Z"/>
          <w:rFonts w:ascii="Verdana" w:hAnsi="Verdana" w:cs="Calibri"/>
          <w:sz w:val="18"/>
          <w:szCs w:val="18"/>
          <w:lang w:val="sk-SK"/>
        </w:rPr>
      </w:pPr>
    </w:p>
    <w:tbl>
      <w:tblPr>
        <w:tblW w:w="7240" w:type="dxa"/>
        <w:jc w:val="center"/>
        <w:tblLook w:val="04A0" w:firstRow="1" w:lastRow="0" w:firstColumn="1" w:lastColumn="0" w:noHBand="0" w:noVBand="1"/>
      </w:tblPr>
      <w:tblGrid>
        <w:gridCol w:w="400"/>
        <w:gridCol w:w="4400"/>
        <w:gridCol w:w="2440"/>
      </w:tblGrid>
      <w:tr w:rsidR="00174466" w:rsidRPr="00FD0E12" w:rsidTr="00F56DB9">
        <w:trPr>
          <w:trHeight w:val="300"/>
          <w:jc w:val="center"/>
          <w:ins w:id="958"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959" w:author="Varga Endre" w:date="2022-05-23T09:29:00Z"/>
                <w:rFonts w:ascii="Verdana" w:hAnsi="Verdana" w:cs="Calibri"/>
                <w:sz w:val="18"/>
                <w:szCs w:val="18"/>
                <w:lang w:val="sk-SK"/>
              </w:rPr>
            </w:pPr>
            <w:ins w:id="960" w:author="Varga Endre" w:date="2022-05-23T09:29:00Z">
              <w:r w:rsidRPr="00FD0E12">
                <w:rPr>
                  <w:rFonts w:ascii="Verdana" w:eastAsia="Calibri" w:hAnsi="Verdana" w:cs="Calibri"/>
                  <w:sz w:val="18"/>
                  <w:szCs w:val="18"/>
                  <w:lang w:val="sk-SK"/>
                </w:rPr>
                <w:t> </w:t>
              </w:r>
            </w:ins>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961" w:author="Varga Endre" w:date="2022-05-23T09:29:00Z"/>
                <w:rFonts w:ascii="Verdana" w:hAnsi="Verdana" w:cs="Calibri"/>
                <w:b/>
                <w:bCs/>
                <w:sz w:val="18"/>
                <w:szCs w:val="18"/>
                <w:lang w:val="sk-SK"/>
              </w:rPr>
            </w:pPr>
            <w:ins w:id="962"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963" w:author="Varga Endre" w:date="2022-05-23T09:29:00Z"/>
                <w:rFonts w:ascii="Verdana" w:hAnsi="Verdana" w:cs="Calibri"/>
                <w:b/>
                <w:bCs/>
                <w:sz w:val="18"/>
                <w:szCs w:val="18"/>
                <w:lang w:val="sk-SK"/>
              </w:rPr>
            </w:pPr>
            <w:ins w:id="964"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r>
      <w:tr w:rsidR="00174466" w:rsidRPr="00FD0E12" w:rsidTr="00F56DB9">
        <w:trPr>
          <w:trHeight w:val="600"/>
          <w:jc w:val="center"/>
          <w:ins w:id="965"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66" w:author="Varga Endre" w:date="2022-05-23T09:29:00Z"/>
                <w:rFonts w:ascii="Verdana" w:hAnsi="Verdana" w:cs="Calibri"/>
                <w:b/>
                <w:bCs/>
                <w:sz w:val="18"/>
                <w:szCs w:val="18"/>
                <w:lang w:val="sk-SK"/>
              </w:rPr>
            </w:pPr>
            <w:ins w:id="967" w:author="Varga Endre" w:date="2022-05-23T09:29:00Z">
              <w:r w:rsidRPr="00FD0E12">
                <w:rPr>
                  <w:rFonts w:ascii="Verdana" w:eastAsia="Calibri" w:hAnsi="Verdana" w:cs="Calibri"/>
                  <w:b/>
                  <w:bCs/>
                  <w:sz w:val="18"/>
                  <w:szCs w:val="18"/>
                  <w:lang w:val="sk-SK"/>
                </w:rPr>
                <w:t>1</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68" w:author="Varga Endre" w:date="2022-05-23T09:29:00Z"/>
                <w:rFonts w:ascii="Verdana" w:hAnsi="Verdana" w:cs="Calibri"/>
                <w:b/>
                <w:bCs/>
                <w:sz w:val="18"/>
                <w:szCs w:val="18"/>
                <w:lang w:val="sk-SK"/>
              </w:rPr>
            </w:pPr>
            <w:ins w:id="969"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 xml:space="preserve">rojekty a aktivity zamerané na zvyšovanie kvality vzdelávania v základnom a strednom školstve </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970" w:author="Varga Endre" w:date="2022-05-23T09:29:00Z"/>
                <w:rFonts w:ascii="Verdana" w:hAnsi="Verdana" w:cs="Calibri"/>
                <w:b/>
                <w:bCs/>
                <w:sz w:val="18"/>
                <w:szCs w:val="18"/>
                <w:lang w:val="sk-SK"/>
              </w:rPr>
            </w:pPr>
            <w:ins w:id="971"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5 212 122,57</w:t>
            </w:r>
          </w:p>
        </w:tc>
      </w:tr>
      <w:tr w:rsidR="00174466" w:rsidRPr="00FD0E12" w:rsidTr="00F56DB9">
        <w:trPr>
          <w:trHeight w:val="330"/>
          <w:jc w:val="center"/>
          <w:ins w:id="972"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73" w:author="Varga Endre" w:date="2022-05-23T09:29:00Z"/>
                <w:rFonts w:ascii="Verdana" w:hAnsi="Verdana" w:cs="Calibri"/>
                <w:sz w:val="18"/>
                <w:szCs w:val="18"/>
                <w:lang w:val="sk-SK"/>
              </w:rPr>
            </w:pPr>
            <w:ins w:id="974"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75" w:author="Varga Endre" w:date="2022-05-23T09:29:00Z"/>
                <w:rFonts w:ascii="Verdana" w:hAnsi="Verdana" w:cs="Calibri"/>
                <w:sz w:val="18"/>
                <w:szCs w:val="18"/>
                <w:lang w:val="sk-SK"/>
              </w:rPr>
            </w:pPr>
            <w:ins w:id="976"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977" w:author="Varga Endre" w:date="2022-05-23T09:29:00Z"/>
                <w:rFonts w:ascii="Verdana" w:hAnsi="Verdana" w:cs="Calibri"/>
                <w:sz w:val="18"/>
                <w:szCs w:val="18"/>
                <w:lang w:val="sk-SK"/>
              </w:rPr>
            </w:pPr>
            <w:ins w:id="97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1 039 578,18</w:t>
            </w:r>
          </w:p>
        </w:tc>
      </w:tr>
      <w:tr w:rsidR="00174466" w:rsidRPr="00FD0E12" w:rsidTr="00F56DB9">
        <w:trPr>
          <w:trHeight w:val="330"/>
          <w:jc w:val="center"/>
          <w:ins w:id="979"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80" w:author="Varga Endre" w:date="2022-05-23T09:29:00Z"/>
                <w:rFonts w:ascii="Verdana" w:hAnsi="Verdana" w:cs="Calibri"/>
                <w:sz w:val="18"/>
                <w:szCs w:val="18"/>
                <w:lang w:val="sk-SK"/>
              </w:rPr>
            </w:pPr>
            <w:ins w:id="981"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82" w:author="Varga Endre" w:date="2022-05-23T09:29:00Z"/>
                <w:rFonts w:ascii="Verdana" w:hAnsi="Verdana" w:cs="Calibri"/>
                <w:sz w:val="18"/>
                <w:szCs w:val="18"/>
                <w:lang w:val="sk-SK"/>
              </w:rPr>
            </w:pPr>
            <w:ins w:id="983"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984" w:author="Varga Endre" w:date="2022-05-23T09:29:00Z"/>
                <w:rFonts w:ascii="Verdana" w:hAnsi="Verdana" w:cs="Calibri"/>
                <w:sz w:val="18"/>
                <w:szCs w:val="18"/>
                <w:lang w:val="sk-SK"/>
              </w:rPr>
            </w:pPr>
            <w:ins w:id="98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4 172 544,39</w:t>
            </w:r>
          </w:p>
        </w:tc>
      </w:tr>
      <w:tr w:rsidR="00174466" w:rsidRPr="00FD0E12" w:rsidTr="00F56DB9">
        <w:trPr>
          <w:trHeight w:val="480"/>
          <w:jc w:val="center"/>
          <w:ins w:id="986"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87" w:author="Varga Endre" w:date="2022-05-23T09:29:00Z"/>
                <w:rFonts w:ascii="Verdana" w:hAnsi="Verdana" w:cs="Calibri"/>
                <w:b/>
                <w:bCs/>
                <w:sz w:val="18"/>
                <w:szCs w:val="18"/>
                <w:lang w:val="sk-SK"/>
              </w:rPr>
            </w:pPr>
            <w:ins w:id="988" w:author="Varga Endre" w:date="2022-05-23T09:29:00Z">
              <w:r w:rsidRPr="00FD0E12">
                <w:rPr>
                  <w:rFonts w:ascii="Verdana" w:eastAsia="Calibri" w:hAnsi="Verdana" w:cs="Calibri"/>
                  <w:b/>
                  <w:bCs/>
                  <w:sz w:val="18"/>
                  <w:szCs w:val="18"/>
                  <w:lang w:val="sk-SK"/>
                </w:rPr>
                <w:t>2</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89" w:author="Varga Endre" w:date="2022-05-23T09:29:00Z"/>
                <w:rFonts w:ascii="Verdana" w:hAnsi="Verdana" w:cs="Calibri"/>
                <w:b/>
                <w:bCs/>
                <w:sz w:val="18"/>
                <w:szCs w:val="18"/>
                <w:lang w:val="sk-SK"/>
              </w:rPr>
            </w:pPr>
            <w:ins w:id="990"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rojekty a aktivity zamerané na zvyšovanie úrovne štandardov žiakov</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991" w:author="Varga Endre" w:date="2022-05-23T09:29:00Z"/>
                <w:rFonts w:ascii="Verdana" w:hAnsi="Verdana" w:cs="Calibri"/>
                <w:b/>
                <w:bCs/>
                <w:sz w:val="18"/>
                <w:szCs w:val="18"/>
                <w:lang w:val="sk-SK"/>
              </w:rPr>
            </w:pPr>
            <w:ins w:id="992"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 999 988,00</w:t>
            </w:r>
          </w:p>
        </w:tc>
      </w:tr>
      <w:tr w:rsidR="00174466" w:rsidRPr="00FD0E12" w:rsidTr="00F56DB9">
        <w:trPr>
          <w:trHeight w:val="480"/>
          <w:jc w:val="center"/>
          <w:ins w:id="993"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994" w:author="Varga Endre" w:date="2022-05-23T09:29:00Z"/>
                <w:rFonts w:ascii="Verdana" w:hAnsi="Verdana" w:cs="Calibri"/>
                <w:b/>
                <w:bCs/>
                <w:sz w:val="18"/>
                <w:szCs w:val="18"/>
                <w:lang w:val="sk-SK"/>
              </w:rPr>
            </w:pPr>
            <w:ins w:id="995" w:author="Varga Endre" w:date="2022-05-23T09:29:00Z">
              <w:r w:rsidRPr="00FD0E12">
                <w:rPr>
                  <w:rFonts w:ascii="Verdana" w:eastAsia="Calibri" w:hAnsi="Verdana" w:cs="Calibri"/>
                  <w:b/>
                  <w:bCs/>
                  <w:sz w:val="18"/>
                  <w:szCs w:val="18"/>
                  <w:lang w:val="sk-SK"/>
                </w:rPr>
                <w:t>3</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996" w:author="Varga Endre" w:date="2022-05-23T09:29:00Z"/>
                <w:rFonts w:ascii="Verdana" w:hAnsi="Verdana" w:cs="Calibri"/>
                <w:b/>
                <w:bCs/>
                <w:sz w:val="18"/>
                <w:szCs w:val="18"/>
                <w:lang w:val="sk-SK"/>
              </w:rPr>
            </w:pPr>
            <w:ins w:id="997"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avedenie bilingválneho vyučovania v srbčine a angličtine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998" w:author="Varga Endre" w:date="2022-05-23T09:29:00Z"/>
                <w:rFonts w:ascii="Verdana" w:hAnsi="Verdana" w:cs="Calibri"/>
                <w:b/>
                <w:bCs/>
                <w:sz w:val="18"/>
                <w:szCs w:val="18"/>
                <w:lang w:val="sk-SK"/>
              </w:rPr>
            </w:pPr>
            <w:ins w:id="999"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 792 395,51</w:t>
            </w:r>
          </w:p>
        </w:tc>
      </w:tr>
      <w:tr w:rsidR="00174466" w:rsidRPr="00FD0E12" w:rsidTr="00F56DB9">
        <w:trPr>
          <w:trHeight w:val="300"/>
          <w:jc w:val="center"/>
          <w:ins w:id="1000"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01" w:author="Varga Endre" w:date="2022-05-23T09:29:00Z"/>
                <w:rFonts w:ascii="Verdana" w:hAnsi="Verdana" w:cs="Calibri"/>
                <w:sz w:val="18"/>
                <w:szCs w:val="18"/>
                <w:lang w:val="sk-SK"/>
              </w:rPr>
            </w:pPr>
            <w:ins w:id="1002"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03" w:author="Varga Endre" w:date="2022-05-23T09:29:00Z"/>
                <w:rFonts w:ascii="Verdana" w:hAnsi="Verdana" w:cs="Calibri"/>
                <w:sz w:val="18"/>
                <w:szCs w:val="18"/>
                <w:lang w:val="sk-SK"/>
              </w:rPr>
            </w:pPr>
            <w:ins w:id="1004"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05" w:author="Varga Endre" w:date="2022-05-23T09:29:00Z"/>
                <w:rFonts w:ascii="Verdana" w:hAnsi="Verdana" w:cs="Calibri"/>
                <w:sz w:val="18"/>
                <w:szCs w:val="18"/>
                <w:lang w:val="sk-SK"/>
              </w:rPr>
            </w:pPr>
            <w:ins w:id="100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294 675,58</w:t>
            </w:r>
          </w:p>
        </w:tc>
      </w:tr>
      <w:tr w:rsidR="00174466" w:rsidRPr="00FD0E12" w:rsidTr="00F56DB9">
        <w:trPr>
          <w:trHeight w:val="300"/>
          <w:jc w:val="center"/>
          <w:ins w:id="1007"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08" w:author="Varga Endre" w:date="2022-05-23T09:29:00Z"/>
                <w:rFonts w:ascii="Verdana" w:hAnsi="Verdana" w:cs="Calibri"/>
                <w:sz w:val="18"/>
                <w:szCs w:val="18"/>
                <w:lang w:val="sk-SK"/>
              </w:rPr>
            </w:pPr>
            <w:ins w:id="1009"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10" w:author="Varga Endre" w:date="2022-05-23T09:29:00Z"/>
                <w:rFonts w:ascii="Verdana" w:hAnsi="Verdana" w:cs="Calibri"/>
                <w:sz w:val="18"/>
                <w:szCs w:val="18"/>
                <w:lang w:val="sk-SK"/>
              </w:rPr>
            </w:pPr>
            <w:ins w:id="1011"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12" w:author="Varga Endre" w:date="2022-05-23T09:29:00Z"/>
                <w:rFonts w:ascii="Verdana" w:hAnsi="Verdana" w:cs="Calibri"/>
                <w:sz w:val="18"/>
                <w:szCs w:val="18"/>
                <w:lang w:val="sk-SK"/>
              </w:rPr>
            </w:pPr>
            <w:ins w:id="101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497 719,93</w:t>
            </w:r>
          </w:p>
        </w:tc>
      </w:tr>
      <w:tr w:rsidR="00174466" w:rsidRPr="00FD0E12" w:rsidTr="00F56DB9">
        <w:trPr>
          <w:trHeight w:val="480"/>
          <w:jc w:val="center"/>
          <w:ins w:id="101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15" w:author="Varga Endre" w:date="2022-05-23T09:29:00Z"/>
                <w:rFonts w:ascii="Verdana" w:hAnsi="Verdana" w:cs="Calibri"/>
                <w:b/>
                <w:bCs/>
                <w:sz w:val="18"/>
                <w:szCs w:val="18"/>
                <w:lang w:val="sk-SK"/>
              </w:rPr>
            </w:pPr>
            <w:ins w:id="1016" w:author="Varga Endre" w:date="2022-05-23T09:29:00Z">
              <w:r w:rsidRPr="00FD0E12">
                <w:rPr>
                  <w:rFonts w:ascii="Verdana" w:eastAsia="Calibri" w:hAnsi="Verdana" w:cs="Calibri"/>
                  <w:b/>
                  <w:bCs/>
                  <w:sz w:val="18"/>
                  <w:szCs w:val="18"/>
                  <w:lang w:val="sk-SK"/>
                </w:rPr>
                <w:t>4</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17" w:author="Varga Endre" w:date="2022-05-23T09:29:00Z"/>
                <w:rFonts w:ascii="Verdana" w:hAnsi="Verdana" w:cs="Calibri"/>
                <w:b/>
                <w:bCs/>
                <w:sz w:val="18"/>
                <w:szCs w:val="18"/>
                <w:lang w:val="sk-SK"/>
              </w:rPr>
            </w:pPr>
            <w:ins w:id="1018" w:author="Varga Endre" w:date="2022-05-23T09:29:00Z">
              <w:r w:rsidRPr="00FD0E12">
                <w:rPr>
                  <w:rFonts w:ascii="Verdana" w:eastAsia="Calibri" w:hAnsi="Verdana" w:cs="Calibri"/>
                  <w:b/>
                  <w:bCs/>
                  <w:sz w:val="18"/>
                  <w:szCs w:val="18"/>
                  <w:lang w:val="sk-SK"/>
                </w:rPr>
                <w:t>M</w:t>
              </w:r>
            </w:ins>
            <w:r w:rsidRPr="00FD0E12">
              <w:rPr>
                <w:rFonts w:ascii="Verdana" w:eastAsia="Calibri" w:hAnsi="Verdana" w:cs="Calibri"/>
                <w:b/>
                <w:bCs/>
                <w:sz w:val="18"/>
                <w:szCs w:val="18"/>
                <w:lang w:val="sk-SK"/>
              </w:rPr>
              <w:t>odernizácia infraštruktúry predškolských zariadení, základných a stredných škôl a študentských domovov</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1019" w:author="Varga Endre" w:date="2022-05-23T09:29:00Z"/>
                <w:rFonts w:ascii="Verdana" w:hAnsi="Verdana" w:cs="Calibri"/>
                <w:b/>
                <w:bCs/>
                <w:sz w:val="18"/>
                <w:szCs w:val="18"/>
                <w:lang w:val="sk-SK"/>
              </w:rPr>
            </w:pPr>
            <w:ins w:id="1020"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99 394 570,38</w:t>
            </w:r>
          </w:p>
        </w:tc>
      </w:tr>
      <w:tr w:rsidR="00174466" w:rsidRPr="00FD0E12" w:rsidTr="00F56DB9">
        <w:trPr>
          <w:trHeight w:val="480"/>
          <w:jc w:val="center"/>
          <w:ins w:id="1021"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1022" w:author="Varga Endre" w:date="2022-05-23T09:29:00Z"/>
                <w:rFonts w:ascii="Verdana" w:hAnsi="Verdana" w:cs="Calibri"/>
                <w:b/>
                <w:bCs/>
                <w:sz w:val="18"/>
                <w:szCs w:val="18"/>
                <w:lang w:val="sk-SK"/>
              </w:rPr>
            </w:pPr>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1023" w:author="Varga Endre" w:date="2022-05-23T09:29:00Z"/>
                <w:rFonts w:ascii="Verdana" w:hAnsi="Verdana" w:cs="Calibri"/>
                <w:bCs/>
                <w:sz w:val="18"/>
                <w:szCs w:val="18"/>
                <w:lang w:val="sk-SK"/>
              </w:rPr>
            </w:pPr>
            <w:ins w:id="1024" w:author="Varga Endre" w:date="2022-05-23T09:29:00Z">
              <w:r w:rsidRPr="00FD0E12">
                <w:rPr>
                  <w:rFonts w:ascii="Verdana" w:eastAsia="Calibri" w:hAnsi="Verdana" w:cs="Calibri"/>
                  <w:bCs/>
                  <w:sz w:val="18"/>
                  <w:szCs w:val="18"/>
                  <w:lang w:val="sk-SK"/>
                </w:rPr>
                <w:t>P</w:t>
              </w:r>
            </w:ins>
            <w:r w:rsidRPr="00FD0E12">
              <w:rPr>
                <w:rFonts w:ascii="Verdana" w:eastAsia="Calibri" w:hAnsi="Verdana" w:cs="Calibri"/>
                <w:bCs/>
                <w:sz w:val="18"/>
                <w:szCs w:val="18"/>
                <w:lang w:val="sk-SK"/>
              </w:rPr>
              <w:t>redškolské ustanovizne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1025" w:author="Varga Endre" w:date="2022-05-23T09:29:00Z"/>
                <w:rFonts w:ascii="Verdana" w:hAnsi="Verdana" w:cs="Calibri"/>
                <w:bCs/>
                <w:sz w:val="18"/>
                <w:szCs w:val="18"/>
                <w:lang w:val="sk-SK"/>
              </w:rPr>
            </w:pPr>
            <w:ins w:id="1026" w:author="Varga Endre" w:date="2022-05-23T09:29:00Z">
              <w:r w:rsidRPr="00FD0E12">
                <w:rPr>
                  <w:rFonts w:ascii="Verdana" w:eastAsia="Calibri" w:hAnsi="Verdana" w:cs="Calibri"/>
                  <w:bCs/>
                  <w:sz w:val="18"/>
                  <w:szCs w:val="18"/>
                  <w:lang w:val="sk-SK"/>
                </w:rPr>
                <w:t>1</w:t>
              </w:r>
            </w:ins>
            <w:r w:rsidRPr="00FD0E12">
              <w:rPr>
                <w:rFonts w:ascii="Verdana" w:eastAsia="Calibri" w:hAnsi="Verdana" w:cs="Calibri"/>
                <w:bCs/>
                <w:sz w:val="18"/>
                <w:szCs w:val="18"/>
                <w:lang w:val="sk-SK"/>
              </w:rPr>
              <w:t>9 120 742,20</w:t>
            </w:r>
          </w:p>
        </w:tc>
      </w:tr>
      <w:tr w:rsidR="00174466" w:rsidRPr="00FD0E12" w:rsidTr="00F56DB9">
        <w:trPr>
          <w:trHeight w:val="300"/>
          <w:jc w:val="center"/>
          <w:ins w:id="1027"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28" w:author="Varga Endre" w:date="2022-05-23T09:29:00Z"/>
                <w:rFonts w:ascii="Verdana" w:hAnsi="Verdana" w:cs="Calibri"/>
                <w:sz w:val="18"/>
                <w:szCs w:val="18"/>
                <w:lang w:val="sk-SK"/>
              </w:rPr>
            </w:pPr>
            <w:ins w:id="1029"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30" w:author="Varga Endre" w:date="2022-05-23T09:29:00Z"/>
                <w:rFonts w:ascii="Verdana" w:hAnsi="Verdana" w:cs="Calibri"/>
                <w:sz w:val="18"/>
                <w:szCs w:val="18"/>
                <w:lang w:val="sk-SK"/>
              </w:rPr>
            </w:pPr>
            <w:ins w:id="1031"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32" w:author="Varga Endre" w:date="2022-05-23T09:29:00Z"/>
                <w:rFonts w:ascii="Verdana" w:hAnsi="Verdana" w:cs="Calibri"/>
                <w:sz w:val="18"/>
                <w:szCs w:val="18"/>
                <w:lang w:val="sk-SK"/>
              </w:rPr>
            </w:pPr>
            <w:ins w:id="103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97 033 801,94</w:t>
            </w:r>
          </w:p>
        </w:tc>
      </w:tr>
      <w:tr w:rsidR="00174466" w:rsidRPr="00FD0E12" w:rsidTr="00F56DB9">
        <w:trPr>
          <w:trHeight w:val="300"/>
          <w:jc w:val="center"/>
          <w:ins w:id="103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35" w:author="Varga Endre" w:date="2022-05-23T09:29:00Z"/>
                <w:rFonts w:ascii="Verdana" w:hAnsi="Verdana" w:cs="Calibri"/>
                <w:sz w:val="18"/>
                <w:szCs w:val="18"/>
                <w:lang w:val="sk-SK"/>
              </w:rPr>
            </w:pPr>
            <w:ins w:id="1036"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37" w:author="Varga Endre" w:date="2022-05-23T09:29:00Z"/>
                <w:rFonts w:ascii="Verdana" w:hAnsi="Verdana" w:cs="Calibri"/>
                <w:sz w:val="18"/>
                <w:szCs w:val="18"/>
                <w:lang w:val="sk-SK"/>
              </w:rPr>
            </w:pPr>
            <w:ins w:id="1038"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39" w:author="Varga Endre" w:date="2022-05-23T09:29:00Z"/>
                <w:rFonts w:ascii="Verdana" w:hAnsi="Verdana" w:cs="Calibri"/>
                <w:sz w:val="18"/>
                <w:szCs w:val="18"/>
                <w:lang w:val="sk-SK"/>
              </w:rPr>
            </w:pPr>
            <w:ins w:id="104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6 992 532,24</w:t>
            </w:r>
          </w:p>
        </w:tc>
      </w:tr>
      <w:tr w:rsidR="00174466" w:rsidRPr="00FD0E12" w:rsidTr="00F56DB9">
        <w:trPr>
          <w:trHeight w:val="300"/>
          <w:jc w:val="center"/>
          <w:ins w:id="1041"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42" w:author="Varga Endre" w:date="2022-05-23T09:29:00Z"/>
                <w:rFonts w:ascii="Verdana" w:hAnsi="Verdana" w:cs="Calibri"/>
                <w:sz w:val="18"/>
                <w:szCs w:val="18"/>
                <w:lang w:val="sk-SK"/>
              </w:rPr>
            </w:pPr>
            <w:ins w:id="1043" w:author="Varga Endre" w:date="2022-05-23T09:29:00Z">
              <w:r w:rsidRPr="00FD0E12">
                <w:rPr>
                  <w:rFonts w:ascii="Verdana" w:eastAsia="Calibri" w:hAnsi="Verdana" w:cs="Calibri"/>
                  <w:sz w:val="18"/>
                  <w:szCs w:val="18"/>
                  <w:lang w:val="sk-SK"/>
                </w:rPr>
                <w:t> </w:t>
              </w:r>
            </w:ins>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1044" w:author="Varga Endre" w:date="2022-05-23T09:29:00Z"/>
                <w:rFonts w:ascii="Verdana" w:hAnsi="Verdana" w:cs="Calibri"/>
                <w:sz w:val="18"/>
                <w:szCs w:val="18"/>
                <w:lang w:val="sk-SK"/>
              </w:rPr>
            </w:pPr>
            <w:ins w:id="1045" w:author="Varga Endre" w:date="2022-05-23T09:29:00Z">
              <w:r w:rsidRPr="00FD0E12">
                <w:rPr>
                  <w:rFonts w:ascii="Verdana" w:eastAsia="Calibri" w:hAnsi="Verdana" w:cs="Calibri"/>
                  <w:sz w:val="18"/>
                  <w:szCs w:val="18"/>
                  <w:lang w:val="sk-SK"/>
                </w:rPr>
                <w:t>Ž</w:t>
              </w:r>
            </w:ins>
            <w:r w:rsidRPr="00FD0E12">
              <w:rPr>
                <w:rFonts w:ascii="Verdana" w:eastAsia="Calibri" w:hAnsi="Verdana" w:cs="Calibri"/>
                <w:sz w:val="18"/>
                <w:szCs w:val="18"/>
                <w:lang w:val="sk-SK"/>
              </w:rPr>
              <w:t>iacky štandard</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46" w:author="Varga Endre" w:date="2022-05-23T09:29:00Z"/>
                <w:rFonts w:ascii="Verdana" w:hAnsi="Verdana" w:cs="Calibri"/>
                <w:sz w:val="18"/>
                <w:szCs w:val="18"/>
                <w:lang w:val="sk-SK"/>
              </w:rPr>
            </w:pPr>
            <w:ins w:id="104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6 247 494,00</w:t>
            </w:r>
          </w:p>
        </w:tc>
      </w:tr>
      <w:tr w:rsidR="00174466" w:rsidRPr="00FD0E12" w:rsidTr="00F56DB9">
        <w:trPr>
          <w:trHeight w:val="480"/>
          <w:jc w:val="center"/>
          <w:ins w:id="1048"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49" w:author="Varga Endre" w:date="2022-05-23T09:29:00Z"/>
                <w:rFonts w:ascii="Verdana" w:hAnsi="Verdana" w:cs="Calibri"/>
                <w:b/>
                <w:bCs/>
                <w:sz w:val="18"/>
                <w:szCs w:val="18"/>
                <w:lang w:val="sk-SK"/>
              </w:rPr>
            </w:pPr>
            <w:ins w:id="1050" w:author="Varga Endre" w:date="2022-05-23T09:29:00Z">
              <w:r w:rsidRPr="00FD0E12">
                <w:rPr>
                  <w:rFonts w:ascii="Verdana" w:eastAsia="Calibri" w:hAnsi="Verdana" w:cs="Calibri"/>
                  <w:b/>
                  <w:bCs/>
                  <w:sz w:val="18"/>
                  <w:szCs w:val="18"/>
                  <w:lang w:val="sk-SK"/>
                </w:rPr>
                <w:t>5</w:t>
              </w:r>
            </w:ins>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1051" w:author="Varga Endre" w:date="2022-05-23T09:29:00Z"/>
                <w:rFonts w:ascii="Verdana" w:hAnsi="Verdana" w:cs="Calibri"/>
                <w:b/>
                <w:bCs/>
                <w:sz w:val="18"/>
                <w:szCs w:val="18"/>
                <w:lang w:val="sk-SK"/>
              </w:rPr>
            </w:pPr>
            <w:ins w:id="1052"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ubvencovanie náklady prepravy žiakov stredných škôl medzimestskej doprave</w:t>
            </w:r>
            <w:r w:rsidR="00660202" w:rsidRPr="00FD0E12">
              <w:rPr>
                <w:rFonts w:ascii="Verdana" w:eastAsia="Calibri" w:hAnsi="Verdana" w:cs="Calibri"/>
                <w:b/>
                <w:bCs/>
                <w:sz w:val="18"/>
                <w:szCs w:val="18"/>
                <w:lang w:val="sk-SK"/>
              </w:rPr>
              <w:t xml:space="preserve"> </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53" w:author="Varga Endre" w:date="2022-05-23T09:29:00Z"/>
                <w:rFonts w:ascii="Verdana" w:hAnsi="Verdana" w:cs="Calibri"/>
                <w:b/>
                <w:bCs/>
                <w:sz w:val="18"/>
                <w:szCs w:val="18"/>
                <w:lang w:val="sk-SK"/>
              </w:rPr>
            </w:pPr>
            <w:ins w:id="1054"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81 779 723,00</w:t>
            </w:r>
          </w:p>
        </w:tc>
      </w:tr>
      <w:tr w:rsidR="00174466" w:rsidRPr="00FD0E12" w:rsidTr="00F56DB9">
        <w:trPr>
          <w:trHeight w:val="300"/>
          <w:jc w:val="center"/>
          <w:ins w:id="1055"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56" w:author="Varga Endre" w:date="2022-05-23T09:29:00Z"/>
                <w:rFonts w:ascii="Verdana" w:hAnsi="Verdana" w:cs="Calibri"/>
                <w:b/>
                <w:bCs/>
                <w:sz w:val="18"/>
                <w:szCs w:val="18"/>
                <w:lang w:val="sk-SK"/>
              </w:rPr>
            </w:pPr>
            <w:ins w:id="1057" w:author="Varga Endre" w:date="2022-05-23T09:29:00Z">
              <w:r w:rsidRPr="00FD0E12">
                <w:rPr>
                  <w:rFonts w:ascii="Verdana" w:eastAsia="Calibri" w:hAnsi="Verdana" w:cs="Calibri"/>
                  <w:b/>
                  <w:bCs/>
                  <w:sz w:val="18"/>
                  <w:szCs w:val="18"/>
                  <w:lang w:val="sk-SK"/>
                </w:rPr>
                <w:t>6</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058" w:author="Varga Endre" w:date="2022-05-23T09:29:00Z"/>
                <w:rFonts w:ascii="Verdana" w:hAnsi="Verdana" w:cs="Calibri"/>
                <w:b/>
                <w:bCs/>
                <w:sz w:val="18"/>
                <w:szCs w:val="18"/>
                <w:lang w:val="sk-SK"/>
              </w:rPr>
            </w:pPr>
            <w:ins w:id="1059"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r w:rsidR="00660202" w:rsidRPr="00FD0E12">
              <w:rPr>
                <w:rFonts w:ascii="Verdana" w:eastAsia="Calibri" w:hAnsi="Verdana" w:cs="Calibri"/>
                <w:b/>
                <w:bCs/>
                <w:sz w:val="18"/>
                <w:szCs w:val="18"/>
                <w:lang w:val="sk-SK"/>
              </w:rPr>
              <w:t xml:space="preserve"> </w:t>
            </w:r>
            <w:r w:rsidRPr="00FD0E12">
              <w:rPr>
                <w:rFonts w:ascii="Verdana" w:eastAsia="Calibri" w:hAnsi="Verdana" w:cs="Calibri"/>
                <w:b/>
                <w:bCs/>
                <w:sz w:val="18"/>
                <w:szCs w:val="18"/>
                <w:lang w:val="sk-SK"/>
              </w:rPr>
              <w:t>pre vzdelávanie dospelých</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60" w:author="Varga Endre" w:date="2022-05-23T09:29:00Z"/>
                <w:rFonts w:ascii="Verdana" w:hAnsi="Verdana" w:cs="Calibri"/>
                <w:b/>
                <w:bCs/>
                <w:sz w:val="18"/>
                <w:szCs w:val="18"/>
                <w:lang w:val="sk-SK"/>
              </w:rPr>
            </w:pPr>
            <w:ins w:id="106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 989 967,98</w:t>
            </w:r>
          </w:p>
        </w:tc>
      </w:tr>
      <w:tr w:rsidR="00174466" w:rsidRPr="00FD0E12" w:rsidTr="00F56DB9">
        <w:trPr>
          <w:trHeight w:val="825"/>
          <w:jc w:val="center"/>
          <w:ins w:id="1062"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063" w:author="Varga Endre" w:date="2022-05-23T09:29:00Z"/>
                <w:rFonts w:ascii="Verdana" w:hAnsi="Verdana" w:cs="Calibri"/>
                <w:b/>
                <w:bCs/>
                <w:sz w:val="18"/>
                <w:szCs w:val="18"/>
                <w:lang w:val="sk-SK"/>
              </w:rPr>
            </w:pPr>
            <w:ins w:id="1064" w:author="Varga Endre" w:date="2022-05-23T09:29:00Z">
              <w:r w:rsidRPr="00FD0E12">
                <w:rPr>
                  <w:rFonts w:ascii="Verdana" w:eastAsia="Calibri" w:hAnsi="Verdana" w:cs="Calibri"/>
                  <w:b/>
                  <w:bCs/>
                  <w:sz w:val="18"/>
                  <w:szCs w:val="18"/>
                  <w:lang w:val="sk-SK"/>
                </w:rPr>
                <w:t>7</w:t>
              </w:r>
            </w:ins>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1065" w:author="Varga Endre" w:date="2022-05-23T09:29:00Z"/>
                <w:rFonts w:ascii="Verdana" w:hAnsi="Verdana" w:cs="Calibri"/>
                <w:b/>
                <w:bCs/>
                <w:sz w:val="18"/>
                <w:szCs w:val="18"/>
                <w:lang w:val="sk-SK"/>
              </w:rPr>
            </w:pPr>
            <w:ins w:id="1066"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rojekat zveľaďovanie výučby francúzskeho jazyka na základných školách na území APV z dôvodu uvedenia dvojjazyčnej výučby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067" w:author="Varga Endre" w:date="2022-05-23T09:29:00Z"/>
                <w:rFonts w:ascii="Verdana" w:hAnsi="Verdana" w:cs="Calibri"/>
                <w:b/>
                <w:bCs/>
                <w:sz w:val="18"/>
                <w:szCs w:val="18"/>
                <w:lang w:val="sk-SK"/>
              </w:rPr>
            </w:pPr>
            <w:ins w:id="1068"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82 118,41</w:t>
            </w:r>
          </w:p>
        </w:tc>
      </w:tr>
      <w:tr w:rsidR="00174466" w:rsidRPr="00FD0E12" w:rsidTr="00F56DB9">
        <w:trPr>
          <w:trHeight w:val="300"/>
          <w:jc w:val="center"/>
          <w:ins w:id="1069" w:author="Varga Endre" w:date="2022-05-23T09:29:00Z"/>
        </w:trPr>
        <w:tc>
          <w:tcPr>
            <w:tcW w:w="48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rPr>
                <w:ins w:id="1070" w:author="Varga Endre" w:date="2022-05-23T09:29:00Z"/>
                <w:rFonts w:ascii="Verdana" w:hAnsi="Verdana" w:cs="Calibri"/>
                <w:b/>
                <w:bCs/>
                <w:sz w:val="18"/>
                <w:szCs w:val="18"/>
                <w:lang w:val="sk-SK"/>
              </w:rPr>
            </w:pPr>
            <w:ins w:id="1071"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polu:</w:t>
            </w:r>
          </w:p>
        </w:tc>
        <w:tc>
          <w:tcPr>
            <w:tcW w:w="2440" w:type="dxa"/>
            <w:tcBorders>
              <w:top w:val="single" w:sz="4" w:space="0" w:color="auto"/>
              <w:left w:val="nil"/>
              <w:bottom w:val="single" w:sz="4" w:space="0" w:color="auto"/>
              <w:right w:val="single" w:sz="4" w:space="0" w:color="auto"/>
            </w:tcBorders>
            <w:shd w:val="clear" w:color="000000" w:fill="BFBFBF"/>
            <w:noWrap/>
            <w:vAlign w:val="center"/>
          </w:tcPr>
          <w:p w:rsidR="00174466" w:rsidRPr="00FD0E12" w:rsidRDefault="00174466" w:rsidP="00174466">
            <w:pPr>
              <w:jc w:val="right"/>
              <w:rPr>
                <w:ins w:id="1072" w:author="Varga Endre" w:date="2022-05-23T09:29:00Z"/>
                <w:rFonts w:ascii="Verdana" w:hAnsi="Verdana" w:cs="Calibri"/>
                <w:b/>
                <w:bCs/>
                <w:sz w:val="18"/>
                <w:szCs w:val="18"/>
                <w:lang w:val="sk-SK"/>
              </w:rPr>
            </w:pPr>
            <w:ins w:id="1073"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15 850 885,85</w:t>
            </w:r>
          </w:p>
          <w:p w:rsidR="00174466" w:rsidRPr="00FD0E12" w:rsidRDefault="00174466" w:rsidP="00174466">
            <w:pPr>
              <w:jc w:val="right"/>
              <w:rPr>
                <w:ins w:id="1074" w:author="Varga Endre" w:date="2022-05-23T09:29:00Z"/>
                <w:rFonts w:ascii="Verdana" w:hAnsi="Verdana" w:cs="Calibri"/>
                <w:b/>
                <w:bCs/>
                <w:sz w:val="18"/>
                <w:szCs w:val="18"/>
                <w:lang w:val="sk-SK"/>
              </w:rPr>
            </w:pPr>
          </w:p>
        </w:tc>
      </w:tr>
    </w:tbl>
    <w:p w:rsidR="00174466" w:rsidRPr="00FD0E12" w:rsidRDefault="00174466" w:rsidP="00174466">
      <w:pPr>
        <w:rPr>
          <w:ins w:id="1075" w:author="Varga Endre" w:date="2022-05-23T09:29:00Z"/>
          <w:rFonts w:ascii="Verdana" w:hAnsi="Verdana" w:cs="Calibri"/>
          <w:sz w:val="18"/>
          <w:szCs w:val="18"/>
          <w:lang w:val="sk-SK"/>
        </w:rPr>
      </w:pPr>
    </w:p>
    <w:p w:rsidR="00174466" w:rsidRPr="00FD0E12" w:rsidRDefault="00FF4B4D" w:rsidP="00174466">
      <w:pPr>
        <w:rPr>
          <w:ins w:id="1076" w:author="Varga Endre" w:date="2022-05-23T09:29:00Z"/>
          <w:rFonts w:ascii="Verdana" w:hAnsi="Verdana" w:cs="Calibri"/>
          <w:b/>
          <w:sz w:val="18"/>
          <w:szCs w:val="18"/>
          <w:lang w:val="sk-SK"/>
        </w:rPr>
      </w:pPr>
      <w:r w:rsidRPr="00FD0E12">
        <w:rPr>
          <w:rFonts w:ascii="Verdana" w:eastAsia="Calibri" w:hAnsi="Verdana" w:cs="Calibri"/>
          <w:b/>
          <w:sz w:val="18"/>
          <w:szCs w:val="18"/>
          <w:lang w:val="sk-SK"/>
        </w:rPr>
        <w:t>Údaje pre rok 2019:</w:t>
      </w:r>
    </w:p>
    <w:p w:rsidR="00174466" w:rsidRPr="00FD0E12" w:rsidRDefault="00174466" w:rsidP="00174466">
      <w:pPr>
        <w:autoSpaceDE w:val="0"/>
        <w:autoSpaceDN w:val="0"/>
        <w:adjustRightInd w:val="0"/>
        <w:jc w:val="both"/>
        <w:rPr>
          <w:ins w:id="1077" w:author="Varga Endre" w:date="2022-05-23T09:29:00Z"/>
          <w:rFonts w:ascii="Verdana" w:hAnsi="Verdana" w:cs="Calibri"/>
          <w:sz w:val="18"/>
          <w:szCs w:val="18"/>
          <w:lang w:val="sk-SK"/>
        </w:rPr>
      </w:pPr>
    </w:p>
    <w:p w:rsidR="00174466" w:rsidRPr="00FD0E12" w:rsidRDefault="00174466" w:rsidP="00174466">
      <w:pPr>
        <w:autoSpaceDE w:val="0"/>
        <w:autoSpaceDN w:val="0"/>
        <w:adjustRightInd w:val="0"/>
        <w:jc w:val="center"/>
        <w:rPr>
          <w:ins w:id="1078" w:author="Varga Endre" w:date="2022-05-23T09:29:00Z"/>
          <w:rFonts w:ascii="Verdana" w:hAnsi="Verdana" w:cs="Calibri"/>
          <w:sz w:val="18"/>
          <w:szCs w:val="18"/>
          <w:lang w:val="sk-SK"/>
        </w:rPr>
      </w:pPr>
      <w:ins w:id="1079" w:author="Varga Endre" w:date="2022-05-23T09:29:00Z">
        <w:r w:rsidRPr="00FD0E12">
          <w:rPr>
            <w:rFonts w:ascii="Verdana" w:eastAsia="Calibri" w:hAnsi="Verdana" w:cs="Calibri"/>
            <w:sz w:val="18"/>
            <w:szCs w:val="18"/>
            <w:lang w:val="sk-SK"/>
          </w:rPr>
          <w:t>FINANĆNÝ PLÁN POKRAJINSKÉMU SEKRETARIÁTU</w:t>
        </w:r>
        <w:r w:rsidRPr="00FD0E12">
          <w:rPr>
            <w:rFonts w:ascii="Verdana" w:eastAsia="Calibri" w:hAnsi="Verdana" w:cs="Calibri"/>
            <w:sz w:val="18"/>
            <w:szCs w:val="18"/>
            <w:lang w:val="sk-SK"/>
          </w:rPr>
          <w:br/>
        </w:r>
      </w:ins>
      <w:r w:rsidRPr="00FD0E12">
        <w:rPr>
          <w:rFonts w:ascii="Verdana" w:eastAsia="Calibri" w:hAnsi="Verdana" w:cs="Calibri"/>
          <w:sz w:val="18"/>
          <w:szCs w:val="18"/>
          <w:lang w:val="sk-SK"/>
        </w:rPr>
        <w:t>VZDELÁVANIA, PREDPISOV, SPRÁVY A NÁRODNOSTNÝCH MENŠÍN - NÁRODNOSTNÝCH SPOLOČENSTIEV pre 2019. ,</w:t>
      </w:r>
    </w:p>
    <w:p w:rsidR="00174466" w:rsidRPr="00FD0E12" w:rsidRDefault="00174466" w:rsidP="00174466">
      <w:pPr>
        <w:autoSpaceDE w:val="0"/>
        <w:autoSpaceDN w:val="0"/>
        <w:adjustRightInd w:val="0"/>
        <w:jc w:val="center"/>
        <w:rPr>
          <w:ins w:id="1080" w:author="Varga Endre" w:date="2022-05-23T09:29:00Z"/>
          <w:rFonts w:ascii="Verdana" w:hAnsi="Verdana" w:cs="Calibri"/>
          <w:sz w:val="18"/>
          <w:szCs w:val="18"/>
          <w:lang w:val="sk-SK"/>
        </w:rPr>
      </w:pPr>
      <w:ins w:id="1081" w:author="Varga Endre" w:date="2022-05-23T09:29:00Z">
        <w:r w:rsidRPr="00FD0E12">
          <w:rPr>
            <w:rFonts w:ascii="Verdana" w:eastAsia="Calibri" w:hAnsi="Verdana" w:cs="Calibri"/>
            <w:sz w:val="18"/>
            <w:szCs w:val="18"/>
            <w:lang w:val="sk-SK"/>
          </w:rPr>
          <w:t>(januára 2019)</w:t>
        </w:r>
      </w:ins>
    </w:p>
    <w:p w:rsidR="00174466" w:rsidRPr="00FD0E12" w:rsidRDefault="00174466" w:rsidP="00174466">
      <w:pPr>
        <w:rPr>
          <w:ins w:id="1082" w:author="Varga Endre" w:date="2022-05-23T09:29:00Z"/>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89"/>
        <w:gridCol w:w="2130"/>
      </w:tblGrid>
      <w:tr w:rsidR="00174466" w:rsidRPr="00FD0E12" w:rsidTr="00F56DB9">
        <w:trPr>
          <w:ins w:id="1083" w:author="Varga Endre" w:date="2022-05-23T09:29:00Z"/>
        </w:trPr>
        <w:tc>
          <w:tcPr>
            <w:tcW w:w="8222" w:type="dxa"/>
            <w:gridSpan w:val="3"/>
            <w:vAlign w:val="center"/>
          </w:tcPr>
          <w:p w:rsidR="00174466" w:rsidRPr="00FD0E12" w:rsidRDefault="00174466" w:rsidP="00174466">
            <w:pPr>
              <w:suppressAutoHyphens/>
              <w:rPr>
                <w:ins w:id="1084" w:author="Varga Endre" w:date="2022-05-23T09:29:00Z"/>
                <w:rFonts w:ascii="Verdana" w:hAnsi="Verdana" w:cs="Calibri"/>
                <w:b/>
                <w:bCs/>
                <w:i/>
                <w:iCs/>
                <w:sz w:val="18"/>
                <w:szCs w:val="18"/>
                <w:lang w:val="sk-SK"/>
              </w:rPr>
            </w:pPr>
            <w:ins w:id="1085"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ins w:id="1086" w:author="Varga Endre" w:date="2022-05-23T09:29:00Z"/>
        </w:trPr>
        <w:tc>
          <w:tcPr>
            <w:tcW w:w="851" w:type="dxa"/>
            <w:vAlign w:val="center"/>
          </w:tcPr>
          <w:p w:rsidR="00174466" w:rsidRPr="00FD0E12" w:rsidRDefault="00174466" w:rsidP="00174466">
            <w:pPr>
              <w:suppressAutoHyphens/>
              <w:jc w:val="center"/>
              <w:rPr>
                <w:ins w:id="1087" w:author="Varga Endre" w:date="2022-05-23T09:29:00Z"/>
                <w:rFonts w:ascii="Verdana" w:hAnsi="Verdana" w:cs="Calibri"/>
                <w:sz w:val="18"/>
                <w:szCs w:val="18"/>
                <w:lang w:val="sk-SK"/>
              </w:rPr>
            </w:pPr>
            <w:ins w:id="108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5245" w:type="dxa"/>
            <w:vAlign w:val="center"/>
          </w:tcPr>
          <w:p w:rsidR="00174466" w:rsidRPr="00FD0E12" w:rsidRDefault="00174466" w:rsidP="00174466">
            <w:pPr>
              <w:suppressAutoHyphens/>
              <w:rPr>
                <w:ins w:id="1089" w:author="Varga Endre" w:date="2022-05-23T09:29:00Z"/>
                <w:rFonts w:ascii="Verdana" w:hAnsi="Verdana" w:cs="Calibri"/>
                <w:sz w:val="18"/>
                <w:szCs w:val="18"/>
                <w:lang w:val="sk-SK"/>
              </w:rPr>
            </w:pPr>
            <w:ins w:id="1090"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rozpočtu – zdroj 01</w:t>
            </w:r>
          </w:p>
        </w:tc>
        <w:tc>
          <w:tcPr>
            <w:tcW w:w="2126" w:type="dxa"/>
            <w:vAlign w:val="center"/>
          </w:tcPr>
          <w:p w:rsidR="00174466" w:rsidRPr="00FD0E12" w:rsidRDefault="00174466" w:rsidP="00174466">
            <w:pPr>
              <w:jc w:val="right"/>
              <w:rPr>
                <w:ins w:id="1091" w:author="Varga Endre" w:date="2022-05-23T09:29:00Z"/>
                <w:rFonts w:ascii="Verdana" w:hAnsi="Verdana" w:cs="Calibri"/>
                <w:sz w:val="18"/>
                <w:szCs w:val="18"/>
                <w:lang w:val="sk-SK"/>
              </w:rPr>
            </w:pPr>
            <w:ins w:id="1092"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08 599 350,96</w:t>
            </w:r>
          </w:p>
        </w:tc>
      </w:tr>
      <w:tr w:rsidR="00174466" w:rsidRPr="00FD0E12" w:rsidTr="00F56DB9">
        <w:trPr>
          <w:ins w:id="1093" w:author="Varga Endre" w:date="2022-05-23T09:29:00Z"/>
        </w:trPr>
        <w:tc>
          <w:tcPr>
            <w:tcW w:w="851" w:type="dxa"/>
            <w:vAlign w:val="center"/>
          </w:tcPr>
          <w:p w:rsidR="00174466" w:rsidRPr="00FD0E12" w:rsidRDefault="00174466" w:rsidP="00174466">
            <w:pPr>
              <w:suppressAutoHyphens/>
              <w:jc w:val="center"/>
              <w:rPr>
                <w:ins w:id="1094" w:author="Varga Endre" w:date="2022-05-23T09:29:00Z"/>
                <w:rFonts w:ascii="Verdana" w:hAnsi="Verdana" w:cs="Calibri"/>
                <w:sz w:val="18"/>
                <w:szCs w:val="18"/>
                <w:lang w:val="sk-SK"/>
              </w:rPr>
            </w:pPr>
            <w:ins w:id="109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1096" w:author="Varga Endre" w:date="2022-05-23T09:29:00Z"/>
                <w:rFonts w:ascii="Verdana" w:hAnsi="Verdana" w:cs="Calibri"/>
                <w:i/>
                <w:sz w:val="18"/>
                <w:szCs w:val="18"/>
                <w:lang w:val="sk-SK"/>
              </w:rPr>
            </w:pPr>
            <w:ins w:id="1097" w:author="Varga Endre" w:date="2022-05-23T09:29:00Z">
              <w:r w:rsidRPr="00FD0E12">
                <w:rPr>
                  <w:rFonts w:ascii="Verdana" w:eastAsia="Calibri" w:hAnsi="Verdana" w:cs="Calibri"/>
                  <w:i/>
                  <w:sz w:val="18"/>
                  <w:szCs w:val="18"/>
                  <w:lang w:val="sk-SK"/>
                </w:rPr>
                <w:t>733131</w:t>
              </w:r>
            </w:ins>
          </w:p>
        </w:tc>
        <w:tc>
          <w:tcPr>
            <w:tcW w:w="5245" w:type="dxa"/>
            <w:vAlign w:val="center"/>
          </w:tcPr>
          <w:p w:rsidR="00174466" w:rsidRPr="00FD0E12" w:rsidRDefault="00174466" w:rsidP="00174466">
            <w:pPr>
              <w:rPr>
                <w:ins w:id="1098" w:author="Varga Endre" w:date="2022-05-23T09:29:00Z"/>
                <w:rFonts w:ascii="Verdana" w:hAnsi="Verdana" w:cs="Calibri"/>
                <w:sz w:val="18"/>
                <w:szCs w:val="18"/>
                <w:lang w:val="sk-SK"/>
              </w:rPr>
            </w:pPr>
            <w:ins w:id="1099"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1100" w:author="Varga Endre" w:date="2022-05-23T09:29:00Z"/>
                <w:rFonts w:ascii="Verdana" w:hAnsi="Verdana" w:cs="Calibri"/>
                <w:i/>
                <w:sz w:val="18"/>
                <w:szCs w:val="18"/>
                <w:lang w:val="sk-SK"/>
              </w:rPr>
            </w:pPr>
            <w:ins w:id="1101" w:author="Varga Endre" w:date="2022-05-23T09:29:00Z">
              <w:r w:rsidRPr="00FD0E12">
                <w:rPr>
                  <w:rFonts w:ascii="Verdana" w:eastAsia="Calibri" w:hAnsi="Verdana" w:cs="Calibri"/>
                  <w:i/>
                  <w:sz w:val="18"/>
                  <w:szCs w:val="18"/>
                  <w:lang w:val="sk-SK"/>
                </w:rPr>
                <w:t>Bežné transfery z republiky v prospech úrovní AP Vojvodiny</w:t>
              </w:r>
            </w:ins>
          </w:p>
        </w:tc>
        <w:tc>
          <w:tcPr>
            <w:tcW w:w="2126" w:type="dxa"/>
            <w:vAlign w:val="center"/>
          </w:tcPr>
          <w:p w:rsidR="00174466" w:rsidRPr="00FD0E12" w:rsidRDefault="00174466" w:rsidP="00174466">
            <w:pPr>
              <w:jc w:val="right"/>
              <w:rPr>
                <w:ins w:id="1102" w:author="Varga Endre" w:date="2022-05-23T09:29:00Z"/>
                <w:rFonts w:ascii="Verdana" w:hAnsi="Verdana" w:cs="Calibri"/>
                <w:sz w:val="18"/>
                <w:szCs w:val="18"/>
                <w:lang w:val="sk-SK"/>
              </w:rPr>
            </w:pPr>
            <w:ins w:id="110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70 652 000,00</w:t>
            </w:r>
          </w:p>
        </w:tc>
      </w:tr>
      <w:tr w:rsidR="00174466" w:rsidRPr="00FD0E12" w:rsidTr="00F56DB9">
        <w:trPr>
          <w:ins w:id="1104" w:author="Varga Endre" w:date="2022-05-23T09:29:00Z"/>
        </w:trPr>
        <w:tc>
          <w:tcPr>
            <w:tcW w:w="851" w:type="dxa"/>
            <w:vAlign w:val="center"/>
          </w:tcPr>
          <w:p w:rsidR="00174466" w:rsidRPr="00FD0E12" w:rsidRDefault="00174466" w:rsidP="00174466">
            <w:pPr>
              <w:suppressAutoHyphens/>
              <w:jc w:val="center"/>
              <w:rPr>
                <w:ins w:id="1105" w:author="Varga Endre" w:date="2022-05-23T09:29:00Z"/>
                <w:rFonts w:ascii="Verdana" w:hAnsi="Verdana" w:cs="Calibri"/>
                <w:sz w:val="18"/>
                <w:szCs w:val="18"/>
                <w:lang w:val="sk-SK"/>
              </w:rPr>
            </w:pPr>
            <w:ins w:id="110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1107" w:author="Varga Endre" w:date="2022-05-23T09:29:00Z"/>
                <w:rFonts w:ascii="Verdana" w:hAnsi="Verdana" w:cs="Calibri"/>
                <w:i/>
                <w:sz w:val="18"/>
                <w:szCs w:val="18"/>
                <w:lang w:val="sk-SK"/>
              </w:rPr>
            </w:pPr>
            <w:ins w:id="1108" w:author="Varga Endre" w:date="2022-05-23T09:29:00Z">
              <w:r w:rsidRPr="00FD0E12">
                <w:rPr>
                  <w:rFonts w:ascii="Verdana" w:eastAsia="Calibri" w:hAnsi="Verdana" w:cs="Calibri"/>
                  <w:i/>
                  <w:sz w:val="18"/>
                  <w:szCs w:val="18"/>
                  <w:lang w:val="sk-SK"/>
                </w:rPr>
                <w:t>733131</w:t>
              </w:r>
            </w:ins>
          </w:p>
        </w:tc>
        <w:tc>
          <w:tcPr>
            <w:tcW w:w="5245" w:type="dxa"/>
            <w:vAlign w:val="center"/>
          </w:tcPr>
          <w:p w:rsidR="00174466" w:rsidRPr="00FD0E12" w:rsidRDefault="00174466" w:rsidP="00174466">
            <w:pPr>
              <w:rPr>
                <w:ins w:id="1109" w:author="Varga Endre" w:date="2022-05-23T09:29:00Z"/>
                <w:rFonts w:ascii="Verdana" w:hAnsi="Verdana" w:cs="Calibri"/>
                <w:sz w:val="18"/>
                <w:szCs w:val="18"/>
                <w:lang w:val="sk-SK"/>
              </w:rPr>
            </w:pPr>
            <w:ins w:id="1110"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1111" w:author="Varga Endre" w:date="2022-05-23T09:29:00Z"/>
                <w:rFonts w:ascii="Verdana" w:hAnsi="Verdana" w:cs="Calibri"/>
                <w:i/>
                <w:sz w:val="18"/>
                <w:szCs w:val="18"/>
                <w:lang w:val="sk-SK"/>
              </w:rPr>
            </w:pPr>
            <w:ins w:id="1112" w:author="Varga Endre" w:date="2022-05-23T09:29:00Z">
              <w:r w:rsidRPr="00FD0E12">
                <w:rPr>
                  <w:rFonts w:ascii="Verdana" w:eastAsia="Calibri" w:hAnsi="Verdana" w:cs="Calibri"/>
                  <w:i/>
                  <w:sz w:val="18"/>
                  <w:szCs w:val="18"/>
                  <w:lang w:val="sk-SK"/>
                </w:rPr>
                <w:t>Bežné transfery z republiky v prospech úrovní AP Vojvodiny</w:t>
              </w:r>
            </w:ins>
          </w:p>
        </w:tc>
        <w:tc>
          <w:tcPr>
            <w:tcW w:w="2126" w:type="dxa"/>
            <w:vAlign w:val="center"/>
          </w:tcPr>
          <w:p w:rsidR="00174466" w:rsidRPr="00FD0E12" w:rsidRDefault="00174466" w:rsidP="00174466">
            <w:pPr>
              <w:jc w:val="right"/>
              <w:rPr>
                <w:ins w:id="1113" w:author="Varga Endre" w:date="2022-05-23T09:29:00Z"/>
                <w:rFonts w:ascii="Verdana" w:hAnsi="Verdana" w:cs="Calibri"/>
                <w:sz w:val="18"/>
                <w:szCs w:val="18"/>
                <w:lang w:val="sk-SK"/>
              </w:rPr>
            </w:pPr>
            <w:ins w:id="111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6 815 399 000,00</w:t>
            </w:r>
          </w:p>
        </w:tc>
      </w:tr>
      <w:tr w:rsidR="00174466" w:rsidRPr="00FD0E12" w:rsidTr="00F56DB9">
        <w:trPr>
          <w:ins w:id="1115" w:author="Varga Endre" w:date="2022-05-23T09:29:00Z"/>
        </w:trPr>
        <w:tc>
          <w:tcPr>
            <w:tcW w:w="851" w:type="dxa"/>
            <w:vAlign w:val="center"/>
          </w:tcPr>
          <w:p w:rsidR="00174466" w:rsidRPr="00FD0E12" w:rsidRDefault="00174466" w:rsidP="00174466">
            <w:pPr>
              <w:suppressAutoHyphens/>
              <w:jc w:val="center"/>
              <w:rPr>
                <w:ins w:id="1116" w:author="Varga Endre" w:date="2022-05-23T09:29:00Z"/>
                <w:rFonts w:ascii="Verdana" w:hAnsi="Verdana" w:cs="Calibri"/>
                <w:sz w:val="18"/>
                <w:szCs w:val="18"/>
                <w:lang w:val="sk-SK"/>
              </w:rPr>
            </w:pPr>
            <w:ins w:id="111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5 00</w:t>
            </w:r>
          </w:p>
          <w:p w:rsidR="00174466" w:rsidRPr="00FD0E12" w:rsidRDefault="00174466" w:rsidP="00174466">
            <w:pPr>
              <w:suppressAutoHyphens/>
              <w:jc w:val="center"/>
              <w:rPr>
                <w:ins w:id="1118" w:author="Varga Endre" w:date="2022-05-23T09:29:00Z"/>
                <w:rFonts w:ascii="Verdana" w:hAnsi="Verdana" w:cs="Calibri"/>
                <w:i/>
                <w:sz w:val="18"/>
                <w:szCs w:val="18"/>
                <w:lang w:val="sk-SK"/>
              </w:rPr>
            </w:pPr>
            <w:ins w:id="1119" w:author="Varga Endre" w:date="2022-05-23T09:29:00Z">
              <w:r w:rsidRPr="00FD0E12">
                <w:rPr>
                  <w:rFonts w:ascii="Verdana" w:eastAsia="Calibri" w:hAnsi="Verdana" w:cs="Calibri"/>
                  <w:i/>
                  <w:sz w:val="18"/>
                  <w:szCs w:val="18"/>
                  <w:lang w:val="sk-SK"/>
                </w:rPr>
                <w:t>311712</w:t>
              </w:r>
            </w:ins>
          </w:p>
        </w:tc>
        <w:tc>
          <w:tcPr>
            <w:tcW w:w="5245" w:type="dxa"/>
            <w:vAlign w:val="center"/>
          </w:tcPr>
          <w:p w:rsidR="00174466" w:rsidRPr="00FD0E12" w:rsidRDefault="00174466" w:rsidP="00174466">
            <w:pPr>
              <w:rPr>
                <w:ins w:id="1120" w:author="Varga Endre" w:date="2022-05-23T09:29:00Z"/>
                <w:rFonts w:ascii="Verdana" w:hAnsi="Verdana" w:cs="Calibri"/>
                <w:iCs/>
                <w:sz w:val="18"/>
                <w:szCs w:val="18"/>
                <w:lang w:val="sk-SK"/>
              </w:rPr>
            </w:pPr>
            <w:ins w:id="1121"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evyčerpané prostriedky donácií z predchádzajúcich rokov</w:t>
            </w:r>
          </w:p>
          <w:p w:rsidR="00174466" w:rsidRPr="00FD0E12" w:rsidRDefault="00174466" w:rsidP="00174466">
            <w:pPr>
              <w:rPr>
                <w:ins w:id="1122" w:author="Varga Endre" w:date="2022-05-23T09:29:00Z"/>
                <w:rFonts w:ascii="Verdana" w:hAnsi="Verdana" w:cs="Calibri"/>
                <w:i/>
                <w:sz w:val="18"/>
                <w:szCs w:val="18"/>
                <w:lang w:val="sk-SK"/>
              </w:rPr>
            </w:pPr>
            <w:ins w:id="1123" w:author="Varga Endre" w:date="2022-05-23T09:29:00Z">
              <w:r w:rsidRPr="00FD0E12">
                <w:rPr>
                  <w:rFonts w:ascii="Verdana" w:eastAsia="Calibri" w:hAnsi="Verdana" w:cs="Calibri"/>
                  <w:i/>
                  <w:sz w:val="18"/>
                  <w:szCs w:val="18"/>
                  <w:lang w:val="sk-SK"/>
                </w:rPr>
                <w:t>Prevedené nevyčerpané prostriedky na špeciálne účely</w:t>
              </w:r>
            </w:ins>
          </w:p>
        </w:tc>
        <w:tc>
          <w:tcPr>
            <w:tcW w:w="2126" w:type="dxa"/>
            <w:vAlign w:val="center"/>
          </w:tcPr>
          <w:p w:rsidR="00174466" w:rsidRPr="00FD0E12" w:rsidRDefault="00174466" w:rsidP="00174466">
            <w:pPr>
              <w:jc w:val="right"/>
              <w:rPr>
                <w:ins w:id="1124" w:author="Varga Endre" w:date="2022-05-23T09:29:00Z"/>
                <w:rFonts w:ascii="Verdana" w:hAnsi="Verdana" w:cs="Calibri"/>
                <w:sz w:val="18"/>
                <w:szCs w:val="18"/>
                <w:lang w:val="sk-SK"/>
              </w:rPr>
            </w:pPr>
            <w:ins w:id="112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305 877,50</w:t>
            </w:r>
          </w:p>
        </w:tc>
      </w:tr>
      <w:tr w:rsidR="00174466" w:rsidRPr="00FD0E12" w:rsidTr="00F56DB9">
        <w:trPr>
          <w:ins w:id="1126" w:author="Varga Endre" w:date="2022-05-23T09:29:00Z"/>
        </w:trPr>
        <w:tc>
          <w:tcPr>
            <w:tcW w:w="851" w:type="dxa"/>
            <w:vAlign w:val="center"/>
          </w:tcPr>
          <w:p w:rsidR="00174466" w:rsidRPr="00FD0E12" w:rsidRDefault="00174466" w:rsidP="00174466">
            <w:pPr>
              <w:suppressAutoHyphens/>
              <w:jc w:val="center"/>
              <w:rPr>
                <w:ins w:id="1127" w:author="Varga Endre" w:date="2022-05-23T09:29:00Z"/>
                <w:rFonts w:ascii="Verdana" w:hAnsi="Verdana" w:cs="Calibri"/>
                <w:sz w:val="18"/>
                <w:szCs w:val="18"/>
                <w:lang w:val="sk-SK"/>
              </w:rPr>
            </w:pPr>
            <w:ins w:id="1128"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suppressAutoHyphens/>
              <w:jc w:val="center"/>
              <w:rPr>
                <w:ins w:id="1129" w:author="Varga Endre" w:date="2022-05-23T09:29:00Z"/>
                <w:rFonts w:ascii="Verdana" w:hAnsi="Verdana" w:cs="Calibri"/>
                <w:i/>
                <w:sz w:val="18"/>
                <w:szCs w:val="18"/>
                <w:lang w:val="sk-SK"/>
              </w:rPr>
            </w:pPr>
            <w:ins w:id="1130" w:author="Varga Endre" w:date="2022-05-23T09:29:00Z">
              <w:r w:rsidRPr="00FD0E12">
                <w:rPr>
                  <w:rFonts w:ascii="Verdana" w:eastAsia="Calibri" w:hAnsi="Verdana" w:cs="Calibri"/>
                  <w:i/>
                  <w:sz w:val="18"/>
                  <w:szCs w:val="18"/>
                  <w:lang w:val="sk-SK"/>
                </w:rPr>
                <w:t>732321</w:t>
              </w:r>
            </w:ins>
          </w:p>
          <w:p w:rsidR="00174466" w:rsidRPr="00FD0E12" w:rsidRDefault="00174466" w:rsidP="00174466">
            <w:pPr>
              <w:suppressAutoHyphens/>
              <w:jc w:val="center"/>
              <w:rPr>
                <w:ins w:id="1131" w:author="Varga Endre" w:date="2022-05-23T09:29:00Z"/>
                <w:rFonts w:ascii="Verdana" w:hAnsi="Verdana" w:cs="Calibri"/>
                <w:i/>
                <w:sz w:val="18"/>
                <w:szCs w:val="18"/>
                <w:lang w:val="sk-SK"/>
              </w:rPr>
            </w:pPr>
            <w:ins w:id="1132" w:author="Varga Endre" w:date="2022-05-23T09:29:00Z">
              <w:r w:rsidRPr="00FD0E12">
                <w:rPr>
                  <w:rFonts w:ascii="Verdana" w:eastAsia="Calibri" w:hAnsi="Verdana" w:cs="Calibri"/>
                  <w:i/>
                  <w:sz w:val="18"/>
                  <w:szCs w:val="18"/>
                  <w:lang w:val="sk-SK"/>
                </w:rPr>
                <w:t>732421</w:t>
              </w:r>
            </w:ins>
          </w:p>
        </w:tc>
        <w:tc>
          <w:tcPr>
            <w:tcW w:w="5245" w:type="dxa"/>
            <w:vAlign w:val="center"/>
          </w:tcPr>
          <w:p w:rsidR="00174466" w:rsidRPr="00FD0E12" w:rsidRDefault="00174466" w:rsidP="00174466">
            <w:pPr>
              <w:rPr>
                <w:ins w:id="1133" w:author="Varga Endre" w:date="2022-05-23T09:29:00Z"/>
                <w:rFonts w:ascii="Verdana" w:hAnsi="Verdana" w:cs="Calibri"/>
                <w:iCs/>
                <w:sz w:val="18"/>
                <w:szCs w:val="18"/>
                <w:lang w:val="sk-SK"/>
              </w:rPr>
            </w:pPr>
            <w:ins w:id="1134"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1135" w:author="Varga Endre" w:date="2022-05-23T09:29:00Z"/>
                <w:rFonts w:ascii="Verdana" w:hAnsi="Verdana" w:cs="Calibri"/>
                <w:i/>
                <w:sz w:val="18"/>
                <w:szCs w:val="18"/>
                <w:lang w:val="sk-SK"/>
              </w:rPr>
            </w:pPr>
            <w:ins w:id="1136"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1137" w:author="Varga Endre" w:date="2022-05-23T09:29:00Z"/>
                <w:rFonts w:ascii="Verdana" w:hAnsi="Verdana" w:cs="Calibri"/>
                <w:i/>
                <w:sz w:val="18"/>
                <w:szCs w:val="18"/>
                <w:lang w:val="sk-SK"/>
              </w:rPr>
            </w:pPr>
            <w:ins w:id="1138" w:author="Varga Endre" w:date="2022-05-23T09:29:00Z">
              <w:r w:rsidRPr="00FD0E12">
                <w:rPr>
                  <w:rFonts w:ascii="Verdana" w:eastAsia="Calibri" w:hAnsi="Verdana" w:cs="Calibri"/>
                  <w:i/>
                  <w:sz w:val="18"/>
                  <w:szCs w:val="18"/>
                  <w:lang w:val="sk-SK"/>
                </w:rPr>
                <w:t>Kapitálne pomoc z EÚ v prospech úrovní AP Vojvodiny</w:t>
              </w:r>
            </w:ins>
          </w:p>
        </w:tc>
        <w:tc>
          <w:tcPr>
            <w:tcW w:w="2126" w:type="dxa"/>
            <w:vAlign w:val="center"/>
          </w:tcPr>
          <w:p w:rsidR="00174466" w:rsidRPr="00FD0E12" w:rsidRDefault="00174466" w:rsidP="00174466">
            <w:pPr>
              <w:jc w:val="right"/>
              <w:rPr>
                <w:ins w:id="1139" w:author="Varga Endre" w:date="2022-05-23T09:29:00Z"/>
                <w:rFonts w:ascii="Verdana" w:hAnsi="Verdana" w:cs="Calibri"/>
                <w:sz w:val="18"/>
                <w:szCs w:val="18"/>
                <w:lang w:val="sk-SK"/>
              </w:rPr>
            </w:pPr>
            <w:ins w:id="1140"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3 105 362,50</w:t>
            </w:r>
          </w:p>
          <w:p w:rsidR="00174466" w:rsidRPr="00FD0E12" w:rsidRDefault="00174466" w:rsidP="00174466">
            <w:pPr>
              <w:jc w:val="right"/>
              <w:rPr>
                <w:ins w:id="1141" w:author="Varga Endre" w:date="2022-05-23T09:29:00Z"/>
                <w:rFonts w:ascii="Verdana" w:hAnsi="Verdana" w:cs="Calibri"/>
                <w:i/>
                <w:sz w:val="18"/>
                <w:szCs w:val="18"/>
                <w:lang w:val="sk-SK"/>
              </w:rPr>
            </w:pPr>
            <w:ins w:id="1142" w:author="Varga Endre" w:date="2022-05-23T09:29:00Z">
              <w:r w:rsidRPr="00FD0E12">
                <w:rPr>
                  <w:rFonts w:ascii="Verdana" w:eastAsia="Calibri" w:hAnsi="Verdana" w:cs="Calibri"/>
                  <w:i/>
                  <w:sz w:val="18"/>
                  <w:szCs w:val="18"/>
                  <w:lang w:val="sk-SK"/>
                </w:rPr>
                <w:t>9 122 352,50</w:t>
              </w:r>
            </w:ins>
          </w:p>
          <w:p w:rsidR="00174466" w:rsidRPr="00FD0E12" w:rsidRDefault="00174466" w:rsidP="00174466">
            <w:pPr>
              <w:jc w:val="right"/>
              <w:rPr>
                <w:ins w:id="1143" w:author="Varga Endre" w:date="2022-05-23T09:29:00Z"/>
                <w:rFonts w:ascii="Verdana" w:hAnsi="Verdana" w:cs="Calibri"/>
                <w:i/>
                <w:sz w:val="18"/>
                <w:szCs w:val="18"/>
                <w:lang w:val="sk-SK"/>
              </w:rPr>
            </w:pPr>
            <w:ins w:id="1144" w:author="Varga Endre" w:date="2022-05-23T09:29:00Z">
              <w:r w:rsidRPr="00FD0E12">
                <w:rPr>
                  <w:rFonts w:ascii="Verdana" w:eastAsia="Calibri" w:hAnsi="Verdana" w:cs="Calibri"/>
                  <w:i/>
                  <w:sz w:val="18"/>
                  <w:szCs w:val="18"/>
                  <w:lang w:val="sk-SK"/>
                </w:rPr>
                <w:t>43 983 010,00</w:t>
              </w:r>
            </w:ins>
          </w:p>
        </w:tc>
      </w:tr>
      <w:tr w:rsidR="00174466" w:rsidRPr="00FD0E12" w:rsidTr="00F56DB9">
        <w:trPr>
          <w:ins w:id="1145" w:author="Varga Endre" w:date="2022-05-23T09:29:00Z"/>
        </w:trPr>
        <w:tc>
          <w:tcPr>
            <w:tcW w:w="6096" w:type="dxa"/>
            <w:gridSpan w:val="2"/>
            <w:vAlign w:val="center"/>
          </w:tcPr>
          <w:p w:rsidR="00174466" w:rsidRPr="00FD0E12" w:rsidRDefault="00174466" w:rsidP="00174466">
            <w:pPr>
              <w:suppressAutoHyphens/>
              <w:rPr>
                <w:ins w:id="1146" w:author="Varga Endre" w:date="2022-05-23T09:29:00Z"/>
                <w:rFonts w:ascii="Verdana" w:hAnsi="Verdana" w:cs="Calibri"/>
                <w:i/>
                <w:iCs/>
                <w:sz w:val="18"/>
                <w:szCs w:val="18"/>
                <w:lang w:val="sk-SK"/>
              </w:rPr>
            </w:pPr>
            <w:ins w:id="1147"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w:t>
            </w:r>
          </w:p>
        </w:tc>
        <w:tc>
          <w:tcPr>
            <w:tcW w:w="2126" w:type="dxa"/>
            <w:vAlign w:val="center"/>
          </w:tcPr>
          <w:p w:rsidR="00174466" w:rsidRPr="00FD0E12" w:rsidRDefault="00174466" w:rsidP="00174466">
            <w:pPr>
              <w:suppressAutoHyphens/>
              <w:jc w:val="right"/>
              <w:rPr>
                <w:ins w:id="1148" w:author="Varga Endre" w:date="2022-05-23T09:29:00Z"/>
                <w:rFonts w:ascii="Verdana" w:hAnsi="Verdana" w:cs="Calibri"/>
                <w:b/>
                <w:iCs/>
                <w:sz w:val="18"/>
                <w:szCs w:val="18"/>
                <w:lang w:val="sk-SK"/>
              </w:rPr>
            </w:pPr>
            <w:ins w:id="1149"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8 149 061 590,96</w:t>
            </w:r>
          </w:p>
        </w:tc>
      </w:tr>
    </w:tbl>
    <w:p w:rsidR="00174466" w:rsidRPr="00FD0E12" w:rsidRDefault="00174466" w:rsidP="00174466">
      <w:pPr>
        <w:rPr>
          <w:ins w:id="1150" w:author="Varga Endre" w:date="2022-05-23T09:29:00Z"/>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89"/>
        <w:gridCol w:w="2130"/>
      </w:tblGrid>
      <w:tr w:rsidR="00174466" w:rsidRPr="00FD0E12" w:rsidTr="00F56DB9">
        <w:trPr>
          <w:ins w:id="1151" w:author="Varga Endre" w:date="2022-05-23T09:29:00Z"/>
        </w:trPr>
        <w:tc>
          <w:tcPr>
            <w:tcW w:w="8222" w:type="dxa"/>
            <w:gridSpan w:val="3"/>
            <w:vAlign w:val="center"/>
          </w:tcPr>
          <w:p w:rsidR="00174466" w:rsidRPr="00FD0E12" w:rsidRDefault="00174466" w:rsidP="00174466">
            <w:pPr>
              <w:suppressAutoHyphens/>
              <w:rPr>
                <w:ins w:id="1152" w:author="Varga Endre" w:date="2022-05-23T09:29:00Z"/>
                <w:rFonts w:ascii="Verdana" w:hAnsi="Verdana" w:cs="Calibri"/>
                <w:b/>
                <w:bCs/>
                <w:i/>
                <w:iCs/>
                <w:sz w:val="18"/>
                <w:szCs w:val="18"/>
                <w:lang w:val="sk-SK"/>
              </w:rPr>
            </w:pPr>
            <w:ins w:id="1153"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ins w:id="1154" w:author="Varga Endre" w:date="2022-05-23T09:29:00Z"/>
        </w:trPr>
        <w:tc>
          <w:tcPr>
            <w:tcW w:w="851" w:type="dxa"/>
            <w:vAlign w:val="center"/>
          </w:tcPr>
          <w:p w:rsidR="00174466" w:rsidRPr="00FD0E12" w:rsidRDefault="00174466" w:rsidP="00174466">
            <w:pPr>
              <w:suppressAutoHyphens/>
              <w:jc w:val="center"/>
              <w:rPr>
                <w:ins w:id="1155" w:author="Varga Endre" w:date="2022-05-23T09:29:00Z"/>
                <w:rFonts w:ascii="Verdana" w:hAnsi="Verdana" w:cs="Calibri"/>
                <w:sz w:val="18"/>
                <w:szCs w:val="18"/>
                <w:lang w:val="sk-SK"/>
              </w:rPr>
            </w:pPr>
            <w:ins w:id="115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5245" w:type="dxa"/>
            <w:vAlign w:val="center"/>
          </w:tcPr>
          <w:p w:rsidR="00174466" w:rsidRPr="00FD0E12" w:rsidRDefault="00174466" w:rsidP="00174466">
            <w:pPr>
              <w:suppressAutoHyphens/>
              <w:rPr>
                <w:ins w:id="1157" w:author="Varga Endre" w:date="2022-05-23T09:29:00Z"/>
                <w:rFonts w:ascii="Verdana" w:hAnsi="Verdana" w:cs="Calibri"/>
                <w:sz w:val="18"/>
                <w:szCs w:val="18"/>
                <w:lang w:val="sk-SK"/>
              </w:rPr>
            </w:pPr>
            <w:ins w:id="1158"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ríjmy z rozpočtu</w:t>
            </w:r>
          </w:p>
        </w:tc>
        <w:tc>
          <w:tcPr>
            <w:tcW w:w="2126" w:type="dxa"/>
            <w:vAlign w:val="center"/>
          </w:tcPr>
          <w:p w:rsidR="00174466" w:rsidRPr="00FD0E12" w:rsidRDefault="00174466" w:rsidP="00174466">
            <w:pPr>
              <w:jc w:val="right"/>
              <w:rPr>
                <w:ins w:id="1159" w:author="Varga Endre" w:date="2022-05-23T09:29:00Z"/>
                <w:rFonts w:ascii="Verdana" w:hAnsi="Verdana" w:cs="Calibri"/>
                <w:sz w:val="18"/>
                <w:szCs w:val="18"/>
                <w:lang w:val="sk-SK"/>
              </w:rPr>
            </w:pPr>
            <w:ins w:id="116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5 400 649,04</w:t>
            </w:r>
          </w:p>
        </w:tc>
      </w:tr>
      <w:tr w:rsidR="00174466" w:rsidRPr="00FD0E12" w:rsidTr="00F56DB9">
        <w:trPr>
          <w:ins w:id="1161" w:author="Varga Endre" w:date="2022-05-23T09:29:00Z"/>
        </w:trPr>
        <w:tc>
          <w:tcPr>
            <w:tcW w:w="851" w:type="dxa"/>
            <w:vAlign w:val="center"/>
          </w:tcPr>
          <w:p w:rsidR="00174466" w:rsidRPr="00FD0E12" w:rsidRDefault="00174466" w:rsidP="00174466">
            <w:pPr>
              <w:suppressAutoHyphens/>
              <w:jc w:val="center"/>
              <w:rPr>
                <w:ins w:id="1162" w:author="Varga Endre" w:date="2022-05-23T09:29:00Z"/>
                <w:rFonts w:ascii="Verdana" w:hAnsi="Verdana" w:cs="Calibri"/>
                <w:sz w:val="18"/>
                <w:szCs w:val="18"/>
                <w:lang w:val="sk-SK"/>
              </w:rPr>
            </w:pPr>
            <w:ins w:id="116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1164" w:author="Varga Endre" w:date="2022-05-23T09:29:00Z"/>
                <w:rFonts w:ascii="Verdana" w:hAnsi="Verdana" w:cs="Calibri"/>
                <w:i/>
                <w:sz w:val="18"/>
                <w:szCs w:val="18"/>
                <w:lang w:val="sk-SK"/>
              </w:rPr>
            </w:pPr>
            <w:ins w:id="1165" w:author="Varga Endre" w:date="2022-05-23T09:29:00Z">
              <w:r w:rsidRPr="00FD0E12">
                <w:rPr>
                  <w:rFonts w:ascii="Verdana" w:eastAsia="Calibri" w:hAnsi="Verdana" w:cs="Calibri"/>
                  <w:i/>
                  <w:sz w:val="18"/>
                  <w:szCs w:val="18"/>
                  <w:lang w:val="sk-SK"/>
                </w:rPr>
                <w:t>742331</w:t>
              </w:r>
            </w:ins>
          </w:p>
        </w:tc>
        <w:tc>
          <w:tcPr>
            <w:tcW w:w="5245" w:type="dxa"/>
            <w:vAlign w:val="center"/>
          </w:tcPr>
          <w:p w:rsidR="00174466" w:rsidRPr="00FD0E12" w:rsidRDefault="00174466" w:rsidP="00174466">
            <w:pPr>
              <w:suppressAutoHyphens/>
              <w:rPr>
                <w:ins w:id="1166" w:author="Varga Endre" w:date="2022-05-23T09:29:00Z"/>
                <w:rFonts w:ascii="Verdana" w:hAnsi="Verdana" w:cs="Calibri"/>
                <w:sz w:val="18"/>
                <w:szCs w:val="18"/>
                <w:lang w:val="sk-SK"/>
              </w:rPr>
            </w:pPr>
            <w:ins w:id="1167"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1168" w:author="Varga Endre" w:date="2022-05-23T09:29:00Z"/>
                <w:rFonts w:ascii="Verdana" w:hAnsi="Verdana" w:cs="Calibri"/>
                <w:i/>
                <w:sz w:val="18"/>
                <w:szCs w:val="18"/>
                <w:lang w:val="sk-SK"/>
              </w:rPr>
            </w:pPr>
            <w:ins w:id="1169"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2126" w:type="dxa"/>
            <w:vAlign w:val="center"/>
          </w:tcPr>
          <w:p w:rsidR="00174466" w:rsidRPr="00FD0E12" w:rsidRDefault="00174466" w:rsidP="00174466">
            <w:pPr>
              <w:jc w:val="right"/>
              <w:rPr>
                <w:ins w:id="1170" w:author="Varga Endre" w:date="2022-05-23T09:29:00Z"/>
                <w:rFonts w:ascii="Verdana" w:hAnsi="Verdana" w:cs="Calibri"/>
                <w:sz w:val="18"/>
                <w:szCs w:val="18"/>
                <w:lang w:val="sk-SK"/>
              </w:rPr>
            </w:pPr>
            <w:ins w:id="1171"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00 000,00</w:t>
            </w:r>
          </w:p>
        </w:tc>
      </w:tr>
      <w:tr w:rsidR="00174466" w:rsidRPr="00FD0E12" w:rsidTr="00F56DB9">
        <w:trPr>
          <w:ins w:id="1172" w:author="Varga Endre" w:date="2022-05-23T09:29:00Z"/>
        </w:trPr>
        <w:tc>
          <w:tcPr>
            <w:tcW w:w="851" w:type="dxa"/>
            <w:vAlign w:val="center"/>
          </w:tcPr>
          <w:p w:rsidR="00174466" w:rsidRPr="00FD0E12" w:rsidRDefault="00174466" w:rsidP="00174466">
            <w:pPr>
              <w:suppressAutoHyphens/>
              <w:jc w:val="center"/>
              <w:rPr>
                <w:ins w:id="1173" w:author="Varga Endre" w:date="2022-05-23T09:29:00Z"/>
                <w:rFonts w:ascii="Verdana" w:hAnsi="Verdana" w:cs="Calibri"/>
                <w:sz w:val="18"/>
                <w:szCs w:val="18"/>
                <w:lang w:val="sk-SK"/>
              </w:rPr>
            </w:pPr>
            <w:ins w:id="117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1175" w:author="Varga Endre" w:date="2022-05-23T09:29:00Z"/>
                <w:rFonts w:ascii="Verdana" w:hAnsi="Verdana" w:cs="Calibri"/>
                <w:i/>
                <w:sz w:val="18"/>
                <w:szCs w:val="18"/>
                <w:lang w:val="sk-SK"/>
              </w:rPr>
            </w:pPr>
            <w:ins w:id="1176" w:author="Varga Endre" w:date="2022-05-23T09:29:00Z">
              <w:r w:rsidRPr="00FD0E12">
                <w:rPr>
                  <w:rFonts w:ascii="Verdana" w:eastAsia="Calibri" w:hAnsi="Verdana" w:cs="Calibri"/>
                  <w:i/>
                  <w:sz w:val="18"/>
                  <w:szCs w:val="18"/>
                  <w:lang w:val="sk-SK"/>
                </w:rPr>
                <w:t>321311</w:t>
              </w:r>
            </w:ins>
          </w:p>
        </w:tc>
        <w:tc>
          <w:tcPr>
            <w:tcW w:w="5245" w:type="dxa"/>
            <w:vAlign w:val="center"/>
          </w:tcPr>
          <w:p w:rsidR="00174466" w:rsidRPr="00FD0E12" w:rsidRDefault="00174466" w:rsidP="00174466">
            <w:pPr>
              <w:rPr>
                <w:ins w:id="1177" w:author="Varga Endre" w:date="2022-05-23T09:29:00Z"/>
                <w:rFonts w:ascii="Verdana" w:hAnsi="Verdana" w:cs="Calibri"/>
                <w:iCs/>
                <w:sz w:val="18"/>
                <w:szCs w:val="18"/>
                <w:lang w:val="sk-SK"/>
              </w:rPr>
            </w:pPr>
            <w:ins w:id="1178"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z predchádzajúcich rokov – dodatočné prostriedky</w:t>
            </w:r>
          </w:p>
          <w:p w:rsidR="00174466" w:rsidRPr="00FD0E12" w:rsidRDefault="00174466" w:rsidP="00174466">
            <w:pPr>
              <w:rPr>
                <w:ins w:id="1179" w:author="Varga Endre" w:date="2022-05-23T09:29:00Z"/>
                <w:rFonts w:ascii="Verdana" w:hAnsi="Verdana" w:cs="Calibri"/>
                <w:i/>
                <w:sz w:val="18"/>
                <w:szCs w:val="18"/>
                <w:lang w:val="sk-SK"/>
              </w:rPr>
            </w:pPr>
            <w:ins w:id="1180"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2126" w:type="dxa"/>
            <w:vAlign w:val="center"/>
          </w:tcPr>
          <w:p w:rsidR="00174466" w:rsidRPr="00FD0E12" w:rsidRDefault="00174466" w:rsidP="00174466">
            <w:pPr>
              <w:jc w:val="right"/>
              <w:rPr>
                <w:ins w:id="1181" w:author="Varga Endre" w:date="2022-05-23T09:29:00Z"/>
                <w:rFonts w:ascii="Verdana" w:hAnsi="Verdana" w:cs="Calibri"/>
                <w:sz w:val="18"/>
                <w:szCs w:val="18"/>
                <w:lang w:val="sk-SK"/>
              </w:rPr>
            </w:pPr>
            <w:ins w:id="1182"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20 000,00</w:t>
            </w:r>
          </w:p>
        </w:tc>
      </w:tr>
      <w:tr w:rsidR="00174466" w:rsidRPr="00FD0E12" w:rsidTr="00F56DB9">
        <w:trPr>
          <w:ins w:id="1183" w:author="Varga Endre" w:date="2022-05-23T09:29:00Z"/>
        </w:trPr>
        <w:tc>
          <w:tcPr>
            <w:tcW w:w="6096" w:type="dxa"/>
            <w:gridSpan w:val="2"/>
            <w:vAlign w:val="center"/>
          </w:tcPr>
          <w:p w:rsidR="00174466" w:rsidRPr="00FD0E12" w:rsidRDefault="00174466" w:rsidP="00174466">
            <w:pPr>
              <w:suppressAutoHyphens/>
              <w:rPr>
                <w:ins w:id="1184" w:author="Varga Endre" w:date="2022-05-23T09:29:00Z"/>
                <w:rFonts w:ascii="Verdana" w:hAnsi="Verdana" w:cs="Calibri"/>
                <w:i/>
                <w:iCs/>
                <w:sz w:val="18"/>
                <w:szCs w:val="18"/>
                <w:lang w:val="sk-SK"/>
              </w:rPr>
            </w:pPr>
            <w:ins w:id="1185"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2126" w:type="dxa"/>
            <w:vAlign w:val="center"/>
          </w:tcPr>
          <w:p w:rsidR="00174466" w:rsidRPr="00FD0E12" w:rsidRDefault="00174466" w:rsidP="00174466">
            <w:pPr>
              <w:suppressAutoHyphens/>
              <w:jc w:val="right"/>
              <w:rPr>
                <w:ins w:id="1186" w:author="Varga Endre" w:date="2022-05-23T09:29:00Z"/>
                <w:rFonts w:ascii="Verdana" w:hAnsi="Verdana" w:cs="Calibri"/>
                <w:b/>
                <w:iCs/>
                <w:sz w:val="18"/>
                <w:szCs w:val="18"/>
                <w:lang w:val="sk-SK"/>
              </w:rPr>
            </w:pPr>
            <w:ins w:id="1187"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6 520 649,04</w:t>
            </w:r>
          </w:p>
        </w:tc>
      </w:tr>
      <w:tr w:rsidR="00174466" w:rsidRPr="00FD0E12" w:rsidTr="00F56DB9">
        <w:trPr>
          <w:ins w:id="1188" w:author="Varga Endre" w:date="2022-05-23T09:29:00Z"/>
        </w:trPr>
        <w:tc>
          <w:tcPr>
            <w:tcW w:w="6096" w:type="dxa"/>
            <w:gridSpan w:val="2"/>
            <w:vAlign w:val="center"/>
          </w:tcPr>
          <w:p w:rsidR="00174466" w:rsidRPr="00FD0E12" w:rsidRDefault="00174466" w:rsidP="00174466">
            <w:pPr>
              <w:suppressAutoHyphens/>
              <w:rPr>
                <w:ins w:id="1189" w:author="Varga Endre" w:date="2022-05-23T09:29:00Z"/>
                <w:rFonts w:ascii="Verdana" w:hAnsi="Verdana" w:cs="Calibri"/>
                <w:b/>
                <w:bCs/>
                <w:sz w:val="18"/>
                <w:szCs w:val="18"/>
                <w:lang w:val="sk-SK"/>
              </w:rPr>
            </w:pPr>
            <w:ins w:id="1190"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2126" w:type="dxa"/>
            <w:vAlign w:val="center"/>
          </w:tcPr>
          <w:p w:rsidR="00174466" w:rsidRPr="00FD0E12" w:rsidRDefault="00174466" w:rsidP="00174466">
            <w:pPr>
              <w:suppressAutoHyphens/>
              <w:jc w:val="right"/>
              <w:rPr>
                <w:ins w:id="1191" w:author="Varga Endre" w:date="2022-05-23T09:29:00Z"/>
                <w:rFonts w:ascii="Verdana" w:hAnsi="Verdana" w:cs="Calibri"/>
                <w:b/>
                <w:bCs/>
                <w:sz w:val="18"/>
                <w:szCs w:val="18"/>
                <w:lang w:val="sk-SK"/>
              </w:rPr>
            </w:pPr>
            <w:ins w:id="119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8 175 582 240,00</w:t>
            </w:r>
          </w:p>
        </w:tc>
      </w:tr>
    </w:tbl>
    <w:p w:rsidR="00174466" w:rsidRPr="00FD0E12" w:rsidRDefault="00174466" w:rsidP="00174466">
      <w:pPr>
        <w:keepNext/>
        <w:outlineLvl w:val="0"/>
        <w:rPr>
          <w:ins w:id="1193" w:author="Varga Endre" w:date="2022-05-23T09:29:00Z"/>
          <w:rFonts w:ascii="Verdana" w:hAnsi="Verdana" w:cs="Calibri"/>
          <w:b/>
          <w:bCs/>
          <w:kern w:val="32"/>
          <w:sz w:val="18"/>
          <w:szCs w:val="18"/>
          <w:lang w:val="sk-SK"/>
        </w:rPr>
      </w:pPr>
    </w:p>
    <w:p w:rsidR="00174466" w:rsidRPr="00FD0E12" w:rsidRDefault="00174466" w:rsidP="00174466">
      <w:pPr>
        <w:jc w:val="center"/>
        <w:rPr>
          <w:ins w:id="1194" w:author="Varga Endre" w:date="2022-05-23T09:29:00Z"/>
          <w:rFonts w:ascii="Verdana" w:hAnsi="Verdana" w:cs="Calibri"/>
          <w:sz w:val="18"/>
          <w:szCs w:val="18"/>
          <w:lang w:val="sk-SK"/>
        </w:rPr>
      </w:pPr>
      <w:ins w:id="1195" w:author="Varga Endre" w:date="2022-05-23T09:29:00Z">
        <w:r w:rsidRPr="00FD0E12">
          <w:rPr>
            <w:rFonts w:ascii="Verdana" w:eastAsia="Calibri" w:hAnsi="Verdana" w:cs="Calibri"/>
            <w:sz w:val="18"/>
            <w:szCs w:val="18"/>
            <w:lang w:val="sk-SK"/>
          </w:rPr>
          <w:t>FINANČNÝ PLÁN POKRAJINSKÉMU SEKRETARIÁTU</w:t>
        </w:r>
        <w:r w:rsidRPr="00FD0E12">
          <w:rPr>
            <w:rFonts w:ascii="Verdana" w:eastAsia="Calibri" w:hAnsi="Verdana" w:cs="Calibri"/>
            <w:sz w:val="18"/>
            <w:szCs w:val="18"/>
            <w:lang w:val="sk-SK"/>
          </w:rPr>
          <w:br/>
          <w:t>VZDELÁVANIA, PREDPISOV, SPRÁVY A NÁRODNOSTNÝCH MENŠÍN – NÁRODNOSTNÝCH SPOLOČENSTIEV pre 2019. ,</w:t>
        </w:r>
      </w:ins>
    </w:p>
    <w:p w:rsidR="00174466" w:rsidRPr="00FD0E12" w:rsidRDefault="00174466" w:rsidP="00174466">
      <w:pPr>
        <w:autoSpaceDE w:val="0"/>
        <w:autoSpaceDN w:val="0"/>
        <w:adjustRightInd w:val="0"/>
        <w:jc w:val="center"/>
        <w:rPr>
          <w:ins w:id="1196" w:author="Varga Endre" w:date="2022-05-23T09:29:00Z"/>
          <w:rFonts w:ascii="Verdana" w:hAnsi="Verdana" w:cs="Calibri"/>
          <w:sz w:val="18"/>
          <w:szCs w:val="18"/>
          <w:lang w:val="sk-SK"/>
        </w:rPr>
      </w:pPr>
      <w:ins w:id="1197" w:author="Varga Endre" w:date="2022-05-23T09:29:00Z">
        <w:r w:rsidRPr="00FD0E12">
          <w:rPr>
            <w:rFonts w:ascii="Verdana" w:eastAsia="Calibri" w:hAnsi="Verdana" w:cs="Calibri"/>
            <w:sz w:val="18"/>
            <w:szCs w:val="18"/>
            <w:lang w:val="sk-SK"/>
          </w:rPr>
          <w:t>(septembra, 2019)</w:t>
        </w:r>
      </w:ins>
    </w:p>
    <w:p w:rsidR="00174466" w:rsidRPr="00FD0E12" w:rsidRDefault="00174466" w:rsidP="00174466">
      <w:pPr>
        <w:jc w:val="center"/>
        <w:rPr>
          <w:ins w:id="1198" w:author="Varga Endre" w:date="2022-05-23T09:29:00Z"/>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89"/>
        <w:gridCol w:w="2130"/>
      </w:tblGrid>
      <w:tr w:rsidR="00174466" w:rsidRPr="00FD0E12" w:rsidTr="00F56DB9">
        <w:trPr>
          <w:ins w:id="1199" w:author="Varga Endre" w:date="2022-05-23T09:29:00Z"/>
        </w:trPr>
        <w:tc>
          <w:tcPr>
            <w:tcW w:w="8222" w:type="dxa"/>
            <w:gridSpan w:val="3"/>
            <w:vAlign w:val="center"/>
          </w:tcPr>
          <w:p w:rsidR="00174466" w:rsidRPr="00FD0E12" w:rsidRDefault="00174466" w:rsidP="00174466">
            <w:pPr>
              <w:suppressAutoHyphens/>
              <w:rPr>
                <w:ins w:id="1200" w:author="Varga Endre" w:date="2022-05-23T09:29:00Z"/>
                <w:rFonts w:ascii="Verdana" w:hAnsi="Verdana" w:cs="Calibri"/>
                <w:b/>
                <w:bCs/>
                <w:i/>
                <w:iCs/>
                <w:sz w:val="18"/>
                <w:szCs w:val="18"/>
                <w:lang w:val="sk-SK"/>
              </w:rPr>
            </w:pPr>
            <w:ins w:id="1201"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ins w:id="1202" w:author="Varga Endre" w:date="2022-05-23T09:29:00Z"/>
        </w:trPr>
        <w:tc>
          <w:tcPr>
            <w:tcW w:w="851" w:type="dxa"/>
            <w:vAlign w:val="center"/>
          </w:tcPr>
          <w:p w:rsidR="00174466" w:rsidRPr="00FD0E12" w:rsidRDefault="00174466" w:rsidP="00174466">
            <w:pPr>
              <w:suppressAutoHyphens/>
              <w:jc w:val="center"/>
              <w:rPr>
                <w:ins w:id="1203" w:author="Varga Endre" w:date="2022-05-23T09:29:00Z"/>
                <w:rFonts w:ascii="Verdana" w:hAnsi="Verdana" w:cs="Calibri"/>
                <w:sz w:val="18"/>
                <w:szCs w:val="18"/>
                <w:lang w:val="sk-SK"/>
              </w:rPr>
            </w:pPr>
            <w:ins w:id="12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5245" w:type="dxa"/>
            <w:vAlign w:val="center"/>
          </w:tcPr>
          <w:p w:rsidR="00174466" w:rsidRPr="00FD0E12" w:rsidRDefault="00174466" w:rsidP="00174466">
            <w:pPr>
              <w:suppressAutoHyphens/>
              <w:rPr>
                <w:ins w:id="1205" w:author="Varga Endre" w:date="2022-05-23T09:29:00Z"/>
                <w:rFonts w:ascii="Verdana" w:hAnsi="Verdana" w:cs="Calibri"/>
                <w:sz w:val="18"/>
                <w:szCs w:val="18"/>
                <w:lang w:val="sk-SK"/>
              </w:rPr>
            </w:pPr>
            <w:ins w:id="1206"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rozpočtu</w:t>
            </w:r>
          </w:p>
        </w:tc>
        <w:tc>
          <w:tcPr>
            <w:tcW w:w="2126" w:type="dxa"/>
            <w:vAlign w:val="center"/>
          </w:tcPr>
          <w:p w:rsidR="00174466" w:rsidRPr="00FD0E12" w:rsidRDefault="00174466" w:rsidP="00174466">
            <w:pPr>
              <w:jc w:val="right"/>
              <w:rPr>
                <w:ins w:id="1207" w:author="Varga Endre" w:date="2022-05-23T09:29:00Z"/>
                <w:rFonts w:ascii="Verdana" w:hAnsi="Verdana" w:cs="Calibri"/>
                <w:sz w:val="18"/>
                <w:szCs w:val="18"/>
                <w:highlight w:val="red"/>
                <w:lang w:val="sk-SK"/>
              </w:rPr>
            </w:pPr>
            <w:ins w:id="1208"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41 444 880,31</w:t>
            </w:r>
          </w:p>
        </w:tc>
      </w:tr>
      <w:tr w:rsidR="00174466" w:rsidRPr="00FD0E12" w:rsidTr="00F56DB9">
        <w:trPr>
          <w:ins w:id="1209" w:author="Varga Endre" w:date="2022-05-23T09:29:00Z"/>
        </w:trPr>
        <w:tc>
          <w:tcPr>
            <w:tcW w:w="851" w:type="dxa"/>
            <w:vAlign w:val="center"/>
          </w:tcPr>
          <w:p w:rsidR="00174466" w:rsidRPr="00FD0E12" w:rsidRDefault="00174466" w:rsidP="00174466">
            <w:pPr>
              <w:suppressAutoHyphens/>
              <w:jc w:val="center"/>
              <w:rPr>
                <w:ins w:id="1210" w:author="Varga Endre" w:date="2022-05-23T09:29:00Z"/>
                <w:rFonts w:ascii="Verdana" w:hAnsi="Verdana" w:cs="Calibri"/>
                <w:sz w:val="18"/>
                <w:szCs w:val="18"/>
                <w:lang w:val="sk-SK"/>
              </w:rPr>
            </w:pPr>
            <w:ins w:id="121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1212" w:author="Varga Endre" w:date="2022-05-23T09:29:00Z"/>
                <w:rFonts w:ascii="Verdana" w:hAnsi="Verdana" w:cs="Calibri"/>
                <w:i/>
                <w:sz w:val="18"/>
                <w:szCs w:val="18"/>
                <w:lang w:val="sk-SK"/>
              </w:rPr>
            </w:pPr>
            <w:ins w:id="1213" w:author="Varga Endre" w:date="2022-05-23T09:29:00Z">
              <w:r w:rsidRPr="00FD0E12">
                <w:rPr>
                  <w:rFonts w:ascii="Verdana" w:eastAsia="Calibri" w:hAnsi="Verdana" w:cs="Calibri"/>
                  <w:i/>
                  <w:sz w:val="18"/>
                  <w:szCs w:val="18"/>
                  <w:lang w:val="sk-SK"/>
                </w:rPr>
                <w:t>733131</w:t>
              </w:r>
            </w:ins>
          </w:p>
        </w:tc>
        <w:tc>
          <w:tcPr>
            <w:tcW w:w="5245" w:type="dxa"/>
            <w:vAlign w:val="center"/>
          </w:tcPr>
          <w:p w:rsidR="00174466" w:rsidRPr="00FD0E12" w:rsidRDefault="00174466" w:rsidP="00174466">
            <w:pPr>
              <w:rPr>
                <w:ins w:id="1214" w:author="Varga Endre" w:date="2022-05-23T09:29:00Z"/>
                <w:rFonts w:ascii="Verdana" w:hAnsi="Verdana" w:cs="Calibri"/>
                <w:sz w:val="18"/>
                <w:szCs w:val="18"/>
                <w:lang w:val="sk-SK"/>
              </w:rPr>
            </w:pPr>
            <w:ins w:id="1215"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1216" w:author="Varga Endre" w:date="2022-05-23T09:29:00Z"/>
                <w:rFonts w:ascii="Verdana" w:hAnsi="Verdana" w:cs="Calibri"/>
                <w:i/>
                <w:sz w:val="18"/>
                <w:szCs w:val="18"/>
                <w:lang w:val="sk-SK"/>
              </w:rPr>
            </w:pPr>
            <w:ins w:id="1217" w:author="Varga Endre" w:date="2022-05-23T09:29:00Z">
              <w:r w:rsidRPr="00FD0E12">
                <w:rPr>
                  <w:rFonts w:ascii="Verdana" w:eastAsia="Calibri" w:hAnsi="Verdana" w:cs="Calibri"/>
                  <w:i/>
                  <w:sz w:val="18"/>
                  <w:szCs w:val="18"/>
                  <w:lang w:val="sk-SK"/>
                </w:rPr>
                <w:t>Bežné transfery z republiky v prospech úrovní AP Vojvodiny</w:t>
              </w:r>
            </w:ins>
          </w:p>
        </w:tc>
        <w:tc>
          <w:tcPr>
            <w:tcW w:w="2126" w:type="dxa"/>
            <w:vAlign w:val="center"/>
          </w:tcPr>
          <w:p w:rsidR="00174466" w:rsidRPr="00FD0E12" w:rsidRDefault="00174466" w:rsidP="00174466">
            <w:pPr>
              <w:jc w:val="right"/>
              <w:rPr>
                <w:ins w:id="1218" w:author="Varga Endre" w:date="2022-05-23T09:29:00Z"/>
                <w:rFonts w:ascii="Verdana" w:hAnsi="Verdana" w:cs="Calibri"/>
                <w:sz w:val="18"/>
                <w:szCs w:val="18"/>
                <w:lang w:val="sk-SK"/>
              </w:rPr>
            </w:pPr>
            <w:ins w:id="1219"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70 652 000,00</w:t>
            </w:r>
          </w:p>
        </w:tc>
      </w:tr>
      <w:tr w:rsidR="00174466" w:rsidRPr="00FD0E12" w:rsidTr="00F56DB9">
        <w:trPr>
          <w:ins w:id="1220" w:author="Varga Endre" w:date="2022-05-23T09:29:00Z"/>
        </w:trPr>
        <w:tc>
          <w:tcPr>
            <w:tcW w:w="851" w:type="dxa"/>
            <w:vAlign w:val="center"/>
          </w:tcPr>
          <w:p w:rsidR="00174466" w:rsidRPr="00FD0E12" w:rsidRDefault="00174466" w:rsidP="00174466">
            <w:pPr>
              <w:suppressAutoHyphens/>
              <w:jc w:val="center"/>
              <w:rPr>
                <w:ins w:id="1221" w:author="Varga Endre" w:date="2022-05-23T09:29:00Z"/>
                <w:rFonts w:ascii="Verdana" w:hAnsi="Verdana" w:cs="Calibri"/>
                <w:sz w:val="18"/>
                <w:szCs w:val="18"/>
                <w:lang w:val="sk-SK"/>
              </w:rPr>
            </w:pPr>
            <w:ins w:id="122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1223" w:author="Varga Endre" w:date="2022-05-23T09:29:00Z"/>
                <w:rFonts w:ascii="Verdana" w:hAnsi="Verdana" w:cs="Calibri"/>
                <w:i/>
                <w:sz w:val="18"/>
                <w:szCs w:val="18"/>
                <w:lang w:val="sk-SK"/>
              </w:rPr>
            </w:pPr>
            <w:ins w:id="1224" w:author="Varga Endre" w:date="2022-05-23T09:29:00Z">
              <w:r w:rsidRPr="00FD0E12">
                <w:rPr>
                  <w:rFonts w:ascii="Verdana" w:eastAsia="Calibri" w:hAnsi="Verdana" w:cs="Calibri"/>
                  <w:i/>
                  <w:sz w:val="18"/>
                  <w:szCs w:val="18"/>
                  <w:lang w:val="sk-SK"/>
                </w:rPr>
                <w:t>733131</w:t>
              </w:r>
            </w:ins>
          </w:p>
        </w:tc>
        <w:tc>
          <w:tcPr>
            <w:tcW w:w="5245" w:type="dxa"/>
            <w:vAlign w:val="center"/>
          </w:tcPr>
          <w:p w:rsidR="00174466" w:rsidRPr="00FD0E12" w:rsidRDefault="00174466" w:rsidP="00174466">
            <w:pPr>
              <w:rPr>
                <w:ins w:id="1225" w:author="Varga Endre" w:date="2022-05-23T09:29:00Z"/>
                <w:rFonts w:ascii="Verdana" w:hAnsi="Verdana" w:cs="Calibri"/>
                <w:sz w:val="18"/>
                <w:szCs w:val="18"/>
                <w:lang w:val="sk-SK"/>
              </w:rPr>
            </w:pPr>
            <w:ins w:id="1226"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1227" w:author="Varga Endre" w:date="2022-05-23T09:29:00Z"/>
                <w:rFonts w:ascii="Verdana" w:hAnsi="Verdana" w:cs="Calibri"/>
                <w:i/>
                <w:sz w:val="18"/>
                <w:szCs w:val="18"/>
                <w:lang w:val="sk-SK"/>
              </w:rPr>
            </w:pPr>
            <w:ins w:id="1228" w:author="Varga Endre" w:date="2022-05-23T09:29:00Z">
              <w:r w:rsidRPr="00FD0E12">
                <w:rPr>
                  <w:rFonts w:ascii="Verdana" w:eastAsia="Calibri" w:hAnsi="Verdana" w:cs="Calibri"/>
                  <w:i/>
                  <w:sz w:val="18"/>
                  <w:szCs w:val="18"/>
                  <w:lang w:val="sk-SK"/>
                </w:rPr>
                <w:t>Bežné transfery z republiky v prospech úrovní AP Vojvodiny</w:t>
              </w:r>
            </w:ins>
          </w:p>
        </w:tc>
        <w:tc>
          <w:tcPr>
            <w:tcW w:w="2126" w:type="dxa"/>
            <w:vAlign w:val="center"/>
          </w:tcPr>
          <w:p w:rsidR="00174466" w:rsidRPr="00FD0E12" w:rsidRDefault="00174466" w:rsidP="00174466">
            <w:pPr>
              <w:jc w:val="right"/>
              <w:rPr>
                <w:ins w:id="1229" w:author="Varga Endre" w:date="2022-05-23T09:29:00Z"/>
                <w:rFonts w:ascii="Verdana" w:hAnsi="Verdana" w:cs="Calibri"/>
                <w:sz w:val="18"/>
                <w:szCs w:val="18"/>
                <w:lang w:val="sk-SK"/>
              </w:rPr>
            </w:pPr>
            <w:ins w:id="123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6 815 399 000,00</w:t>
            </w:r>
          </w:p>
        </w:tc>
      </w:tr>
      <w:tr w:rsidR="00174466" w:rsidRPr="00FD0E12" w:rsidTr="00F56DB9">
        <w:trPr>
          <w:ins w:id="1231" w:author="Varga Endre" w:date="2022-05-23T09:29:00Z"/>
        </w:trPr>
        <w:tc>
          <w:tcPr>
            <w:tcW w:w="851" w:type="dxa"/>
            <w:vAlign w:val="center"/>
          </w:tcPr>
          <w:p w:rsidR="00174466" w:rsidRPr="00FD0E12" w:rsidRDefault="00174466" w:rsidP="00174466">
            <w:pPr>
              <w:suppressAutoHyphens/>
              <w:jc w:val="center"/>
              <w:rPr>
                <w:ins w:id="1232" w:author="Varga Endre" w:date="2022-05-23T09:29:00Z"/>
                <w:rFonts w:ascii="Verdana" w:hAnsi="Verdana" w:cs="Calibri"/>
                <w:sz w:val="18"/>
                <w:szCs w:val="18"/>
                <w:lang w:val="sk-SK"/>
              </w:rPr>
            </w:pPr>
            <w:ins w:id="123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3 00</w:t>
            </w:r>
          </w:p>
          <w:p w:rsidR="00174466" w:rsidRPr="00FD0E12" w:rsidRDefault="00174466" w:rsidP="00174466">
            <w:pPr>
              <w:suppressAutoHyphens/>
              <w:jc w:val="center"/>
              <w:rPr>
                <w:ins w:id="1234" w:author="Varga Endre" w:date="2022-05-23T09:29:00Z"/>
                <w:rFonts w:ascii="Verdana" w:hAnsi="Verdana" w:cs="Calibri"/>
                <w:sz w:val="18"/>
                <w:szCs w:val="18"/>
                <w:lang w:val="sk-SK" w:eastAsia="ar-SA"/>
              </w:rPr>
            </w:pPr>
          </w:p>
        </w:tc>
        <w:tc>
          <w:tcPr>
            <w:tcW w:w="5245" w:type="dxa"/>
            <w:vAlign w:val="center"/>
          </w:tcPr>
          <w:p w:rsidR="00174466" w:rsidRPr="00FD0E12" w:rsidRDefault="00174466" w:rsidP="00174466">
            <w:pPr>
              <w:rPr>
                <w:ins w:id="1235" w:author="Varga Endre" w:date="2022-05-23T09:29:00Z"/>
                <w:rFonts w:ascii="Verdana" w:hAnsi="Verdana" w:cs="Calibri"/>
                <w:sz w:val="18"/>
                <w:szCs w:val="18"/>
                <w:lang w:val="sk-SK"/>
              </w:rPr>
            </w:pPr>
            <w:ins w:id="1236" w:author="Varga Endre" w:date="2022-05-23T09:29:00Z">
              <w:r w:rsidRPr="00FD0E12">
                <w:rPr>
                  <w:rFonts w:ascii="Verdana" w:eastAsia="Calibri" w:hAnsi="Verdana" w:cs="Calibri"/>
                  <w:sz w:val="18"/>
                  <w:szCs w:val="18"/>
                  <w:lang w:val="sk-SK"/>
                </w:rPr>
                <w:t>N</w:t>
              </w:r>
            </w:ins>
            <w:r w:rsidRPr="00FD0E12">
              <w:rPr>
                <w:rFonts w:ascii="Verdana" w:eastAsia="Calibri" w:hAnsi="Verdana" w:cs="Calibri"/>
                <w:sz w:val="18"/>
                <w:szCs w:val="18"/>
                <w:lang w:val="sk-SK"/>
              </w:rPr>
              <w:t>erozvrhnutý zvyšok z predchádzajúcich rokov</w:t>
            </w:r>
          </w:p>
          <w:p w:rsidR="00174466" w:rsidRPr="00FD0E12" w:rsidRDefault="00174466" w:rsidP="00174466">
            <w:pPr>
              <w:rPr>
                <w:ins w:id="1237" w:author="Varga Endre" w:date="2022-05-23T09:29:00Z"/>
                <w:rFonts w:ascii="Verdana" w:hAnsi="Verdana" w:cs="Calibri"/>
                <w:sz w:val="18"/>
                <w:szCs w:val="18"/>
                <w:lang w:val="sk-SK"/>
              </w:rPr>
            </w:pPr>
          </w:p>
        </w:tc>
        <w:tc>
          <w:tcPr>
            <w:tcW w:w="2126" w:type="dxa"/>
            <w:vAlign w:val="center"/>
          </w:tcPr>
          <w:p w:rsidR="00174466" w:rsidRPr="00FD0E12" w:rsidRDefault="00174466" w:rsidP="00174466">
            <w:pPr>
              <w:jc w:val="right"/>
              <w:rPr>
                <w:ins w:id="1238" w:author="Varga Endre" w:date="2022-05-23T09:29:00Z"/>
                <w:rFonts w:ascii="Verdana" w:hAnsi="Verdana" w:cs="Calibri"/>
                <w:sz w:val="18"/>
                <w:szCs w:val="18"/>
                <w:lang w:val="sk-SK"/>
              </w:rPr>
            </w:pPr>
            <w:ins w:id="1239"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 201 600,00</w:t>
            </w:r>
          </w:p>
        </w:tc>
      </w:tr>
      <w:tr w:rsidR="00174466" w:rsidRPr="00FD0E12" w:rsidTr="00F56DB9">
        <w:trPr>
          <w:ins w:id="1240" w:author="Varga Endre" w:date="2022-05-23T09:29:00Z"/>
        </w:trPr>
        <w:tc>
          <w:tcPr>
            <w:tcW w:w="851" w:type="dxa"/>
            <w:vAlign w:val="center"/>
          </w:tcPr>
          <w:p w:rsidR="00174466" w:rsidRPr="00FD0E12" w:rsidRDefault="00174466" w:rsidP="00174466">
            <w:pPr>
              <w:suppressAutoHyphens/>
              <w:jc w:val="center"/>
              <w:rPr>
                <w:ins w:id="1241" w:author="Varga Endre" w:date="2022-05-23T09:29:00Z"/>
                <w:rFonts w:ascii="Verdana" w:hAnsi="Verdana" w:cs="Calibri"/>
                <w:sz w:val="18"/>
                <w:szCs w:val="18"/>
                <w:lang w:val="sk-SK"/>
              </w:rPr>
            </w:pPr>
            <w:ins w:id="124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5 00</w:t>
            </w:r>
          </w:p>
          <w:p w:rsidR="00174466" w:rsidRPr="00FD0E12" w:rsidRDefault="00174466" w:rsidP="00174466">
            <w:pPr>
              <w:suppressAutoHyphens/>
              <w:jc w:val="center"/>
              <w:rPr>
                <w:ins w:id="1243" w:author="Varga Endre" w:date="2022-05-23T09:29:00Z"/>
                <w:rFonts w:ascii="Verdana" w:hAnsi="Verdana" w:cs="Calibri"/>
                <w:i/>
                <w:sz w:val="18"/>
                <w:szCs w:val="18"/>
                <w:lang w:val="sk-SK"/>
              </w:rPr>
            </w:pPr>
            <w:ins w:id="1244" w:author="Varga Endre" w:date="2022-05-23T09:29:00Z">
              <w:r w:rsidRPr="00FD0E12">
                <w:rPr>
                  <w:rFonts w:ascii="Verdana" w:eastAsia="Calibri" w:hAnsi="Verdana" w:cs="Calibri"/>
                  <w:i/>
                  <w:sz w:val="18"/>
                  <w:szCs w:val="18"/>
                  <w:lang w:val="sk-SK"/>
                </w:rPr>
                <w:t>311712</w:t>
              </w:r>
            </w:ins>
          </w:p>
        </w:tc>
        <w:tc>
          <w:tcPr>
            <w:tcW w:w="5245" w:type="dxa"/>
            <w:vAlign w:val="center"/>
          </w:tcPr>
          <w:p w:rsidR="00174466" w:rsidRPr="00FD0E12" w:rsidRDefault="00174466" w:rsidP="00174466">
            <w:pPr>
              <w:rPr>
                <w:ins w:id="1245" w:author="Varga Endre" w:date="2022-05-23T09:29:00Z"/>
                <w:rFonts w:ascii="Verdana" w:hAnsi="Verdana" w:cs="Calibri"/>
                <w:sz w:val="18"/>
                <w:szCs w:val="18"/>
                <w:lang w:val="sk-SK"/>
              </w:rPr>
            </w:pPr>
            <w:ins w:id="1246" w:author="Varga Endre" w:date="2022-05-23T09:29:00Z">
              <w:r w:rsidRPr="00FD0E12">
                <w:rPr>
                  <w:rFonts w:ascii="Verdana" w:eastAsia="Calibri" w:hAnsi="Verdana" w:cs="Calibri"/>
                  <w:sz w:val="18"/>
                  <w:szCs w:val="18"/>
                  <w:lang w:val="sk-SK"/>
                </w:rPr>
                <w:t>N</w:t>
              </w:r>
            </w:ins>
            <w:r w:rsidRPr="00FD0E12">
              <w:rPr>
                <w:rFonts w:ascii="Verdana" w:eastAsia="Calibri" w:hAnsi="Verdana" w:cs="Calibri"/>
                <w:sz w:val="18"/>
                <w:szCs w:val="18"/>
                <w:lang w:val="sk-SK"/>
              </w:rPr>
              <w:t>evyčerpané prostriedky donácií z predchádzajúcich rokov</w:t>
            </w:r>
          </w:p>
          <w:p w:rsidR="00174466" w:rsidRPr="00FD0E12" w:rsidRDefault="00174466" w:rsidP="00174466">
            <w:pPr>
              <w:rPr>
                <w:ins w:id="1247" w:author="Varga Endre" w:date="2022-05-23T09:29:00Z"/>
                <w:rFonts w:ascii="Verdana" w:hAnsi="Verdana" w:cs="Calibri"/>
                <w:i/>
                <w:sz w:val="18"/>
                <w:szCs w:val="18"/>
                <w:lang w:val="sk-SK"/>
              </w:rPr>
            </w:pPr>
            <w:ins w:id="1248" w:author="Varga Endre" w:date="2022-05-23T09:29:00Z">
              <w:r w:rsidRPr="00FD0E12">
                <w:rPr>
                  <w:rFonts w:ascii="Verdana" w:eastAsia="Calibri" w:hAnsi="Verdana" w:cs="Calibri"/>
                  <w:i/>
                  <w:sz w:val="18"/>
                  <w:szCs w:val="18"/>
                  <w:lang w:val="sk-SK"/>
                </w:rPr>
                <w:t>Prevedené nevyčerpané prostriedky na špeciálne účely</w:t>
              </w:r>
            </w:ins>
          </w:p>
        </w:tc>
        <w:tc>
          <w:tcPr>
            <w:tcW w:w="2126" w:type="dxa"/>
            <w:vAlign w:val="center"/>
          </w:tcPr>
          <w:p w:rsidR="00174466" w:rsidRPr="00FD0E12" w:rsidRDefault="00174466" w:rsidP="00174466">
            <w:pPr>
              <w:jc w:val="right"/>
              <w:rPr>
                <w:ins w:id="1249" w:author="Varga Endre" w:date="2022-05-23T09:29:00Z"/>
                <w:rFonts w:ascii="Verdana" w:hAnsi="Verdana" w:cs="Calibri"/>
                <w:sz w:val="18"/>
                <w:szCs w:val="18"/>
                <w:lang w:val="sk-SK"/>
              </w:rPr>
            </w:pPr>
            <w:ins w:id="125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234 781,35</w:t>
            </w:r>
          </w:p>
        </w:tc>
      </w:tr>
      <w:tr w:rsidR="00174466" w:rsidRPr="00FD0E12" w:rsidTr="00F56DB9">
        <w:trPr>
          <w:ins w:id="1251" w:author="Varga Endre" w:date="2022-05-23T09:29:00Z"/>
        </w:trPr>
        <w:tc>
          <w:tcPr>
            <w:tcW w:w="851" w:type="dxa"/>
            <w:vAlign w:val="center"/>
          </w:tcPr>
          <w:p w:rsidR="00174466" w:rsidRPr="00FD0E12" w:rsidRDefault="00174466" w:rsidP="00174466">
            <w:pPr>
              <w:suppressAutoHyphens/>
              <w:jc w:val="center"/>
              <w:rPr>
                <w:ins w:id="1252" w:author="Varga Endre" w:date="2022-05-23T09:29:00Z"/>
                <w:rFonts w:ascii="Verdana" w:hAnsi="Verdana" w:cs="Calibri"/>
                <w:i/>
                <w:sz w:val="18"/>
                <w:szCs w:val="18"/>
                <w:lang w:val="sk-SK"/>
              </w:rPr>
            </w:pPr>
            <w:ins w:id="125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xml:space="preserve">00 </w:t>
            </w:r>
            <w:r w:rsidRPr="00FD0E12">
              <w:rPr>
                <w:rFonts w:ascii="Verdana" w:eastAsia="Calibri" w:hAnsi="Verdana" w:cs="Calibri"/>
                <w:i/>
                <w:sz w:val="18"/>
                <w:szCs w:val="18"/>
                <w:lang w:val="sk-SK"/>
              </w:rPr>
              <w:t>732321</w:t>
            </w:r>
          </w:p>
          <w:p w:rsidR="00174466" w:rsidRPr="00FD0E12" w:rsidRDefault="00174466" w:rsidP="00174466">
            <w:pPr>
              <w:suppressAutoHyphens/>
              <w:jc w:val="center"/>
              <w:rPr>
                <w:ins w:id="1254" w:author="Varga Endre" w:date="2022-05-23T09:29:00Z"/>
                <w:rFonts w:ascii="Verdana" w:hAnsi="Verdana" w:cs="Calibri"/>
                <w:sz w:val="18"/>
                <w:szCs w:val="18"/>
                <w:lang w:val="sk-SK"/>
              </w:rPr>
            </w:pPr>
            <w:ins w:id="1255" w:author="Varga Endre" w:date="2022-05-23T09:29:00Z">
              <w:r w:rsidRPr="00FD0E12">
                <w:rPr>
                  <w:rFonts w:ascii="Verdana" w:eastAsia="Calibri" w:hAnsi="Verdana" w:cs="Calibri"/>
                  <w:i/>
                  <w:sz w:val="18"/>
                  <w:szCs w:val="18"/>
                  <w:lang w:val="sk-SK"/>
                </w:rPr>
                <w:t>732421</w:t>
              </w:r>
            </w:ins>
          </w:p>
        </w:tc>
        <w:tc>
          <w:tcPr>
            <w:tcW w:w="5245" w:type="dxa"/>
            <w:vAlign w:val="center"/>
          </w:tcPr>
          <w:p w:rsidR="00174466" w:rsidRPr="00FD0E12" w:rsidRDefault="00174466" w:rsidP="00174466">
            <w:pPr>
              <w:rPr>
                <w:ins w:id="1256" w:author="Varga Endre" w:date="2022-05-23T09:29:00Z"/>
                <w:rFonts w:ascii="Verdana" w:hAnsi="Verdana" w:cs="Calibri"/>
                <w:sz w:val="18"/>
                <w:szCs w:val="18"/>
                <w:lang w:val="sk-SK"/>
              </w:rPr>
            </w:pPr>
            <w:ins w:id="1257" w:author="Varga Endre" w:date="2022-05-23T09:29:00Z">
              <w:r w:rsidRPr="00FD0E12">
                <w:rPr>
                  <w:rFonts w:ascii="Verdana" w:eastAsia="Calibri" w:hAnsi="Verdana" w:cs="Calibri"/>
                  <w:sz w:val="18"/>
                  <w:szCs w:val="18"/>
                  <w:lang w:val="sk-SK"/>
                </w:rPr>
                <w:t>F</w:t>
              </w:r>
            </w:ins>
            <w:r w:rsidRPr="00FD0E12">
              <w:rPr>
                <w:rFonts w:ascii="Verdana" w:eastAsia="Calibri" w:hAnsi="Verdana" w:cs="Calibri"/>
                <w:sz w:val="18"/>
                <w:szCs w:val="18"/>
                <w:lang w:val="sk-SK"/>
              </w:rPr>
              <w:t>inančná pomoc EÚ</w:t>
            </w:r>
          </w:p>
          <w:p w:rsidR="00174466" w:rsidRPr="00FD0E12" w:rsidRDefault="00174466" w:rsidP="00174466">
            <w:pPr>
              <w:rPr>
                <w:ins w:id="1258" w:author="Varga Endre" w:date="2022-05-23T09:29:00Z"/>
                <w:rFonts w:ascii="Verdana" w:hAnsi="Verdana" w:cs="Calibri"/>
                <w:i/>
                <w:sz w:val="18"/>
                <w:szCs w:val="18"/>
                <w:lang w:val="sk-SK"/>
              </w:rPr>
            </w:pPr>
            <w:ins w:id="1259"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1260" w:author="Varga Endre" w:date="2022-05-23T09:29:00Z"/>
                <w:rFonts w:ascii="Verdana" w:hAnsi="Verdana" w:cs="Calibri"/>
                <w:sz w:val="18"/>
                <w:szCs w:val="18"/>
                <w:lang w:val="sk-SK"/>
              </w:rPr>
            </w:pPr>
            <w:ins w:id="1261" w:author="Varga Endre" w:date="2022-05-23T09:29:00Z">
              <w:r w:rsidRPr="00FD0E12">
                <w:rPr>
                  <w:rFonts w:ascii="Verdana" w:eastAsia="Calibri" w:hAnsi="Verdana" w:cs="Calibri"/>
                  <w:i/>
                  <w:sz w:val="18"/>
                  <w:szCs w:val="18"/>
                  <w:lang w:val="sk-SK"/>
                </w:rPr>
                <w:t>Kapitálne pomoc z EÚ v prospech úrovní AP Vojvodiny</w:t>
              </w:r>
            </w:ins>
          </w:p>
        </w:tc>
        <w:tc>
          <w:tcPr>
            <w:tcW w:w="2126" w:type="dxa"/>
            <w:vAlign w:val="center"/>
          </w:tcPr>
          <w:p w:rsidR="00174466" w:rsidRPr="00FD0E12" w:rsidRDefault="00174466" w:rsidP="00174466">
            <w:pPr>
              <w:jc w:val="right"/>
              <w:rPr>
                <w:ins w:id="1262" w:author="Varga Endre" w:date="2022-05-23T09:29:00Z"/>
                <w:rFonts w:ascii="Verdana" w:hAnsi="Verdana" w:cs="Calibri"/>
                <w:sz w:val="18"/>
                <w:szCs w:val="18"/>
                <w:lang w:val="sk-SK"/>
              </w:rPr>
            </w:pPr>
            <w:ins w:id="126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3 105 362,50</w:t>
            </w:r>
          </w:p>
          <w:p w:rsidR="00174466" w:rsidRPr="00FD0E12" w:rsidRDefault="00174466" w:rsidP="00174466">
            <w:pPr>
              <w:jc w:val="right"/>
              <w:rPr>
                <w:ins w:id="1264" w:author="Varga Endre" w:date="2022-05-23T09:29:00Z"/>
                <w:rFonts w:ascii="Verdana" w:hAnsi="Verdana" w:cs="Calibri"/>
                <w:i/>
                <w:sz w:val="18"/>
                <w:szCs w:val="18"/>
                <w:lang w:val="sk-SK"/>
              </w:rPr>
            </w:pPr>
            <w:ins w:id="1265" w:author="Varga Endre" w:date="2022-05-23T09:29:00Z">
              <w:r w:rsidRPr="00FD0E12">
                <w:rPr>
                  <w:rFonts w:ascii="Verdana" w:eastAsia="Calibri" w:hAnsi="Verdana" w:cs="Calibri"/>
                  <w:i/>
                  <w:sz w:val="18"/>
                  <w:szCs w:val="18"/>
                  <w:lang w:val="sk-SK"/>
                </w:rPr>
                <w:t>9 122 352,50</w:t>
              </w:r>
            </w:ins>
          </w:p>
          <w:p w:rsidR="00174466" w:rsidRPr="00FD0E12" w:rsidRDefault="00174466" w:rsidP="00174466">
            <w:pPr>
              <w:jc w:val="right"/>
              <w:rPr>
                <w:ins w:id="1266" w:author="Varga Endre" w:date="2022-05-23T09:29:00Z"/>
                <w:rFonts w:ascii="Verdana" w:hAnsi="Verdana" w:cs="Calibri"/>
                <w:sz w:val="18"/>
                <w:szCs w:val="18"/>
                <w:lang w:val="sk-SK"/>
              </w:rPr>
            </w:pPr>
            <w:ins w:id="1267" w:author="Varga Endre" w:date="2022-05-23T09:29:00Z">
              <w:r w:rsidRPr="00FD0E12">
                <w:rPr>
                  <w:rFonts w:ascii="Verdana" w:eastAsia="Calibri" w:hAnsi="Verdana" w:cs="Calibri"/>
                  <w:i/>
                  <w:sz w:val="18"/>
                  <w:szCs w:val="18"/>
                  <w:lang w:val="sk-SK"/>
                </w:rPr>
                <w:t>43 983 010,00</w:t>
              </w:r>
            </w:ins>
          </w:p>
        </w:tc>
      </w:tr>
      <w:tr w:rsidR="00174466" w:rsidRPr="00FD0E12" w:rsidTr="00F56DB9">
        <w:trPr>
          <w:ins w:id="1268" w:author="Varga Endre" w:date="2022-05-23T09:29:00Z"/>
        </w:trPr>
        <w:tc>
          <w:tcPr>
            <w:tcW w:w="6096" w:type="dxa"/>
            <w:gridSpan w:val="2"/>
            <w:vAlign w:val="center"/>
          </w:tcPr>
          <w:p w:rsidR="00174466" w:rsidRPr="00FD0E12" w:rsidRDefault="00174466" w:rsidP="00174466">
            <w:pPr>
              <w:suppressAutoHyphens/>
              <w:rPr>
                <w:ins w:id="1269" w:author="Varga Endre" w:date="2022-05-23T09:29:00Z"/>
                <w:rFonts w:ascii="Verdana" w:hAnsi="Verdana" w:cs="Calibri"/>
                <w:i/>
                <w:iCs/>
                <w:sz w:val="18"/>
                <w:szCs w:val="18"/>
                <w:lang w:val="sk-SK"/>
              </w:rPr>
            </w:pPr>
            <w:ins w:id="1270"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2126" w:type="dxa"/>
            <w:vAlign w:val="center"/>
          </w:tcPr>
          <w:p w:rsidR="00174466" w:rsidRPr="00FD0E12" w:rsidRDefault="00174466" w:rsidP="00174466">
            <w:pPr>
              <w:suppressAutoHyphens/>
              <w:jc w:val="right"/>
              <w:rPr>
                <w:ins w:id="1271" w:author="Varga Endre" w:date="2022-05-23T09:29:00Z"/>
                <w:rFonts w:ascii="Verdana" w:hAnsi="Verdana" w:cs="Calibri"/>
                <w:b/>
                <w:iCs/>
                <w:sz w:val="18"/>
                <w:szCs w:val="18"/>
                <w:lang w:val="sk-SK"/>
              </w:rPr>
            </w:pPr>
            <w:ins w:id="1272"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8 285 037 624,16</w:t>
            </w:r>
          </w:p>
        </w:tc>
      </w:tr>
    </w:tbl>
    <w:p w:rsidR="00174466" w:rsidRPr="00FD0E12" w:rsidRDefault="00174466" w:rsidP="00174466">
      <w:pPr>
        <w:rPr>
          <w:ins w:id="1273" w:author="Varga Endre" w:date="2022-05-23T09:29:00Z"/>
          <w:rFonts w:ascii="Verdana" w:hAnsi="Verdana" w:cs="Calibri"/>
          <w:sz w:val="18"/>
          <w:szCs w:val="18"/>
          <w:lang w:val="sk-SK"/>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89"/>
        <w:gridCol w:w="2130"/>
      </w:tblGrid>
      <w:tr w:rsidR="00174466" w:rsidRPr="00FD0E12" w:rsidTr="00F56DB9">
        <w:trPr>
          <w:ins w:id="1274" w:author="Varga Endre" w:date="2022-05-23T09:29:00Z"/>
        </w:trPr>
        <w:tc>
          <w:tcPr>
            <w:tcW w:w="8222" w:type="dxa"/>
            <w:gridSpan w:val="3"/>
            <w:vAlign w:val="center"/>
          </w:tcPr>
          <w:p w:rsidR="00174466" w:rsidRPr="00FD0E12" w:rsidRDefault="00174466" w:rsidP="00174466">
            <w:pPr>
              <w:suppressAutoHyphens/>
              <w:rPr>
                <w:ins w:id="1275" w:author="Varga Endre" w:date="2022-05-23T09:29:00Z"/>
                <w:rFonts w:ascii="Verdana" w:hAnsi="Verdana" w:cs="Calibri"/>
                <w:b/>
                <w:bCs/>
                <w:i/>
                <w:iCs/>
                <w:sz w:val="18"/>
                <w:szCs w:val="18"/>
                <w:lang w:val="sk-SK"/>
              </w:rPr>
            </w:pPr>
            <w:ins w:id="1276"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ins w:id="1277" w:author="Varga Endre" w:date="2022-05-23T09:29:00Z"/>
        </w:trPr>
        <w:tc>
          <w:tcPr>
            <w:tcW w:w="851" w:type="dxa"/>
            <w:vAlign w:val="center"/>
          </w:tcPr>
          <w:p w:rsidR="00174466" w:rsidRPr="00FD0E12" w:rsidRDefault="00174466" w:rsidP="00174466">
            <w:pPr>
              <w:suppressAutoHyphens/>
              <w:jc w:val="center"/>
              <w:rPr>
                <w:ins w:id="1278" w:author="Varga Endre" w:date="2022-05-23T09:29:00Z"/>
                <w:rFonts w:ascii="Verdana" w:hAnsi="Verdana" w:cs="Calibri"/>
                <w:sz w:val="18"/>
                <w:szCs w:val="18"/>
                <w:lang w:val="sk-SK"/>
              </w:rPr>
            </w:pPr>
            <w:ins w:id="127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5245" w:type="dxa"/>
            <w:vAlign w:val="center"/>
          </w:tcPr>
          <w:p w:rsidR="00174466" w:rsidRPr="00FD0E12" w:rsidRDefault="00174466" w:rsidP="00174466">
            <w:pPr>
              <w:suppressAutoHyphens/>
              <w:rPr>
                <w:ins w:id="1280" w:author="Varga Endre" w:date="2022-05-23T09:29:00Z"/>
                <w:rFonts w:ascii="Verdana" w:hAnsi="Verdana" w:cs="Calibri"/>
                <w:sz w:val="18"/>
                <w:szCs w:val="18"/>
                <w:lang w:val="sk-SK"/>
              </w:rPr>
            </w:pPr>
            <w:ins w:id="1281"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rozpočtu</w:t>
            </w:r>
          </w:p>
        </w:tc>
        <w:tc>
          <w:tcPr>
            <w:tcW w:w="2126" w:type="dxa"/>
            <w:vAlign w:val="center"/>
          </w:tcPr>
          <w:p w:rsidR="00174466" w:rsidRPr="00FD0E12" w:rsidRDefault="00174466" w:rsidP="00174466">
            <w:pPr>
              <w:jc w:val="right"/>
              <w:rPr>
                <w:ins w:id="1282" w:author="Varga Endre" w:date="2022-05-23T09:29:00Z"/>
                <w:rFonts w:ascii="Verdana" w:hAnsi="Verdana" w:cs="Calibri"/>
                <w:sz w:val="18"/>
                <w:szCs w:val="18"/>
                <w:lang w:val="sk-SK"/>
              </w:rPr>
            </w:pPr>
            <w:ins w:id="128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5 400 649,04</w:t>
            </w:r>
          </w:p>
        </w:tc>
      </w:tr>
      <w:tr w:rsidR="00174466" w:rsidRPr="00FD0E12" w:rsidTr="00F56DB9">
        <w:trPr>
          <w:ins w:id="1284" w:author="Varga Endre" w:date="2022-05-23T09:29:00Z"/>
        </w:trPr>
        <w:tc>
          <w:tcPr>
            <w:tcW w:w="851" w:type="dxa"/>
            <w:vAlign w:val="center"/>
          </w:tcPr>
          <w:p w:rsidR="00174466" w:rsidRPr="00FD0E12" w:rsidRDefault="00174466" w:rsidP="00174466">
            <w:pPr>
              <w:suppressAutoHyphens/>
              <w:jc w:val="center"/>
              <w:rPr>
                <w:ins w:id="1285" w:author="Varga Endre" w:date="2022-05-23T09:29:00Z"/>
                <w:rFonts w:ascii="Verdana" w:hAnsi="Verdana" w:cs="Calibri"/>
                <w:sz w:val="18"/>
                <w:szCs w:val="18"/>
                <w:lang w:val="sk-SK"/>
              </w:rPr>
            </w:pPr>
            <w:ins w:id="128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1287" w:author="Varga Endre" w:date="2022-05-23T09:29:00Z"/>
                <w:rFonts w:ascii="Verdana" w:hAnsi="Verdana" w:cs="Calibri"/>
                <w:i/>
                <w:sz w:val="18"/>
                <w:szCs w:val="18"/>
                <w:lang w:val="sk-SK"/>
              </w:rPr>
            </w:pPr>
            <w:ins w:id="1288" w:author="Varga Endre" w:date="2022-05-23T09:29:00Z">
              <w:r w:rsidRPr="00FD0E12">
                <w:rPr>
                  <w:rFonts w:ascii="Verdana" w:eastAsia="Calibri" w:hAnsi="Verdana" w:cs="Calibri"/>
                  <w:i/>
                  <w:sz w:val="18"/>
                  <w:szCs w:val="18"/>
                  <w:lang w:val="sk-SK"/>
                </w:rPr>
                <w:t>742331</w:t>
              </w:r>
            </w:ins>
          </w:p>
        </w:tc>
        <w:tc>
          <w:tcPr>
            <w:tcW w:w="5245" w:type="dxa"/>
            <w:vAlign w:val="center"/>
          </w:tcPr>
          <w:p w:rsidR="00174466" w:rsidRPr="00FD0E12" w:rsidRDefault="00174466" w:rsidP="00174466">
            <w:pPr>
              <w:suppressAutoHyphens/>
              <w:rPr>
                <w:ins w:id="1289" w:author="Varga Endre" w:date="2022-05-23T09:29:00Z"/>
                <w:rFonts w:ascii="Verdana" w:hAnsi="Verdana" w:cs="Calibri"/>
                <w:sz w:val="18"/>
                <w:szCs w:val="18"/>
                <w:lang w:val="sk-SK"/>
              </w:rPr>
            </w:pPr>
            <w:ins w:id="1290"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1291" w:author="Varga Endre" w:date="2022-05-23T09:29:00Z"/>
                <w:rFonts w:ascii="Verdana" w:hAnsi="Verdana" w:cs="Calibri"/>
                <w:i/>
                <w:sz w:val="18"/>
                <w:szCs w:val="18"/>
                <w:lang w:val="sk-SK"/>
              </w:rPr>
            </w:pPr>
            <w:ins w:id="1292"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2126" w:type="dxa"/>
            <w:vAlign w:val="center"/>
          </w:tcPr>
          <w:p w:rsidR="00174466" w:rsidRPr="00FD0E12" w:rsidRDefault="00174466" w:rsidP="00174466">
            <w:pPr>
              <w:jc w:val="right"/>
              <w:rPr>
                <w:ins w:id="1293" w:author="Varga Endre" w:date="2022-05-23T09:29:00Z"/>
                <w:rFonts w:ascii="Verdana" w:hAnsi="Verdana" w:cs="Calibri"/>
                <w:sz w:val="18"/>
                <w:szCs w:val="18"/>
                <w:lang w:val="sk-SK"/>
              </w:rPr>
            </w:pPr>
            <w:ins w:id="1294"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00 000,00</w:t>
            </w:r>
          </w:p>
        </w:tc>
      </w:tr>
      <w:tr w:rsidR="00174466" w:rsidRPr="00FD0E12" w:rsidTr="00F56DB9">
        <w:trPr>
          <w:ins w:id="1295" w:author="Varga Endre" w:date="2022-05-23T09:29:00Z"/>
        </w:trPr>
        <w:tc>
          <w:tcPr>
            <w:tcW w:w="851" w:type="dxa"/>
            <w:vAlign w:val="center"/>
          </w:tcPr>
          <w:p w:rsidR="00174466" w:rsidRPr="00FD0E12" w:rsidRDefault="00174466" w:rsidP="00174466">
            <w:pPr>
              <w:suppressAutoHyphens/>
              <w:jc w:val="center"/>
              <w:rPr>
                <w:ins w:id="1296" w:author="Varga Endre" w:date="2022-05-23T09:29:00Z"/>
                <w:rFonts w:ascii="Verdana" w:hAnsi="Verdana" w:cs="Calibri"/>
                <w:sz w:val="18"/>
                <w:szCs w:val="18"/>
                <w:lang w:val="sk-SK"/>
              </w:rPr>
            </w:pPr>
            <w:ins w:id="129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1298" w:author="Varga Endre" w:date="2022-05-23T09:29:00Z"/>
                <w:rFonts w:ascii="Verdana" w:hAnsi="Verdana" w:cs="Calibri"/>
                <w:i/>
                <w:sz w:val="18"/>
                <w:szCs w:val="18"/>
                <w:lang w:val="sk-SK"/>
              </w:rPr>
            </w:pPr>
            <w:ins w:id="1299" w:author="Varga Endre" w:date="2022-05-23T09:29:00Z">
              <w:r w:rsidRPr="00FD0E12">
                <w:rPr>
                  <w:rFonts w:ascii="Verdana" w:eastAsia="Calibri" w:hAnsi="Verdana" w:cs="Calibri"/>
                  <w:i/>
                  <w:sz w:val="18"/>
                  <w:szCs w:val="18"/>
                  <w:lang w:val="sk-SK"/>
                </w:rPr>
                <w:t>321311</w:t>
              </w:r>
            </w:ins>
          </w:p>
        </w:tc>
        <w:tc>
          <w:tcPr>
            <w:tcW w:w="5245" w:type="dxa"/>
            <w:vAlign w:val="center"/>
          </w:tcPr>
          <w:p w:rsidR="00174466" w:rsidRPr="00FD0E12" w:rsidRDefault="00174466" w:rsidP="00174466">
            <w:pPr>
              <w:rPr>
                <w:ins w:id="1300" w:author="Varga Endre" w:date="2022-05-23T09:29:00Z"/>
                <w:rFonts w:ascii="Verdana" w:hAnsi="Verdana" w:cs="Calibri"/>
                <w:iCs/>
                <w:sz w:val="18"/>
                <w:szCs w:val="18"/>
                <w:lang w:val="sk-SK"/>
              </w:rPr>
            </w:pPr>
            <w:ins w:id="1301"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z predchádzajúcich rokov – dodatočné prostriedky</w:t>
            </w:r>
          </w:p>
          <w:p w:rsidR="00174466" w:rsidRPr="00FD0E12" w:rsidRDefault="00174466" w:rsidP="00174466">
            <w:pPr>
              <w:rPr>
                <w:ins w:id="1302" w:author="Varga Endre" w:date="2022-05-23T09:29:00Z"/>
                <w:rFonts w:ascii="Verdana" w:hAnsi="Verdana" w:cs="Calibri"/>
                <w:i/>
                <w:sz w:val="18"/>
                <w:szCs w:val="18"/>
                <w:lang w:val="sk-SK"/>
              </w:rPr>
            </w:pPr>
            <w:ins w:id="1303"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2126" w:type="dxa"/>
            <w:vAlign w:val="center"/>
          </w:tcPr>
          <w:p w:rsidR="00174466" w:rsidRPr="00FD0E12" w:rsidRDefault="00174466" w:rsidP="00174466">
            <w:pPr>
              <w:jc w:val="right"/>
              <w:rPr>
                <w:ins w:id="1304" w:author="Varga Endre" w:date="2022-05-23T09:29:00Z"/>
                <w:rFonts w:ascii="Verdana" w:hAnsi="Verdana" w:cs="Calibri"/>
                <w:sz w:val="18"/>
                <w:szCs w:val="18"/>
                <w:lang w:val="sk-SK"/>
              </w:rPr>
            </w:pPr>
            <w:ins w:id="1305"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70 329,03</w:t>
            </w:r>
          </w:p>
        </w:tc>
      </w:tr>
      <w:tr w:rsidR="00174466" w:rsidRPr="00FD0E12" w:rsidTr="00F56DB9">
        <w:trPr>
          <w:ins w:id="1306" w:author="Varga Endre" w:date="2022-05-23T09:29:00Z"/>
        </w:trPr>
        <w:tc>
          <w:tcPr>
            <w:tcW w:w="6096" w:type="dxa"/>
            <w:gridSpan w:val="2"/>
            <w:vAlign w:val="center"/>
          </w:tcPr>
          <w:p w:rsidR="00174466" w:rsidRPr="00FD0E12" w:rsidRDefault="00174466" w:rsidP="00174466">
            <w:pPr>
              <w:suppressAutoHyphens/>
              <w:rPr>
                <w:ins w:id="1307" w:author="Varga Endre" w:date="2022-05-23T09:29:00Z"/>
                <w:rFonts w:ascii="Verdana" w:hAnsi="Verdana" w:cs="Calibri"/>
                <w:i/>
                <w:iCs/>
                <w:sz w:val="18"/>
                <w:szCs w:val="18"/>
                <w:lang w:val="sk-SK"/>
              </w:rPr>
            </w:pPr>
            <w:ins w:id="1308"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2126" w:type="dxa"/>
            <w:vAlign w:val="center"/>
          </w:tcPr>
          <w:p w:rsidR="00174466" w:rsidRPr="00FD0E12" w:rsidRDefault="00174466" w:rsidP="00174466">
            <w:pPr>
              <w:suppressAutoHyphens/>
              <w:jc w:val="right"/>
              <w:rPr>
                <w:ins w:id="1309" w:author="Varga Endre" w:date="2022-05-23T09:29:00Z"/>
                <w:rFonts w:ascii="Verdana" w:hAnsi="Verdana" w:cs="Calibri"/>
                <w:b/>
                <w:iCs/>
                <w:sz w:val="18"/>
                <w:szCs w:val="18"/>
                <w:lang w:val="sk-SK"/>
              </w:rPr>
            </w:pPr>
            <w:ins w:id="1310"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6 570 978,07</w:t>
            </w:r>
          </w:p>
        </w:tc>
      </w:tr>
      <w:tr w:rsidR="00174466" w:rsidRPr="00FD0E12" w:rsidTr="00F56DB9">
        <w:trPr>
          <w:ins w:id="1311" w:author="Varga Endre" w:date="2022-05-23T09:29:00Z"/>
        </w:trPr>
        <w:tc>
          <w:tcPr>
            <w:tcW w:w="6096" w:type="dxa"/>
            <w:gridSpan w:val="2"/>
            <w:vAlign w:val="center"/>
          </w:tcPr>
          <w:p w:rsidR="00174466" w:rsidRPr="00FD0E12" w:rsidRDefault="00174466" w:rsidP="00174466">
            <w:pPr>
              <w:suppressAutoHyphens/>
              <w:rPr>
                <w:ins w:id="1312" w:author="Varga Endre" w:date="2022-05-23T09:29:00Z"/>
                <w:rFonts w:ascii="Verdana" w:hAnsi="Verdana" w:cs="Calibri"/>
                <w:b/>
                <w:bCs/>
                <w:sz w:val="18"/>
                <w:szCs w:val="18"/>
                <w:lang w:val="sk-SK"/>
              </w:rPr>
            </w:pPr>
            <w:ins w:id="1313"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2126" w:type="dxa"/>
            <w:vAlign w:val="center"/>
          </w:tcPr>
          <w:p w:rsidR="00174466" w:rsidRPr="00FD0E12" w:rsidRDefault="00174466" w:rsidP="00174466">
            <w:pPr>
              <w:suppressAutoHyphens/>
              <w:jc w:val="right"/>
              <w:rPr>
                <w:ins w:id="1314" w:author="Varga Endre" w:date="2022-05-23T09:29:00Z"/>
                <w:rFonts w:ascii="Verdana" w:hAnsi="Verdana" w:cs="Calibri"/>
                <w:b/>
                <w:bCs/>
                <w:sz w:val="18"/>
                <w:szCs w:val="18"/>
                <w:highlight w:val="yellow"/>
                <w:lang w:val="sk-SK"/>
              </w:rPr>
            </w:pPr>
            <w:ins w:id="1315"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8 311 608 602,23</w:t>
            </w:r>
          </w:p>
        </w:tc>
      </w:tr>
    </w:tbl>
    <w:p w:rsidR="00174466" w:rsidRPr="00FD0E12" w:rsidRDefault="00174466" w:rsidP="00174466">
      <w:pPr>
        <w:rPr>
          <w:ins w:id="1316" w:author="Varga Endre" w:date="2022-05-23T09:29:00Z"/>
          <w:rFonts w:ascii="Verdana" w:hAnsi="Verdana" w:cs="Calibri"/>
          <w:b/>
          <w:bCs/>
          <w:sz w:val="18"/>
          <w:szCs w:val="18"/>
          <w:lang w:val="sk-SK"/>
        </w:rPr>
      </w:pPr>
    </w:p>
    <w:p w:rsidR="00174466" w:rsidRPr="00FD0E12" w:rsidRDefault="00174466" w:rsidP="00174466">
      <w:pPr>
        <w:jc w:val="center"/>
        <w:rPr>
          <w:ins w:id="1317" w:author="Varga Endre" w:date="2022-05-23T09:29:00Z"/>
          <w:rFonts w:ascii="Verdana" w:hAnsi="Verdana" w:cs="Calibri"/>
          <w:sz w:val="18"/>
          <w:szCs w:val="18"/>
          <w:lang w:val="sk-SK"/>
        </w:rPr>
      </w:pPr>
      <w:ins w:id="1318" w:author="Varga Endre" w:date="2022-05-23T09:29:00Z">
        <w:r w:rsidRPr="00FD0E12">
          <w:rPr>
            <w:rFonts w:ascii="Verdana" w:eastAsia="Calibri" w:hAnsi="Verdana" w:cs="Calibri"/>
            <w:sz w:val="18"/>
            <w:szCs w:val="18"/>
            <w:lang w:val="sk-SK"/>
          </w:rPr>
          <w:t>REALIZÁCIA FINANČNÉHO PLÁNU POKRAJSKÉHO SEKRETARIÁTU PRE ŠKOLSTVO, PREDPISY, SPRÁVU A NÁRODNOSTNÉ MENŠINY - NÁRODNÉ SPOLOČENSTVÁ NA OBDOBIE OD 1. 1. 2019. DO 31. 12. 2019 .</w:t>
        </w:r>
      </w:ins>
    </w:p>
    <w:p w:rsidR="00174466" w:rsidRPr="00FD0E12" w:rsidRDefault="00174466" w:rsidP="00174466">
      <w:pPr>
        <w:jc w:val="center"/>
        <w:rPr>
          <w:ins w:id="1319" w:author="Varga Endre" w:date="2022-05-23T09:29:00Z"/>
          <w:rFonts w:ascii="Verdana" w:hAnsi="Verdana" w:cs="Calibri"/>
          <w:sz w:val="18"/>
          <w:szCs w:val="18"/>
          <w:lang w:val="sk-SK"/>
        </w:rPr>
      </w:pPr>
    </w:p>
    <w:tbl>
      <w:tblPr>
        <w:tblW w:w="10300" w:type="dxa"/>
        <w:jc w:val="center"/>
        <w:tblCellMar>
          <w:left w:w="70" w:type="dxa"/>
          <w:right w:w="70" w:type="dxa"/>
        </w:tblCellMar>
        <w:tblLook w:val="04A0" w:firstRow="1" w:lastRow="0" w:firstColumn="1" w:lastColumn="0" w:noHBand="0" w:noVBand="1"/>
      </w:tblPr>
      <w:tblGrid>
        <w:gridCol w:w="652"/>
        <w:gridCol w:w="1056"/>
        <w:gridCol w:w="1056"/>
        <w:gridCol w:w="396"/>
        <w:gridCol w:w="420"/>
        <w:gridCol w:w="3480"/>
        <w:gridCol w:w="2054"/>
        <w:gridCol w:w="2054"/>
        <w:gridCol w:w="1107"/>
      </w:tblGrid>
      <w:tr w:rsidR="00174466" w:rsidRPr="00FD0E12" w:rsidTr="00F56DB9">
        <w:trPr>
          <w:trHeight w:val="1170"/>
          <w:jc w:val="center"/>
          <w:ins w:id="1320"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1321" w:author="Varga Endre" w:date="2022-05-23T09:29:00Z"/>
                <w:rFonts w:ascii="Verdana" w:hAnsi="Verdana" w:cs="Calibri"/>
                <w:b/>
                <w:bCs/>
                <w:sz w:val="18"/>
                <w:szCs w:val="18"/>
                <w:lang w:val="sk-SK"/>
              </w:rPr>
            </w:pPr>
            <w:ins w:id="1322"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323" w:author="Varga Endre" w:date="2022-05-23T09:29:00Z"/>
                <w:rFonts w:ascii="Verdana" w:hAnsi="Verdana" w:cs="Calibri"/>
                <w:b/>
                <w:bCs/>
                <w:sz w:val="18"/>
                <w:szCs w:val="18"/>
                <w:lang w:val="sk-SK"/>
              </w:rPr>
            </w:pPr>
            <w:ins w:id="1324"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p>
        </w:tc>
        <w:tc>
          <w:tcPr>
            <w:tcW w:w="82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1325" w:author="Varga Endre" w:date="2022-05-23T09:29:00Z"/>
                <w:rFonts w:ascii="Verdana" w:hAnsi="Verdana" w:cs="Calibri"/>
                <w:b/>
                <w:bCs/>
                <w:sz w:val="18"/>
                <w:szCs w:val="18"/>
                <w:lang w:val="sk-SK"/>
              </w:rPr>
            </w:pPr>
            <w:ins w:id="1326"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rojekt</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327" w:author="Varga Endre" w:date="2022-05-23T09:29:00Z"/>
                <w:rFonts w:ascii="Verdana" w:hAnsi="Verdana" w:cs="Calibri"/>
                <w:b/>
                <w:bCs/>
                <w:sz w:val="18"/>
                <w:szCs w:val="18"/>
                <w:lang w:val="sk-SK"/>
              </w:rPr>
            </w:pPr>
            <w:ins w:id="1328"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ddiel</w:t>
            </w:r>
          </w:p>
        </w:tc>
        <w:tc>
          <w:tcPr>
            <w:tcW w:w="42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1329" w:author="Varga Endre" w:date="2022-05-23T09:29:00Z"/>
                <w:rFonts w:ascii="Verdana" w:hAnsi="Verdana" w:cs="Calibri"/>
                <w:b/>
                <w:bCs/>
                <w:sz w:val="18"/>
                <w:szCs w:val="18"/>
                <w:lang w:val="sk-SK"/>
              </w:rPr>
            </w:pPr>
            <w:ins w:id="1330" w:author="Varga Endre" w:date="2022-05-23T09:29:00Z">
              <w:r w:rsidRPr="00FD0E12">
                <w:rPr>
                  <w:rFonts w:ascii="Verdana" w:eastAsia="Calibri" w:hAnsi="Verdana" w:cs="Calibri"/>
                  <w:b/>
                  <w:bCs/>
                  <w:sz w:val="18"/>
                  <w:szCs w:val="18"/>
                  <w:lang w:val="sk-SK"/>
                </w:rPr>
                <w:t>K</w:t>
              </w:r>
            </w:ins>
            <w:r w:rsidRPr="00FD0E12">
              <w:rPr>
                <w:rFonts w:ascii="Verdana" w:eastAsia="Calibri" w:hAnsi="Verdana" w:cs="Calibri"/>
                <w:b/>
                <w:bCs/>
                <w:sz w:val="18"/>
                <w:szCs w:val="18"/>
                <w:lang w:val="sk-SK"/>
              </w:rPr>
              <w:t>apitola</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31" w:author="Varga Endre" w:date="2022-05-23T09:29:00Z"/>
                <w:rFonts w:ascii="Verdana" w:hAnsi="Verdana" w:cs="Calibri"/>
                <w:b/>
                <w:bCs/>
                <w:sz w:val="18"/>
                <w:szCs w:val="18"/>
                <w:lang w:val="sk-SK"/>
              </w:rPr>
            </w:pPr>
            <w:ins w:id="1332"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33" w:author="Varga Endre" w:date="2022-05-23T09:29:00Z"/>
                <w:rFonts w:ascii="Verdana" w:hAnsi="Verdana" w:cs="Calibri"/>
                <w:b/>
                <w:bCs/>
                <w:sz w:val="18"/>
                <w:szCs w:val="18"/>
                <w:lang w:val="sk-SK"/>
              </w:rPr>
            </w:pPr>
            <w:ins w:id="1334" w:author="Varga Endre" w:date="2022-05-23T09:29:00Z">
              <w:r w:rsidRPr="00FD0E12">
                <w:rPr>
                  <w:rFonts w:ascii="Verdana" w:eastAsia="Calibri" w:hAnsi="Verdana" w:cs="Calibri"/>
                  <w:b/>
                  <w:bCs/>
                  <w:sz w:val="18"/>
                  <w:szCs w:val="18"/>
                  <w:lang w:val="sk-SK"/>
                </w:rPr>
                <w:t>V</w:t>
              </w:r>
            </w:ins>
            <w:r w:rsidRPr="00FD0E12">
              <w:rPr>
                <w:rFonts w:ascii="Verdana" w:eastAsia="Calibri" w:hAnsi="Verdana" w:cs="Calibri"/>
                <w:b/>
                <w:bCs/>
                <w:sz w:val="18"/>
                <w:szCs w:val="18"/>
                <w:lang w:val="sk-SK"/>
              </w:rPr>
              <w:t>ýročný plán</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35" w:author="Varga Endre" w:date="2022-05-23T09:29:00Z"/>
                <w:rFonts w:ascii="Verdana" w:hAnsi="Verdana" w:cs="Calibri"/>
                <w:b/>
                <w:bCs/>
                <w:sz w:val="18"/>
                <w:szCs w:val="18"/>
                <w:lang w:val="sk-SK"/>
              </w:rPr>
            </w:pPr>
            <w:ins w:id="1336"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jc w:val="center"/>
              <w:rPr>
                <w:ins w:id="1337" w:author="Varga Endre" w:date="2022-05-23T09:29:00Z"/>
                <w:rFonts w:ascii="Verdana" w:hAnsi="Verdana" w:cs="Calibri"/>
                <w:b/>
                <w:bCs/>
                <w:sz w:val="18"/>
                <w:szCs w:val="18"/>
                <w:lang w:val="sk-SK"/>
              </w:rPr>
            </w:pPr>
            <w:ins w:id="1338" w:author="Varga Endre" w:date="2022-05-23T09:29:00Z">
              <w:r w:rsidRPr="00FD0E12">
                <w:rPr>
                  <w:rFonts w:ascii="Verdana" w:eastAsia="Calibri" w:hAnsi="Verdana" w:cs="Calibri"/>
                  <w:b/>
                  <w:bCs/>
                  <w:sz w:val="18"/>
                  <w:szCs w:val="18"/>
                  <w:lang w:val="sk-SK"/>
                </w:rPr>
                <w:t>%</w:t>
              </w:r>
            </w:ins>
            <w:r w:rsidRPr="00FD0E12">
              <w:rPr>
                <w:rFonts w:ascii="Verdana" w:eastAsia="Calibri" w:hAnsi="Verdana" w:cs="Calibri"/>
                <w:b/>
                <w:bCs/>
                <w:sz w:val="18"/>
                <w:szCs w:val="18"/>
                <w:lang w:val="sk-SK"/>
              </w:rPr>
              <w:t xml:space="preserve"> realizácie</w:t>
            </w:r>
          </w:p>
        </w:tc>
      </w:tr>
      <w:tr w:rsidR="00174466" w:rsidRPr="00FD0E12" w:rsidTr="00F56DB9">
        <w:trPr>
          <w:trHeight w:val="240"/>
          <w:jc w:val="center"/>
          <w:ins w:id="1339"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40" w:author="Varga Endre" w:date="2022-05-23T09:29:00Z"/>
                <w:rFonts w:ascii="Verdana" w:hAnsi="Verdana" w:cs="Calibri"/>
                <w:b/>
                <w:bCs/>
                <w:sz w:val="18"/>
                <w:szCs w:val="18"/>
                <w:lang w:val="sk-SK"/>
              </w:rPr>
            </w:pPr>
            <w:ins w:id="1341"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06</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42" w:author="Varga Endre" w:date="2022-05-23T09:29:00Z"/>
                <w:rFonts w:ascii="Verdana" w:hAnsi="Verdana" w:cs="Calibri"/>
                <w:sz w:val="18"/>
                <w:szCs w:val="18"/>
                <w:lang w:val="sk-SK"/>
              </w:rPr>
            </w:pPr>
            <w:ins w:id="1343"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44" w:author="Varga Endre" w:date="2022-05-23T09:29:00Z"/>
                <w:rFonts w:ascii="Verdana" w:hAnsi="Verdana" w:cs="Calibri"/>
                <w:sz w:val="18"/>
                <w:szCs w:val="18"/>
                <w:lang w:val="sk-SK"/>
              </w:rPr>
            </w:pPr>
            <w:ins w:id="134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46" w:author="Varga Endre" w:date="2022-05-23T09:29:00Z"/>
                <w:rFonts w:ascii="Verdana" w:hAnsi="Verdana" w:cs="Calibri"/>
                <w:b/>
                <w:bCs/>
                <w:sz w:val="18"/>
                <w:szCs w:val="18"/>
                <w:lang w:val="sk-SK"/>
              </w:rPr>
            </w:pPr>
            <w:ins w:id="134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48" w:author="Varga Endre" w:date="2022-05-23T09:29:00Z"/>
                <w:rFonts w:ascii="Verdana" w:hAnsi="Verdana" w:cs="Calibri"/>
                <w:b/>
                <w:bCs/>
                <w:sz w:val="18"/>
                <w:szCs w:val="18"/>
                <w:lang w:val="sk-SK"/>
              </w:rPr>
            </w:pPr>
            <w:ins w:id="134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350" w:author="Varga Endre" w:date="2022-05-23T09:29:00Z"/>
                <w:rFonts w:ascii="Verdana" w:hAnsi="Verdana" w:cs="Calibri"/>
                <w:b/>
                <w:bCs/>
                <w:sz w:val="18"/>
                <w:szCs w:val="18"/>
                <w:lang w:val="sk-SK"/>
              </w:rPr>
            </w:pPr>
            <w:ins w:id="1351"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PRÁCE ORGÁNOV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52" w:author="Varga Endre" w:date="2022-05-23T09:29:00Z"/>
                <w:rFonts w:ascii="Verdana" w:hAnsi="Verdana" w:cs="Calibri"/>
                <w:b/>
                <w:bCs/>
                <w:sz w:val="18"/>
                <w:szCs w:val="18"/>
                <w:lang w:val="sk-SK"/>
              </w:rPr>
            </w:pPr>
            <w:ins w:id="135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5 200 000,00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54" w:author="Varga Endre" w:date="2022-05-23T09:29:00Z"/>
                <w:rFonts w:ascii="Verdana" w:hAnsi="Verdana" w:cs="Calibri"/>
                <w:b/>
                <w:bCs/>
                <w:sz w:val="18"/>
                <w:szCs w:val="18"/>
                <w:lang w:val="sk-SK"/>
              </w:rPr>
            </w:pPr>
            <w:ins w:id="1355"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5 084 380,00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56" w:author="Varga Endre" w:date="2022-05-23T09:29:00Z"/>
                <w:rFonts w:ascii="Verdana" w:hAnsi="Verdana" w:cs="Calibri"/>
                <w:b/>
                <w:bCs/>
                <w:sz w:val="18"/>
                <w:szCs w:val="18"/>
                <w:lang w:val="sk-SK"/>
              </w:rPr>
            </w:pPr>
            <w:ins w:id="1357"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9,24%</w:t>
            </w:r>
          </w:p>
        </w:tc>
      </w:tr>
      <w:tr w:rsidR="00174466" w:rsidRPr="00FD0E12" w:rsidTr="00F56DB9">
        <w:trPr>
          <w:trHeight w:val="840"/>
          <w:jc w:val="center"/>
          <w:ins w:id="1358"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59" w:author="Varga Endre" w:date="2022-05-23T09:29:00Z"/>
                <w:rFonts w:ascii="Verdana" w:hAnsi="Verdana" w:cs="Calibri"/>
                <w:sz w:val="18"/>
                <w:szCs w:val="18"/>
                <w:lang w:val="sk-SK"/>
              </w:rPr>
            </w:pPr>
            <w:ins w:id="136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61" w:author="Varga Endre" w:date="2022-05-23T09:29:00Z"/>
                <w:rFonts w:ascii="Verdana" w:hAnsi="Verdana" w:cs="Calibri"/>
                <w:sz w:val="18"/>
                <w:szCs w:val="18"/>
                <w:lang w:val="sk-SK"/>
              </w:rPr>
            </w:pPr>
            <w:ins w:id="1362"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061003</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63" w:author="Varga Endre" w:date="2022-05-23T09:29:00Z"/>
                <w:rFonts w:ascii="Verdana" w:hAnsi="Verdana" w:cs="Calibri"/>
                <w:sz w:val="18"/>
                <w:szCs w:val="18"/>
                <w:lang w:val="sk-SK"/>
              </w:rPr>
            </w:pPr>
            <w:ins w:id="136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65" w:author="Varga Endre" w:date="2022-05-23T09:29:00Z"/>
                <w:rFonts w:ascii="Verdana" w:hAnsi="Verdana" w:cs="Calibri"/>
                <w:sz w:val="18"/>
                <w:szCs w:val="18"/>
                <w:lang w:val="sk-SK"/>
              </w:rPr>
            </w:pPr>
            <w:ins w:id="136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67" w:author="Varga Endre" w:date="2022-05-23T09:29:00Z"/>
                <w:rFonts w:ascii="Verdana" w:hAnsi="Verdana" w:cs="Calibri"/>
                <w:sz w:val="18"/>
                <w:szCs w:val="18"/>
                <w:lang w:val="sk-SK"/>
              </w:rPr>
            </w:pPr>
            <w:ins w:id="136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369" w:author="Varga Endre" w:date="2022-05-23T09:29:00Z"/>
                <w:rFonts w:ascii="Verdana" w:hAnsi="Verdana" w:cs="Calibri"/>
                <w:sz w:val="18"/>
                <w:szCs w:val="18"/>
                <w:lang w:val="sk-SK"/>
              </w:rPr>
            </w:pPr>
            <w:ins w:id="1370"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YDÁVANIE ÚRADNÉHO VESTNÍKA APV, REGISTRA PLATNÝCH NORMATÍVNYCH AKTOV A ZBIERKY PLATNÝCH NORMATÍVNYCH AKTOV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71" w:author="Varga Endre" w:date="2022-05-23T09:29:00Z"/>
                <w:rFonts w:ascii="Verdana" w:hAnsi="Verdana" w:cs="Calibri"/>
                <w:sz w:val="18"/>
                <w:szCs w:val="18"/>
                <w:lang w:val="sk-SK"/>
              </w:rPr>
            </w:pPr>
            <w:ins w:id="137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5 200 000,00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73" w:author="Varga Endre" w:date="2022-05-23T09:29:00Z"/>
                <w:rFonts w:ascii="Verdana" w:hAnsi="Verdana" w:cs="Calibri"/>
                <w:sz w:val="18"/>
                <w:szCs w:val="18"/>
                <w:lang w:val="sk-SK"/>
              </w:rPr>
            </w:pPr>
            <w:ins w:id="137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5 084 380,00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75" w:author="Varga Endre" w:date="2022-05-23T09:29:00Z"/>
                <w:rFonts w:ascii="Verdana" w:hAnsi="Verdana" w:cs="Calibri"/>
                <w:sz w:val="18"/>
                <w:szCs w:val="18"/>
                <w:lang w:val="sk-SK"/>
              </w:rPr>
            </w:pPr>
            <w:ins w:id="137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9,24%</w:t>
            </w:r>
          </w:p>
        </w:tc>
      </w:tr>
      <w:tr w:rsidR="00174466" w:rsidRPr="00FD0E12" w:rsidTr="00F56DB9">
        <w:trPr>
          <w:trHeight w:val="240"/>
          <w:jc w:val="center"/>
          <w:ins w:id="1377"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78" w:author="Varga Endre" w:date="2022-05-23T09:29:00Z"/>
                <w:rFonts w:ascii="Verdana" w:hAnsi="Verdana" w:cs="Calibri"/>
                <w:b/>
                <w:bCs/>
                <w:sz w:val="18"/>
                <w:szCs w:val="18"/>
                <w:lang w:val="sk-SK"/>
              </w:rPr>
            </w:pPr>
            <w:ins w:id="1379"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07</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80" w:author="Varga Endre" w:date="2022-05-23T09:29:00Z"/>
                <w:rFonts w:ascii="Verdana" w:hAnsi="Verdana" w:cs="Calibri"/>
                <w:sz w:val="18"/>
                <w:szCs w:val="18"/>
                <w:lang w:val="sk-SK"/>
              </w:rPr>
            </w:pPr>
            <w:ins w:id="1381"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82" w:author="Varga Endre" w:date="2022-05-23T09:29:00Z"/>
                <w:rFonts w:ascii="Verdana" w:hAnsi="Verdana" w:cs="Calibri"/>
                <w:sz w:val="18"/>
                <w:szCs w:val="18"/>
                <w:lang w:val="sk-SK"/>
              </w:rPr>
            </w:pPr>
            <w:ins w:id="138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84" w:author="Varga Endre" w:date="2022-05-23T09:29:00Z"/>
                <w:rFonts w:ascii="Verdana" w:hAnsi="Verdana" w:cs="Calibri"/>
                <w:b/>
                <w:bCs/>
                <w:sz w:val="18"/>
                <w:szCs w:val="18"/>
                <w:lang w:val="sk-SK"/>
              </w:rPr>
            </w:pPr>
            <w:ins w:id="138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86" w:author="Varga Endre" w:date="2022-05-23T09:29:00Z"/>
                <w:rFonts w:ascii="Verdana" w:hAnsi="Verdana" w:cs="Calibri"/>
                <w:b/>
                <w:bCs/>
                <w:sz w:val="18"/>
                <w:szCs w:val="18"/>
                <w:lang w:val="sk-SK"/>
              </w:rPr>
            </w:pPr>
            <w:ins w:id="138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388" w:author="Varga Endre" w:date="2022-05-23T09:29:00Z"/>
                <w:rFonts w:ascii="Verdana" w:hAnsi="Verdana" w:cs="Calibri"/>
                <w:b/>
                <w:bCs/>
                <w:sz w:val="18"/>
                <w:szCs w:val="18"/>
                <w:lang w:val="sk-SK"/>
              </w:rPr>
            </w:pPr>
            <w:ins w:id="1389"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YSTÉM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90" w:author="Varga Endre" w:date="2022-05-23T09:29:00Z"/>
                <w:rFonts w:ascii="Verdana" w:hAnsi="Verdana" w:cs="Calibri"/>
                <w:b/>
                <w:bCs/>
                <w:sz w:val="18"/>
                <w:szCs w:val="18"/>
                <w:lang w:val="sk-SK"/>
              </w:rPr>
            </w:pPr>
            <w:ins w:id="139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46 873 327,41</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92" w:author="Varga Endre" w:date="2022-05-23T09:29:00Z"/>
                <w:rFonts w:ascii="Verdana" w:hAnsi="Verdana" w:cs="Calibri"/>
                <w:b/>
                <w:bCs/>
                <w:sz w:val="18"/>
                <w:szCs w:val="18"/>
                <w:lang w:val="sk-SK"/>
              </w:rPr>
            </w:pPr>
            <w:ins w:id="139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43 021 991,24</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394" w:author="Varga Endre" w:date="2022-05-23T09:29:00Z"/>
                <w:rFonts w:ascii="Verdana" w:hAnsi="Verdana" w:cs="Calibri"/>
                <w:b/>
                <w:bCs/>
                <w:sz w:val="18"/>
                <w:szCs w:val="18"/>
                <w:lang w:val="sk-SK"/>
              </w:rPr>
            </w:pPr>
            <w:ins w:id="139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7,38%</w:t>
            </w:r>
          </w:p>
        </w:tc>
      </w:tr>
      <w:tr w:rsidR="00174466" w:rsidRPr="00FD0E12" w:rsidTr="00F56DB9">
        <w:trPr>
          <w:trHeight w:val="585"/>
          <w:jc w:val="center"/>
          <w:ins w:id="1396"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97" w:author="Varga Endre" w:date="2022-05-23T09:29:00Z"/>
                <w:rFonts w:ascii="Verdana" w:hAnsi="Verdana" w:cs="Calibri"/>
                <w:sz w:val="18"/>
                <w:szCs w:val="18"/>
                <w:lang w:val="sk-SK"/>
              </w:rPr>
            </w:pPr>
            <w:ins w:id="139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399" w:author="Varga Endre" w:date="2022-05-23T09:29:00Z"/>
                <w:rFonts w:ascii="Verdana" w:hAnsi="Verdana" w:cs="Calibri"/>
                <w:sz w:val="18"/>
                <w:szCs w:val="18"/>
                <w:lang w:val="sk-SK"/>
              </w:rPr>
            </w:pPr>
            <w:ins w:id="140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071001</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01" w:author="Varga Endre" w:date="2022-05-23T09:29:00Z"/>
                <w:rFonts w:ascii="Verdana" w:hAnsi="Verdana" w:cs="Calibri"/>
                <w:sz w:val="18"/>
                <w:szCs w:val="18"/>
                <w:lang w:val="sk-SK"/>
              </w:rPr>
            </w:pPr>
            <w:ins w:id="140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03" w:author="Varga Endre" w:date="2022-05-23T09:29:00Z"/>
                <w:rFonts w:ascii="Verdana" w:hAnsi="Verdana" w:cs="Calibri"/>
                <w:sz w:val="18"/>
                <w:szCs w:val="18"/>
                <w:lang w:val="sk-SK"/>
              </w:rPr>
            </w:pPr>
            <w:ins w:id="14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05" w:author="Varga Endre" w:date="2022-05-23T09:29:00Z"/>
                <w:rFonts w:ascii="Verdana" w:hAnsi="Verdana" w:cs="Calibri"/>
                <w:sz w:val="18"/>
                <w:szCs w:val="18"/>
                <w:lang w:val="sk-SK"/>
              </w:rPr>
            </w:pPr>
            <w:ins w:id="140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407" w:author="Varga Endre" w:date="2022-05-23T09:29:00Z"/>
                <w:rFonts w:ascii="Verdana" w:hAnsi="Verdana" w:cs="Calibri"/>
                <w:sz w:val="18"/>
                <w:szCs w:val="18"/>
                <w:lang w:val="sk-SK"/>
              </w:rPr>
            </w:pPr>
            <w:ins w:id="1408"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ŠTÁTNEJ ODBORNEJ SKÚŠKY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09" w:author="Varga Endre" w:date="2022-05-23T09:29:00Z"/>
                <w:rFonts w:ascii="Verdana" w:hAnsi="Verdana" w:cs="Calibri"/>
                <w:sz w:val="18"/>
                <w:szCs w:val="18"/>
                <w:lang w:val="sk-SK"/>
              </w:rPr>
            </w:pPr>
            <w:ins w:id="1410"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 107 759,05</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11" w:author="Varga Endre" w:date="2022-05-23T09:29:00Z"/>
                <w:rFonts w:ascii="Verdana" w:hAnsi="Verdana" w:cs="Calibri"/>
                <w:sz w:val="18"/>
                <w:szCs w:val="18"/>
                <w:lang w:val="sk-SK"/>
              </w:rPr>
            </w:pPr>
            <w:ins w:id="1412"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 789 113,94</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13" w:author="Varga Endre" w:date="2022-05-23T09:29:00Z"/>
                <w:rFonts w:ascii="Verdana" w:hAnsi="Verdana" w:cs="Calibri"/>
                <w:sz w:val="18"/>
                <w:szCs w:val="18"/>
                <w:lang w:val="sk-SK"/>
              </w:rPr>
            </w:pPr>
            <w:ins w:id="141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2,24%</w:t>
            </w:r>
          </w:p>
        </w:tc>
      </w:tr>
      <w:tr w:rsidR="00174466" w:rsidRPr="00FD0E12" w:rsidTr="00F56DB9">
        <w:trPr>
          <w:trHeight w:val="300"/>
          <w:jc w:val="center"/>
          <w:ins w:id="1415"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16" w:author="Varga Endre" w:date="2022-05-23T09:29:00Z"/>
                <w:rFonts w:ascii="Verdana" w:hAnsi="Verdana" w:cs="Calibri"/>
                <w:sz w:val="18"/>
                <w:szCs w:val="18"/>
                <w:lang w:val="sk-SK"/>
              </w:rPr>
            </w:pPr>
            <w:ins w:id="1417"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18" w:author="Varga Endre" w:date="2022-05-23T09:29:00Z"/>
                <w:rFonts w:ascii="Verdana" w:hAnsi="Verdana" w:cs="Calibri"/>
                <w:sz w:val="18"/>
                <w:szCs w:val="18"/>
                <w:lang w:val="sk-SK"/>
              </w:rPr>
            </w:pPr>
            <w:ins w:id="1419"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071004</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20" w:author="Varga Endre" w:date="2022-05-23T09:29:00Z"/>
                <w:rFonts w:ascii="Verdana" w:hAnsi="Verdana" w:cs="Calibri"/>
                <w:sz w:val="18"/>
                <w:szCs w:val="18"/>
                <w:lang w:val="sk-SK"/>
              </w:rPr>
            </w:pPr>
            <w:ins w:id="142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22" w:author="Varga Endre" w:date="2022-05-23T09:29:00Z"/>
                <w:rFonts w:ascii="Verdana" w:hAnsi="Verdana" w:cs="Calibri"/>
                <w:sz w:val="18"/>
                <w:szCs w:val="18"/>
                <w:lang w:val="sk-SK"/>
              </w:rPr>
            </w:pPr>
            <w:ins w:id="142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24" w:author="Varga Endre" w:date="2022-05-23T09:29:00Z"/>
                <w:rFonts w:ascii="Verdana" w:hAnsi="Verdana" w:cs="Calibri"/>
                <w:sz w:val="18"/>
                <w:szCs w:val="18"/>
                <w:lang w:val="sk-SK"/>
              </w:rPr>
            </w:pPr>
            <w:ins w:id="142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426" w:author="Varga Endre" w:date="2022-05-23T09:29:00Z"/>
                <w:rFonts w:ascii="Verdana" w:hAnsi="Verdana" w:cs="Calibri"/>
                <w:sz w:val="18"/>
                <w:szCs w:val="18"/>
                <w:lang w:val="sk-SK"/>
              </w:rPr>
            </w:pPr>
            <w:ins w:id="1427"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DMINISTRATÍVA A SPRAVOVANIE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28" w:author="Varga Endre" w:date="2022-05-23T09:29:00Z"/>
                <w:rFonts w:ascii="Verdana" w:hAnsi="Verdana" w:cs="Calibri"/>
                <w:sz w:val="18"/>
                <w:szCs w:val="18"/>
                <w:lang w:val="sk-SK"/>
              </w:rPr>
            </w:pPr>
            <w:ins w:id="142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42 765 568,36</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30" w:author="Varga Endre" w:date="2022-05-23T09:29:00Z"/>
                <w:rFonts w:ascii="Verdana" w:hAnsi="Verdana" w:cs="Calibri"/>
                <w:sz w:val="18"/>
                <w:szCs w:val="18"/>
                <w:lang w:val="sk-SK"/>
              </w:rPr>
            </w:pPr>
            <w:ins w:id="143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39 232 877,30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32" w:author="Varga Endre" w:date="2022-05-23T09:29:00Z"/>
                <w:rFonts w:ascii="Verdana" w:hAnsi="Verdana" w:cs="Calibri"/>
                <w:sz w:val="18"/>
                <w:szCs w:val="18"/>
                <w:lang w:val="sk-SK"/>
              </w:rPr>
            </w:pPr>
            <w:ins w:id="143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7,53%</w:t>
            </w:r>
          </w:p>
        </w:tc>
      </w:tr>
      <w:tr w:rsidR="00174466" w:rsidRPr="00FD0E12" w:rsidTr="00F56DB9">
        <w:trPr>
          <w:trHeight w:val="675"/>
          <w:jc w:val="center"/>
          <w:ins w:id="1434"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35" w:author="Varga Endre" w:date="2022-05-23T09:29:00Z"/>
                <w:rFonts w:ascii="Verdana" w:hAnsi="Verdana" w:cs="Calibri"/>
                <w:b/>
                <w:bCs/>
                <w:sz w:val="18"/>
                <w:szCs w:val="18"/>
                <w:lang w:val="sk-SK"/>
              </w:rPr>
            </w:pPr>
            <w:ins w:id="1436"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001</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37" w:author="Varga Endre" w:date="2022-05-23T09:29:00Z"/>
                <w:rFonts w:ascii="Verdana" w:hAnsi="Verdana" w:cs="Calibri"/>
                <w:sz w:val="18"/>
                <w:szCs w:val="18"/>
                <w:lang w:val="sk-SK"/>
              </w:rPr>
            </w:pPr>
            <w:ins w:id="1438"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39" w:author="Varga Endre" w:date="2022-05-23T09:29:00Z"/>
                <w:rFonts w:ascii="Verdana" w:hAnsi="Verdana" w:cs="Calibri"/>
                <w:sz w:val="18"/>
                <w:szCs w:val="18"/>
                <w:lang w:val="sk-SK"/>
              </w:rPr>
            </w:pPr>
            <w:ins w:id="144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41" w:author="Varga Endre" w:date="2022-05-23T09:29:00Z"/>
                <w:rFonts w:ascii="Verdana" w:hAnsi="Verdana" w:cs="Calibri"/>
                <w:b/>
                <w:bCs/>
                <w:sz w:val="18"/>
                <w:szCs w:val="18"/>
                <w:lang w:val="sk-SK"/>
              </w:rPr>
            </w:pPr>
            <w:ins w:id="1442"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43" w:author="Varga Endre" w:date="2022-05-23T09:29:00Z"/>
                <w:rFonts w:ascii="Verdana" w:hAnsi="Verdana" w:cs="Calibri"/>
                <w:b/>
                <w:bCs/>
                <w:sz w:val="18"/>
                <w:szCs w:val="18"/>
                <w:lang w:val="sk-SK"/>
              </w:rPr>
            </w:pPr>
            <w:ins w:id="1444"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445" w:author="Varga Endre" w:date="2022-05-23T09:29:00Z"/>
                <w:rFonts w:ascii="Verdana" w:hAnsi="Verdana" w:cs="Calibri"/>
                <w:b/>
                <w:bCs/>
                <w:sz w:val="18"/>
                <w:szCs w:val="18"/>
                <w:lang w:val="sk-SK"/>
              </w:rPr>
            </w:pPr>
            <w:ins w:id="1446"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VEĽAĎOVANIE A OCHRANA ĽUDSKÝCH A MENŠINOVÝCH PRÁV A SLOBÔD</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47" w:author="Varga Endre" w:date="2022-05-23T09:29:00Z"/>
                <w:rFonts w:ascii="Verdana" w:hAnsi="Verdana" w:cs="Calibri"/>
                <w:b/>
                <w:bCs/>
                <w:sz w:val="18"/>
                <w:szCs w:val="18"/>
                <w:lang w:val="sk-SK"/>
              </w:rPr>
            </w:pPr>
            <w:ins w:id="1448"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84 545 831,83</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49" w:author="Varga Endre" w:date="2022-05-23T09:29:00Z"/>
                <w:rFonts w:ascii="Verdana" w:hAnsi="Verdana" w:cs="Calibri"/>
                <w:b/>
                <w:bCs/>
                <w:sz w:val="18"/>
                <w:szCs w:val="18"/>
                <w:lang w:val="sk-SK"/>
              </w:rPr>
            </w:pPr>
            <w:ins w:id="1450"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33 739 787,53</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51" w:author="Varga Endre" w:date="2022-05-23T09:29:00Z"/>
                <w:rFonts w:ascii="Verdana" w:hAnsi="Verdana" w:cs="Calibri"/>
                <w:b/>
                <w:bCs/>
                <w:sz w:val="18"/>
                <w:szCs w:val="18"/>
                <w:lang w:val="sk-SK"/>
              </w:rPr>
            </w:pPr>
            <w:ins w:id="1452"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2,47%</w:t>
            </w:r>
          </w:p>
        </w:tc>
      </w:tr>
      <w:tr w:rsidR="00174466" w:rsidRPr="00FD0E12" w:rsidTr="00F56DB9">
        <w:trPr>
          <w:trHeight w:val="570"/>
          <w:jc w:val="center"/>
          <w:ins w:id="1453"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54" w:author="Varga Endre" w:date="2022-05-23T09:29:00Z"/>
                <w:rFonts w:ascii="Verdana" w:hAnsi="Verdana" w:cs="Calibri"/>
                <w:sz w:val="18"/>
                <w:szCs w:val="18"/>
                <w:lang w:val="sk-SK"/>
              </w:rPr>
            </w:pPr>
            <w:ins w:id="145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56" w:author="Varga Endre" w:date="2022-05-23T09:29:00Z"/>
                <w:rFonts w:ascii="Verdana" w:hAnsi="Verdana" w:cs="Calibri"/>
                <w:sz w:val="18"/>
                <w:szCs w:val="18"/>
                <w:lang w:val="sk-SK"/>
              </w:rPr>
            </w:pPr>
            <w:ins w:id="145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0011003</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58" w:author="Varga Endre" w:date="2022-05-23T09:29:00Z"/>
                <w:rFonts w:ascii="Verdana" w:hAnsi="Verdana" w:cs="Calibri"/>
                <w:sz w:val="18"/>
                <w:szCs w:val="18"/>
                <w:lang w:val="sk-SK"/>
              </w:rPr>
            </w:pPr>
            <w:ins w:id="145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60" w:author="Varga Endre" w:date="2022-05-23T09:29:00Z"/>
                <w:rFonts w:ascii="Verdana" w:hAnsi="Verdana" w:cs="Calibri"/>
                <w:sz w:val="18"/>
                <w:szCs w:val="18"/>
                <w:lang w:val="sk-SK"/>
              </w:rPr>
            </w:pPr>
            <w:ins w:id="146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62" w:author="Varga Endre" w:date="2022-05-23T09:29:00Z"/>
                <w:rFonts w:ascii="Verdana" w:hAnsi="Verdana" w:cs="Calibri"/>
                <w:sz w:val="18"/>
                <w:szCs w:val="18"/>
                <w:lang w:val="sk-SK"/>
              </w:rPr>
            </w:pPr>
            <w:ins w:id="146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464" w:author="Varga Endre" w:date="2022-05-23T09:29:00Z"/>
                <w:rFonts w:ascii="Verdana" w:hAnsi="Verdana" w:cs="Calibri"/>
                <w:sz w:val="18"/>
                <w:szCs w:val="18"/>
                <w:lang w:val="sk-SK"/>
              </w:rPr>
            </w:pPr>
            <w:ins w:id="1465"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organizácií etnických spoločenstiev v AP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66" w:author="Varga Endre" w:date="2022-05-23T09:29:00Z"/>
                <w:rFonts w:ascii="Verdana" w:hAnsi="Verdana" w:cs="Calibri"/>
                <w:sz w:val="18"/>
                <w:szCs w:val="18"/>
                <w:lang w:val="sk-SK"/>
              </w:rPr>
            </w:pPr>
            <w:ins w:id="1467"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1 000 000,00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68" w:author="Varga Endre" w:date="2022-05-23T09:29:00Z"/>
                <w:rFonts w:ascii="Verdana" w:hAnsi="Verdana" w:cs="Calibri"/>
                <w:sz w:val="18"/>
                <w:szCs w:val="18"/>
                <w:lang w:val="sk-SK"/>
              </w:rPr>
            </w:pPr>
            <w:ins w:id="1469"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0 789 845,36</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70" w:author="Varga Endre" w:date="2022-05-23T09:29:00Z"/>
                <w:rFonts w:ascii="Verdana" w:hAnsi="Verdana" w:cs="Calibri"/>
                <w:sz w:val="18"/>
                <w:szCs w:val="18"/>
                <w:lang w:val="sk-SK"/>
              </w:rPr>
            </w:pPr>
            <w:ins w:id="147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9,32%</w:t>
            </w:r>
          </w:p>
        </w:tc>
      </w:tr>
      <w:tr w:rsidR="00174466" w:rsidRPr="00FD0E12" w:rsidTr="00F56DB9">
        <w:trPr>
          <w:trHeight w:val="480"/>
          <w:jc w:val="center"/>
          <w:ins w:id="1472"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73" w:author="Varga Endre" w:date="2022-05-23T09:29:00Z"/>
                <w:rFonts w:ascii="Verdana" w:hAnsi="Verdana" w:cs="Calibri"/>
                <w:sz w:val="18"/>
                <w:szCs w:val="18"/>
                <w:lang w:val="sk-SK"/>
              </w:rPr>
            </w:pPr>
            <w:ins w:id="147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75" w:author="Varga Endre" w:date="2022-05-23T09:29:00Z"/>
                <w:rFonts w:ascii="Verdana" w:hAnsi="Verdana" w:cs="Calibri"/>
                <w:sz w:val="18"/>
                <w:szCs w:val="18"/>
                <w:lang w:val="sk-SK"/>
              </w:rPr>
            </w:pPr>
            <w:ins w:id="147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0011004</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77" w:author="Varga Endre" w:date="2022-05-23T09:29:00Z"/>
                <w:rFonts w:ascii="Verdana" w:hAnsi="Verdana" w:cs="Calibri"/>
                <w:sz w:val="18"/>
                <w:szCs w:val="18"/>
                <w:lang w:val="sk-SK"/>
              </w:rPr>
            </w:pPr>
            <w:ins w:id="147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79" w:author="Varga Endre" w:date="2022-05-23T09:29:00Z"/>
                <w:rFonts w:ascii="Verdana" w:hAnsi="Verdana" w:cs="Calibri"/>
                <w:sz w:val="18"/>
                <w:szCs w:val="18"/>
                <w:lang w:val="sk-SK"/>
              </w:rPr>
            </w:pPr>
            <w:ins w:id="148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81" w:author="Varga Endre" w:date="2022-05-23T09:29:00Z"/>
                <w:rFonts w:ascii="Verdana" w:hAnsi="Verdana" w:cs="Calibri"/>
                <w:sz w:val="18"/>
                <w:szCs w:val="18"/>
                <w:lang w:val="sk-SK"/>
              </w:rPr>
            </w:pPr>
            <w:ins w:id="148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483" w:author="Varga Endre" w:date="2022-05-23T09:29:00Z"/>
                <w:rFonts w:ascii="Verdana" w:hAnsi="Verdana" w:cs="Calibri"/>
                <w:sz w:val="18"/>
                <w:szCs w:val="18"/>
                <w:lang w:val="sk-SK"/>
              </w:rPr>
            </w:pPr>
            <w:ins w:id="1484"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PRÁCE NÁRODNOSTNÝCH RÁD NÁRODNOSTNÝCH MENŠÍN</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85" w:author="Varga Endre" w:date="2022-05-23T09:29:00Z"/>
                <w:rFonts w:ascii="Verdana" w:hAnsi="Verdana" w:cs="Calibri"/>
                <w:sz w:val="18"/>
                <w:szCs w:val="18"/>
                <w:lang w:val="sk-SK"/>
              </w:rPr>
            </w:pPr>
            <w:ins w:id="1486"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0 100 000,00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87" w:author="Varga Endre" w:date="2022-05-23T09:29:00Z"/>
                <w:rFonts w:ascii="Verdana" w:hAnsi="Verdana" w:cs="Calibri"/>
                <w:sz w:val="18"/>
                <w:szCs w:val="18"/>
                <w:lang w:val="sk-SK"/>
              </w:rPr>
            </w:pPr>
            <w:ins w:id="1488"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0 000 000,00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489" w:author="Varga Endre" w:date="2022-05-23T09:29:00Z"/>
                <w:rFonts w:ascii="Verdana" w:hAnsi="Verdana" w:cs="Calibri"/>
                <w:sz w:val="18"/>
                <w:szCs w:val="18"/>
                <w:lang w:val="sk-SK"/>
              </w:rPr>
            </w:pPr>
            <w:ins w:id="149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9,83%</w:t>
            </w:r>
          </w:p>
        </w:tc>
      </w:tr>
      <w:tr w:rsidR="00174466" w:rsidRPr="00FD0E12" w:rsidTr="00F56DB9">
        <w:trPr>
          <w:trHeight w:val="645"/>
          <w:jc w:val="center"/>
          <w:ins w:id="1491"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92" w:author="Varga Endre" w:date="2022-05-23T09:29:00Z"/>
                <w:rFonts w:ascii="Verdana" w:hAnsi="Verdana" w:cs="Calibri"/>
                <w:sz w:val="18"/>
                <w:szCs w:val="18"/>
                <w:lang w:val="sk-SK"/>
              </w:rPr>
            </w:pPr>
            <w:ins w:id="1493"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94" w:author="Varga Endre" w:date="2022-05-23T09:29:00Z"/>
                <w:rFonts w:ascii="Verdana" w:hAnsi="Verdana" w:cs="Calibri"/>
                <w:sz w:val="18"/>
                <w:szCs w:val="18"/>
                <w:lang w:val="sk-SK"/>
              </w:rPr>
            </w:pPr>
            <w:ins w:id="149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0011005</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96" w:author="Varga Endre" w:date="2022-05-23T09:29:00Z"/>
                <w:rFonts w:ascii="Verdana" w:hAnsi="Verdana" w:cs="Calibri"/>
                <w:sz w:val="18"/>
                <w:szCs w:val="18"/>
                <w:lang w:val="sk-SK"/>
              </w:rPr>
            </w:pPr>
            <w:ins w:id="149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498" w:author="Varga Endre" w:date="2022-05-23T09:29:00Z"/>
                <w:rFonts w:ascii="Verdana" w:hAnsi="Verdana" w:cs="Calibri"/>
                <w:sz w:val="18"/>
                <w:szCs w:val="18"/>
                <w:lang w:val="sk-SK"/>
              </w:rPr>
            </w:pPr>
            <w:ins w:id="149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00" w:author="Varga Endre" w:date="2022-05-23T09:29:00Z"/>
                <w:rFonts w:ascii="Verdana" w:hAnsi="Verdana" w:cs="Calibri"/>
                <w:sz w:val="18"/>
                <w:szCs w:val="18"/>
                <w:lang w:val="sk-SK"/>
              </w:rPr>
            </w:pPr>
            <w:ins w:id="150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502" w:author="Varga Endre" w:date="2022-05-23T09:29:00Z"/>
                <w:rFonts w:ascii="Verdana" w:hAnsi="Verdana" w:cs="Calibri"/>
                <w:sz w:val="18"/>
                <w:szCs w:val="18"/>
                <w:lang w:val="sk-SK"/>
              </w:rPr>
            </w:pPr>
            <w:ins w:id="1503"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viacjazyčnosti na území Autonómnej pokrajiny Vojvodiny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04" w:author="Varga Endre" w:date="2022-05-23T09:29:00Z"/>
                <w:rFonts w:ascii="Verdana" w:hAnsi="Verdana" w:cs="Calibri"/>
                <w:sz w:val="18"/>
                <w:szCs w:val="18"/>
                <w:lang w:val="sk-SK"/>
              </w:rPr>
            </w:pPr>
            <w:ins w:id="150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0 050 000,00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06" w:author="Varga Endre" w:date="2022-05-23T09:29:00Z"/>
                <w:rFonts w:ascii="Verdana" w:hAnsi="Verdana" w:cs="Calibri"/>
                <w:sz w:val="18"/>
                <w:szCs w:val="18"/>
                <w:lang w:val="sk-SK"/>
              </w:rPr>
            </w:pPr>
            <w:ins w:id="150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807 312,19</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08" w:author="Varga Endre" w:date="2022-05-23T09:29:00Z"/>
                <w:rFonts w:ascii="Verdana" w:hAnsi="Verdana" w:cs="Calibri"/>
                <w:sz w:val="18"/>
                <w:szCs w:val="18"/>
                <w:lang w:val="sk-SK"/>
              </w:rPr>
            </w:pPr>
            <w:ins w:id="150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7,59%</w:t>
            </w:r>
          </w:p>
        </w:tc>
      </w:tr>
      <w:tr w:rsidR="00174466" w:rsidRPr="00FD0E12" w:rsidTr="00F56DB9">
        <w:trPr>
          <w:trHeight w:val="480"/>
          <w:jc w:val="center"/>
          <w:ins w:id="1510"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11" w:author="Varga Endre" w:date="2022-05-23T09:29:00Z"/>
                <w:rFonts w:ascii="Verdana" w:hAnsi="Verdana" w:cs="Calibri"/>
                <w:sz w:val="18"/>
                <w:szCs w:val="18"/>
                <w:lang w:val="sk-SK"/>
              </w:rPr>
            </w:pPr>
            <w:ins w:id="151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13" w:author="Varga Endre" w:date="2022-05-23T09:29:00Z"/>
                <w:rFonts w:ascii="Verdana" w:hAnsi="Verdana" w:cs="Calibri"/>
                <w:sz w:val="18"/>
                <w:szCs w:val="18"/>
                <w:lang w:val="sk-SK"/>
              </w:rPr>
            </w:pPr>
            <w:ins w:id="151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0011006</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15" w:author="Varga Endre" w:date="2022-05-23T09:29:00Z"/>
                <w:rFonts w:ascii="Verdana" w:hAnsi="Verdana" w:cs="Calibri"/>
                <w:sz w:val="18"/>
                <w:szCs w:val="18"/>
                <w:lang w:val="sk-SK"/>
              </w:rPr>
            </w:pPr>
            <w:ins w:id="151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17" w:author="Varga Endre" w:date="2022-05-23T09:29:00Z"/>
                <w:rFonts w:ascii="Verdana" w:hAnsi="Verdana" w:cs="Calibri"/>
                <w:sz w:val="18"/>
                <w:szCs w:val="18"/>
                <w:lang w:val="sk-SK"/>
              </w:rPr>
            </w:pPr>
            <w:ins w:id="151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19" w:author="Varga Endre" w:date="2022-05-23T09:29:00Z"/>
                <w:rFonts w:ascii="Verdana" w:hAnsi="Verdana" w:cs="Calibri"/>
                <w:sz w:val="18"/>
                <w:szCs w:val="18"/>
                <w:lang w:val="sk-SK"/>
              </w:rPr>
            </w:pPr>
            <w:ins w:id="152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521" w:author="Varga Endre" w:date="2022-05-23T09:29:00Z"/>
                <w:rFonts w:ascii="Verdana" w:hAnsi="Verdana" w:cs="Calibri"/>
                <w:sz w:val="18"/>
                <w:szCs w:val="18"/>
                <w:lang w:val="sk-SK"/>
              </w:rPr>
            </w:pPr>
            <w:ins w:id="1522"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firmácia multikultúrnosti a tolerancie vo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23" w:author="Varga Endre" w:date="2022-05-23T09:29:00Z"/>
                <w:rFonts w:ascii="Verdana" w:hAnsi="Verdana" w:cs="Calibri"/>
                <w:sz w:val="18"/>
                <w:szCs w:val="18"/>
                <w:lang w:val="sk-SK"/>
              </w:rPr>
            </w:pPr>
            <w:ins w:id="152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1 967 000,00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25" w:author="Varga Endre" w:date="2022-05-23T09:29:00Z"/>
                <w:rFonts w:ascii="Verdana" w:hAnsi="Verdana" w:cs="Calibri"/>
                <w:sz w:val="18"/>
                <w:szCs w:val="18"/>
                <w:lang w:val="sk-SK"/>
              </w:rPr>
            </w:pPr>
            <w:ins w:id="152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0 968 647,17</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27" w:author="Varga Endre" w:date="2022-05-23T09:29:00Z"/>
                <w:rFonts w:ascii="Verdana" w:hAnsi="Verdana" w:cs="Calibri"/>
                <w:sz w:val="18"/>
                <w:szCs w:val="18"/>
                <w:lang w:val="sk-SK"/>
              </w:rPr>
            </w:pPr>
            <w:ins w:id="152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5,46%</w:t>
            </w:r>
          </w:p>
        </w:tc>
      </w:tr>
      <w:tr w:rsidR="00174466" w:rsidRPr="00FD0E12" w:rsidTr="00F56DB9">
        <w:trPr>
          <w:trHeight w:val="345"/>
          <w:jc w:val="center"/>
          <w:ins w:id="1529"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30" w:author="Varga Endre" w:date="2022-05-23T09:29:00Z"/>
                <w:rFonts w:ascii="Verdana" w:hAnsi="Verdana" w:cs="Calibri"/>
                <w:sz w:val="18"/>
                <w:szCs w:val="18"/>
                <w:lang w:val="sk-SK"/>
              </w:rPr>
            </w:pPr>
            <w:ins w:id="153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32" w:author="Varga Endre" w:date="2022-05-23T09:29:00Z"/>
                <w:rFonts w:ascii="Verdana" w:hAnsi="Verdana" w:cs="Calibri"/>
                <w:sz w:val="18"/>
                <w:szCs w:val="18"/>
                <w:lang w:val="sk-SK"/>
              </w:rPr>
            </w:pPr>
            <w:ins w:id="1533"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34" w:author="Varga Endre" w:date="2022-05-23T09:29:00Z"/>
                <w:rFonts w:ascii="Verdana" w:hAnsi="Verdana" w:cs="Calibri"/>
                <w:sz w:val="18"/>
                <w:szCs w:val="18"/>
                <w:lang w:val="sk-SK"/>
              </w:rPr>
            </w:pPr>
            <w:ins w:id="153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0014007</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36" w:author="Varga Endre" w:date="2022-05-23T09:29:00Z"/>
                <w:rFonts w:ascii="Verdana" w:hAnsi="Verdana" w:cs="Calibri"/>
                <w:sz w:val="18"/>
                <w:szCs w:val="18"/>
                <w:lang w:val="sk-SK"/>
              </w:rPr>
            </w:pPr>
            <w:ins w:id="153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38" w:author="Varga Endre" w:date="2022-05-23T09:29:00Z"/>
                <w:rFonts w:ascii="Verdana" w:hAnsi="Verdana" w:cs="Calibri"/>
                <w:sz w:val="18"/>
                <w:szCs w:val="18"/>
                <w:lang w:val="sk-SK"/>
              </w:rPr>
            </w:pPr>
            <w:ins w:id="153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540" w:author="Varga Endre" w:date="2022-05-23T09:29:00Z"/>
                <w:rFonts w:ascii="Verdana" w:hAnsi="Verdana" w:cs="Calibri"/>
                <w:sz w:val="18"/>
                <w:szCs w:val="18"/>
                <w:lang w:val="sk-SK"/>
              </w:rPr>
            </w:pPr>
            <w:ins w:id="1541"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ekáda inklúzie Rómov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42" w:author="Varga Endre" w:date="2022-05-23T09:29:00Z"/>
                <w:rFonts w:ascii="Verdana" w:hAnsi="Verdana" w:cs="Calibri"/>
                <w:sz w:val="18"/>
                <w:szCs w:val="18"/>
                <w:lang w:val="sk-SK"/>
              </w:rPr>
            </w:pPr>
            <w:ins w:id="154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44" w:author="Varga Endre" w:date="2022-05-23T09:29:00Z"/>
                <w:rFonts w:ascii="Verdana" w:hAnsi="Verdana" w:cs="Calibri"/>
                <w:sz w:val="18"/>
                <w:szCs w:val="18"/>
                <w:lang w:val="sk-SK"/>
              </w:rPr>
            </w:pPr>
            <w:ins w:id="154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46" w:author="Varga Endre" w:date="2022-05-23T09:29:00Z"/>
                <w:rFonts w:ascii="Verdana" w:hAnsi="Verdana" w:cs="Calibri"/>
                <w:sz w:val="18"/>
                <w:szCs w:val="18"/>
                <w:lang w:val="sk-SK"/>
              </w:rPr>
            </w:pPr>
            <w:ins w:id="154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1500"/>
          <w:jc w:val="center"/>
          <w:ins w:id="1548"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49" w:author="Varga Endre" w:date="2022-05-23T09:29:00Z"/>
                <w:rFonts w:ascii="Verdana" w:hAnsi="Verdana" w:cs="Calibri"/>
                <w:sz w:val="18"/>
                <w:szCs w:val="18"/>
                <w:lang w:val="sk-SK"/>
              </w:rPr>
            </w:pPr>
            <w:ins w:id="155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51" w:author="Varga Endre" w:date="2022-05-23T09:29:00Z"/>
                <w:rFonts w:ascii="Verdana" w:hAnsi="Verdana" w:cs="Calibri"/>
                <w:sz w:val="18"/>
                <w:szCs w:val="18"/>
                <w:lang w:val="sk-SK"/>
              </w:rPr>
            </w:pPr>
            <w:ins w:id="1552"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53" w:author="Varga Endre" w:date="2022-05-23T09:29:00Z"/>
                <w:rFonts w:ascii="Verdana" w:hAnsi="Verdana" w:cs="Calibri"/>
                <w:sz w:val="18"/>
                <w:szCs w:val="18"/>
                <w:lang w:val="sk-SK"/>
              </w:rPr>
            </w:pPr>
            <w:ins w:id="155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0014022</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55" w:author="Varga Endre" w:date="2022-05-23T09:29:00Z"/>
                <w:rFonts w:ascii="Verdana" w:hAnsi="Verdana" w:cs="Calibri"/>
                <w:sz w:val="18"/>
                <w:szCs w:val="18"/>
                <w:lang w:val="sk-SK"/>
              </w:rPr>
            </w:pPr>
            <w:ins w:id="155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57" w:author="Varga Endre" w:date="2022-05-23T09:29:00Z"/>
                <w:rFonts w:ascii="Verdana" w:hAnsi="Verdana" w:cs="Calibri"/>
                <w:sz w:val="18"/>
                <w:szCs w:val="18"/>
                <w:lang w:val="sk-SK"/>
              </w:rPr>
            </w:pPr>
            <w:ins w:id="155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559" w:author="Varga Endre" w:date="2022-05-23T09:29:00Z"/>
                <w:rFonts w:ascii="Verdana" w:hAnsi="Verdana" w:cs="Calibri"/>
                <w:sz w:val="18"/>
                <w:szCs w:val="18"/>
                <w:lang w:val="sk-SK"/>
              </w:rPr>
            </w:pPr>
            <w:ins w:id="1560"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ASIS– KOMPLEMENTÁRNY TURISTICKÝ ROZVOJ KIŠTELEKA A KANJIŽE ZALOŽENÝ NA PRÍRODNÝCH ZDROJOCH AKO VZÁJOMNE SPÄTÝCH ROZLIČNÝCH ELEMENTOV REGIONÁLNEHO TURISTICKÉHO SYSTÉMU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61" w:author="Varga Endre" w:date="2022-05-23T09:29:00Z"/>
                <w:rFonts w:ascii="Verdana" w:hAnsi="Verdana" w:cs="Calibri"/>
                <w:sz w:val="18"/>
                <w:szCs w:val="18"/>
                <w:lang w:val="sk-SK"/>
              </w:rPr>
            </w:pPr>
            <w:ins w:id="1562"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9 428 831,83</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63" w:author="Varga Endre" w:date="2022-05-23T09:29:00Z"/>
                <w:rFonts w:ascii="Verdana" w:hAnsi="Verdana" w:cs="Calibri"/>
                <w:sz w:val="18"/>
                <w:szCs w:val="18"/>
                <w:lang w:val="sk-SK"/>
              </w:rPr>
            </w:pPr>
            <w:ins w:id="156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0 173 982,81</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65" w:author="Varga Endre" w:date="2022-05-23T09:29:00Z"/>
                <w:rFonts w:ascii="Verdana" w:hAnsi="Verdana" w:cs="Calibri"/>
                <w:sz w:val="18"/>
                <w:szCs w:val="18"/>
                <w:lang w:val="sk-SK"/>
              </w:rPr>
            </w:pPr>
            <w:ins w:id="156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7,12%</w:t>
            </w:r>
          </w:p>
        </w:tc>
      </w:tr>
      <w:tr w:rsidR="00174466" w:rsidRPr="00FD0E12" w:rsidTr="00F56DB9">
        <w:trPr>
          <w:trHeight w:val="480"/>
          <w:jc w:val="center"/>
          <w:ins w:id="1567"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68" w:author="Varga Endre" w:date="2022-05-23T09:29:00Z"/>
                <w:rFonts w:ascii="Verdana" w:hAnsi="Verdana" w:cs="Calibri"/>
                <w:b/>
                <w:bCs/>
                <w:sz w:val="18"/>
                <w:szCs w:val="18"/>
                <w:lang w:val="sk-SK"/>
              </w:rPr>
            </w:pPr>
            <w:ins w:id="1569"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70" w:author="Varga Endre" w:date="2022-05-23T09:29:00Z"/>
                <w:rFonts w:ascii="Verdana" w:hAnsi="Verdana" w:cs="Calibri"/>
                <w:sz w:val="18"/>
                <w:szCs w:val="18"/>
                <w:lang w:val="sk-SK"/>
              </w:rPr>
            </w:pPr>
            <w:ins w:id="1571"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72" w:author="Varga Endre" w:date="2022-05-23T09:29:00Z"/>
                <w:rFonts w:ascii="Verdana" w:hAnsi="Verdana" w:cs="Calibri"/>
                <w:sz w:val="18"/>
                <w:szCs w:val="18"/>
                <w:lang w:val="sk-SK"/>
              </w:rPr>
            </w:pPr>
            <w:ins w:id="157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74" w:author="Varga Endre" w:date="2022-05-23T09:29:00Z"/>
                <w:rFonts w:ascii="Verdana" w:hAnsi="Verdana" w:cs="Calibri"/>
                <w:b/>
                <w:bCs/>
                <w:sz w:val="18"/>
                <w:szCs w:val="18"/>
                <w:lang w:val="sk-SK"/>
              </w:rPr>
            </w:pPr>
            <w:ins w:id="157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76" w:author="Varga Endre" w:date="2022-05-23T09:29:00Z"/>
                <w:rFonts w:ascii="Verdana" w:hAnsi="Verdana" w:cs="Calibri"/>
                <w:b/>
                <w:bCs/>
                <w:sz w:val="18"/>
                <w:szCs w:val="18"/>
                <w:lang w:val="sk-SK"/>
              </w:rPr>
            </w:pPr>
            <w:ins w:id="157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578" w:author="Varga Endre" w:date="2022-05-23T09:29:00Z"/>
                <w:rFonts w:ascii="Verdana" w:hAnsi="Verdana" w:cs="Calibri"/>
                <w:b/>
                <w:bCs/>
                <w:sz w:val="18"/>
                <w:szCs w:val="18"/>
                <w:lang w:val="sk-SK"/>
              </w:rPr>
            </w:pPr>
            <w:ins w:id="1579"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a spravovanie v systéme súdnictva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80" w:author="Varga Endre" w:date="2022-05-23T09:29:00Z"/>
                <w:rFonts w:ascii="Verdana" w:hAnsi="Verdana" w:cs="Calibri"/>
                <w:b/>
                <w:bCs/>
                <w:sz w:val="18"/>
                <w:szCs w:val="18"/>
                <w:lang w:val="sk-SK"/>
              </w:rPr>
            </w:pPr>
            <w:ins w:id="158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5 118 227,22</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82" w:author="Varga Endre" w:date="2022-05-23T09:29:00Z"/>
                <w:rFonts w:ascii="Verdana" w:hAnsi="Verdana" w:cs="Calibri"/>
                <w:b/>
                <w:bCs/>
                <w:sz w:val="18"/>
                <w:szCs w:val="18"/>
                <w:lang w:val="sk-SK"/>
              </w:rPr>
            </w:pPr>
            <w:ins w:id="158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4 974 366,43</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84" w:author="Varga Endre" w:date="2022-05-23T09:29:00Z"/>
                <w:rFonts w:ascii="Verdana" w:hAnsi="Verdana" w:cs="Calibri"/>
                <w:b/>
                <w:bCs/>
                <w:sz w:val="18"/>
                <w:szCs w:val="18"/>
                <w:lang w:val="sk-SK"/>
              </w:rPr>
            </w:pPr>
            <w:ins w:id="158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9,05%</w:t>
            </w:r>
          </w:p>
        </w:tc>
      </w:tr>
      <w:tr w:rsidR="00174466" w:rsidRPr="00FD0E12" w:rsidTr="00F56DB9">
        <w:trPr>
          <w:trHeight w:val="870"/>
          <w:jc w:val="center"/>
          <w:ins w:id="1586"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87" w:author="Varga Endre" w:date="2022-05-23T09:29:00Z"/>
                <w:rFonts w:ascii="Verdana" w:hAnsi="Verdana" w:cs="Calibri"/>
                <w:sz w:val="18"/>
                <w:szCs w:val="18"/>
                <w:lang w:val="sk-SK"/>
              </w:rPr>
            </w:pPr>
            <w:ins w:id="1588"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89" w:author="Varga Endre" w:date="2022-05-23T09:29:00Z"/>
                <w:rFonts w:ascii="Verdana" w:hAnsi="Verdana" w:cs="Calibri"/>
                <w:sz w:val="18"/>
                <w:szCs w:val="18"/>
                <w:lang w:val="sk-SK"/>
              </w:rPr>
            </w:pPr>
            <w:ins w:id="159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6021001</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91" w:author="Varga Endre" w:date="2022-05-23T09:29:00Z"/>
                <w:rFonts w:ascii="Verdana" w:hAnsi="Verdana" w:cs="Calibri"/>
                <w:sz w:val="18"/>
                <w:szCs w:val="18"/>
                <w:lang w:val="sk-SK"/>
              </w:rPr>
            </w:pPr>
            <w:ins w:id="1592"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93" w:author="Varga Endre" w:date="2022-05-23T09:29:00Z"/>
                <w:rFonts w:ascii="Verdana" w:hAnsi="Verdana" w:cs="Calibri"/>
                <w:sz w:val="18"/>
                <w:szCs w:val="18"/>
                <w:lang w:val="sk-SK"/>
              </w:rPr>
            </w:pPr>
            <w:ins w:id="159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595" w:author="Varga Endre" w:date="2022-05-23T09:29:00Z"/>
                <w:rFonts w:ascii="Verdana" w:hAnsi="Verdana" w:cs="Calibri"/>
                <w:sz w:val="18"/>
                <w:szCs w:val="18"/>
                <w:lang w:val="sk-SK"/>
              </w:rPr>
            </w:pPr>
            <w:ins w:id="159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1597" w:author="Varga Endre" w:date="2022-05-23T09:29:00Z"/>
                <w:rFonts w:ascii="Verdana" w:hAnsi="Verdana" w:cs="Calibri"/>
                <w:sz w:val="18"/>
                <w:szCs w:val="18"/>
                <w:lang w:val="sk-SK"/>
              </w:rPr>
            </w:pPr>
            <w:ins w:id="1598"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súdnej skúšky a skúšky pre súdnych tlmočníkov</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599" w:author="Varga Endre" w:date="2022-05-23T09:29:00Z"/>
                <w:rFonts w:ascii="Verdana" w:hAnsi="Verdana" w:cs="Calibri"/>
                <w:sz w:val="18"/>
                <w:szCs w:val="18"/>
                <w:lang w:val="sk-SK"/>
              </w:rPr>
            </w:pPr>
            <w:ins w:id="160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5 118 227,22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01" w:author="Varga Endre" w:date="2022-05-23T09:29:00Z"/>
                <w:rFonts w:ascii="Verdana" w:hAnsi="Verdana" w:cs="Calibri"/>
                <w:sz w:val="18"/>
                <w:szCs w:val="18"/>
                <w:lang w:val="sk-SK"/>
              </w:rPr>
            </w:pPr>
            <w:ins w:id="160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4 974 366,43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03" w:author="Varga Endre" w:date="2022-05-23T09:29:00Z"/>
                <w:rFonts w:ascii="Verdana" w:hAnsi="Verdana" w:cs="Calibri"/>
                <w:sz w:val="18"/>
                <w:szCs w:val="18"/>
                <w:lang w:val="sk-SK"/>
              </w:rPr>
            </w:pPr>
            <w:ins w:id="160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9,05%</w:t>
            </w:r>
          </w:p>
        </w:tc>
      </w:tr>
      <w:tr w:rsidR="00174466" w:rsidRPr="00FD0E12" w:rsidTr="00F56DB9">
        <w:trPr>
          <w:trHeight w:val="600"/>
          <w:jc w:val="center"/>
          <w:ins w:id="1605"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06" w:author="Varga Endre" w:date="2022-05-23T09:29:00Z"/>
                <w:rFonts w:ascii="Verdana" w:hAnsi="Verdana" w:cs="Calibri"/>
                <w:b/>
                <w:bCs/>
                <w:sz w:val="18"/>
                <w:szCs w:val="18"/>
                <w:lang w:val="sk-SK"/>
              </w:rPr>
            </w:pPr>
            <w:ins w:id="160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08" w:author="Varga Endre" w:date="2022-05-23T09:29:00Z"/>
                <w:rFonts w:ascii="Verdana" w:hAnsi="Verdana" w:cs="Calibri"/>
                <w:sz w:val="18"/>
                <w:szCs w:val="18"/>
                <w:lang w:val="sk-SK"/>
              </w:rPr>
            </w:pPr>
            <w:ins w:id="1609" w:author="Varga Endre" w:date="2022-05-23T09:29:00Z">
              <w:r w:rsidRPr="00FD0E12">
                <w:rPr>
                  <w:rFonts w:ascii="Verdana" w:eastAsia="Calibri" w:hAnsi="Verdana" w:cs="Calibri"/>
                  <w:sz w:val="18"/>
                  <w:szCs w:val="18"/>
                  <w:lang w:val="sk-SK"/>
                </w:rPr>
                <w:t> </w:t>
              </w:r>
            </w:ins>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10" w:author="Varga Endre" w:date="2022-05-23T09:29:00Z"/>
                <w:rFonts w:ascii="Verdana" w:hAnsi="Verdana" w:cs="Calibri"/>
                <w:sz w:val="18"/>
                <w:szCs w:val="18"/>
                <w:lang w:val="sk-SK"/>
              </w:rPr>
            </w:pPr>
            <w:ins w:id="1611"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12" w:author="Varga Endre" w:date="2022-05-23T09:29:00Z"/>
                <w:rFonts w:ascii="Verdana" w:hAnsi="Verdana" w:cs="Calibri"/>
                <w:b/>
                <w:bCs/>
                <w:sz w:val="18"/>
                <w:szCs w:val="18"/>
                <w:lang w:val="sk-SK"/>
              </w:rPr>
            </w:pPr>
            <w:ins w:id="161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14" w:author="Varga Endre" w:date="2022-05-23T09:29:00Z"/>
                <w:rFonts w:ascii="Verdana" w:hAnsi="Verdana" w:cs="Calibri"/>
                <w:b/>
                <w:bCs/>
                <w:sz w:val="18"/>
                <w:szCs w:val="18"/>
                <w:lang w:val="sk-SK"/>
              </w:rPr>
            </w:pPr>
            <w:ins w:id="161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1616" w:author="Varga Endre" w:date="2022-05-23T09:29:00Z"/>
                <w:rFonts w:ascii="Verdana" w:hAnsi="Verdana" w:cs="Calibri"/>
                <w:b/>
                <w:bCs/>
                <w:sz w:val="18"/>
                <w:szCs w:val="18"/>
                <w:lang w:val="sk-SK"/>
              </w:rPr>
            </w:pPr>
            <w:ins w:id="1617"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18" w:author="Varga Endre" w:date="2022-05-23T09:29:00Z"/>
                <w:rFonts w:ascii="Verdana" w:hAnsi="Verdana" w:cs="Calibri"/>
                <w:b/>
                <w:bCs/>
                <w:sz w:val="18"/>
                <w:szCs w:val="18"/>
                <w:lang w:val="sk-SK"/>
              </w:rPr>
            </w:pPr>
            <w:ins w:id="1619"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8 348 512,90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20" w:author="Varga Endre" w:date="2022-05-23T09:29:00Z"/>
                <w:rFonts w:ascii="Verdana" w:hAnsi="Verdana" w:cs="Calibri"/>
                <w:b/>
                <w:bCs/>
                <w:sz w:val="18"/>
                <w:szCs w:val="18"/>
                <w:lang w:val="sk-SK"/>
              </w:rPr>
            </w:pPr>
            <w:ins w:id="1621"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1 458 677,27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22" w:author="Varga Endre" w:date="2022-05-23T09:29:00Z"/>
                <w:rFonts w:ascii="Verdana" w:hAnsi="Verdana" w:cs="Calibri"/>
                <w:b/>
                <w:bCs/>
                <w:sz w:val="18"/>
                <w:szCs w:val="18"/>
                <w:lang w:val="sk-SK"/>
              </w:rPr>
            </w:pPr>
            <w:ins w:id="1623"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1,21%</w:t>
            </w:r>
          </w:p>
        </w:tc>
      </w:tr>
      <w:tr w:rsidR="00174466" w:rsidRPr="00FD0E12" w:rsidTr="00F56DB9">
        <w:trPr>
          <w:trHeight w:val="600"/>
          <w:jc w:val="center"/>
          <w:ins w:id="1624"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25" w:author="Varga Endre" w:date="2022-05-23T09:29:00Z"/>
                <w:rFonts w:ascii="Verdana" w:hAnsi="Verdana" w:cs="Calibri"/>
                <w:sz w:val="18"/>
                <w:szCs w:val="18"/>
                <w:lang w:val="sk-SK"/>
              </w:rPr>
            </w:pPr>
            <w:ins w:id="162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27" w:author="Varga Endre" w:date="2022-05-23T09:29:00Z"/>
                <w:rFonts w:ascii="Verdana" w:hAnsi="Verdana" w:cs="Calibri"/>
                <w:sz w:val="18"/>
                <w:szCs w:val="18"/>
                <w:lang w:val="sk-SK"/>
              </w:rPr>
            </w:pPr>
            <w:ins w:id="162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0011001</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29" w:author="Varga Endre" w:date="2022-05-23T09:29:00Z"/>
                <w:rFonts w:ascii="Verdana" w:hAnsi="Verdana" w:cs="Calibri"/>
                <w:sz w:val="18"/>
                <w:szCs w:val="18"/>
                <w:lang w:val="sk-SK"/>
              </w:rPr>
            </w:pPr>
            <w:ins w:id="163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31" w:author="Varga Endre" w:date="2022-05-23T09:29:00Z"/>
                <w:rFonts w:ascii="Verdana" w:hAnsi="Verdana" w:cs="Calibri"/>
                <w:sz w:val="18"/>
                <w:szCs w:val="18"/>
                <w:lang w:val="sk-SK"/>
              </w:rPr>
            </w:pPr>
            <w:ins w:id="163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33" w:author="Varga Endre" w:date="2022-05-23T09:29:00Z"/>
                <w:rFonts w:ascii="Verdana" w:hAnsi="Verdana" w:cs="Calibri"/>
                <w:sz w:val="18"/>
                <w:szCs w:val="18"/>
                <w:lang w:val="sk-SK"/>
              </w:rPr>
            </w:pPr>
            <w:ins w:id="163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635" w:author="Varga Endre" w:date="2022-05-23T09:29:00Z"/>
                <w:rFonts w:ascii="Verdana" w:hAnsi="Verdana" w:cs="Calibri"/>
                <w:sz w:val="18"/>
                <w:szCs w:val="18"/>
                <w:lang w:val="sk-SK"/>
              </w:rPr>
            </w:pPr>
            <w:ins w:id="1636"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ADMINISTRATÍVA, SPRAVOVANIE A DOZOR</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37" w:author="Varga Endre" w:date="2022-05-23T09:29:00Z"/>
                <w:rFonts w:ascii="Verdana" w:hAnsi="Verdana" w:cs="Calibri"/>
                <w:sz w:val="18"/>
                <w:szCs w:val="18"/>
                <w:lang w:val="sk-SK"/>
              </w:rPr>
            </w:pPr>
            <w:ins w:id="1638"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0 632 748,45</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39" w:author="Varga Endre" w:date="2022-05-23T09:29:00Z"/>
                <w:rFonts w:ascii="Verdana" w:hAnsi="Verdana" w:cs="Calibri"/>
                <w:sz w:val="18"/>
                <w:szCs w:val="18"/>
                <w:lang w:val="sk-SK"/>
              </w:rPr>
            </w:pPr>
            <w:ins w:id="164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5 609 553,92</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41" w:author="Varga Endre" w:date="2022-05-23T09:29:00Z"/>
                <w:rFonts w:ascii="Verdana" w:hAnsi="Verdana" w:cs="Calibri"/>
                <w:sz w:val="18"/>
                <w:szCs w:val="18"/>
                <w:lang w:val="sk-SK"/>
              </w:rPr>
            </w:pPr>
            <w:ins w:id="164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2,89%</w:t>
            </w:r>
          </w:p>
        </w:tc>
      </w:tr>
      <w:tr w:rsidR="00174466" w:rsidRPr="00FD0E12" w:rsidTr="00F56DB9">
        <w:trPr>
          <w:trHeight w:val="840"/>
          <w:jc w:val="center"/>
          <w:ins w:id="1643"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44" w:author="Varga Endre" w:date="2022-05-23T09:29:00Z"/>
                <w:rFonts w:ascii="Verdana" w:hAnsi="Verdana" w:cs="Calibri"/>
                <w:sz w:val="18"/>
                <w:szCs w:val="18"/>
                <w:lang w:val="sk-SK"/>
              </w:rPr>
            </w:pPr>
            <w:ins w:id="1645"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46" w:author="Varga Endre" w:date="2022-05-23T09:29:00Z"/>
                <w:rFonts w:ascii="Verdana" w:hAnsi="Verdana" w:cs="Calibri"/>
                <w:sz w:val="18"/>
                <w:szCs w:val="18"/>
                <w:lang w:val="sk-SK"/>
              </w:rPr>
            </w:pPr>
            <w:ins w:id="164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48" w:author="Varga Endre" w:date="2022-05-23T09:29:00Z"/>
                <w:rFonts w:ascii="Verdana" w:hAnsi="Verdana" w:cs="Calibri"/>
                <w:sz w:val="18"/>
                <w:szCs w:val="18"/>
                <w:lang w:val="sk-SK"/>
              </w:rPr>
            </w:pPr>
            <w:ins w:id="1649"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50" w:author="Varga Endre" w:date="2022-05-23T09:29:00Z"/>
                <w:rFonts w:ascii="Verdana" w:hAnsi="Verdana" w:cs="Calibri"/>
                <w:sz w:val="18"/>
                <w:szCs w:val="18"/>
                <w:lang w:val="sk-SK"/>
              </w:rPr>
            </w:pPr>
            <w:ins w:id="165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52" w:author="Varga Endre" w:date="2022-05-23T09:29:00Z"/>
                <w:rFonts w:ascii="Verdana" w:hAnsi="Verdana" w:cs="Calibri"/>
                <w:sz w:val="18"/>
                <w:szCs w:val="18"/>
                <w:lang w:val="sk-SK"/>
              </w:rPr>
            </w:pPr>
            <w:ins w:id="165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1654" w:author="Varga Endre" w:date="2022-05-23T09:29:00Z"/>
                <w:rFonts w:ascii="Verdana" w:hAnsi="Verdana" w:cs="Calibri"/>
                <w:sz w:val="18"/>
                <w:szCs w:val="18"/>
                <w:lang w:val="sk-SK"/>
              </w:rPr>
            </w:pPr>
            <w:ins w:id="1655"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uskutočnenie skúšok pre licencie, tajomníkov ustanovizní a riaditeľov</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56" w:author="Varga Endre" w:date="2022-05-23T09:29:00Z"/>
                <w:rFonts w:ascii="Verdana" w:hAnsi="Verdana" w:cs="Calibri"/>
                <w:sz w:val="18"/>
                <w:szCs w:val="18"/>
                <w:lang w:val="sk-SK"/>
              </w:rPr>
            </w:pPr>
            <w:ins w:id="1657"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455 764,45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58" w:author="Varga Endre" w:date="2022-05-23T09:29:00Z"/>
                <w:rFonts w:ascii="Verdana" w:hAnsi="Verdana" w:cs="Calibri"/>
                <w:sz w:val="18"/>
                <w:szCs w:val="18"/>
                <w:lang w:val="sk-SK"/>
              </w:rPr>
            </w:pPr>
            <w:ins w:id="1659"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727 373,60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60" w:author="Varga Endre" w:date="2022-05-23T09:29:00Z"/>
                <w:rFonts w:ascii="Verdana" w:hAnsi="Verdana" w:cs="Calibri"/>
                <w:sz w:val="18"/>
                <w:szCs w:val="18"/>
                <w:lang w:val="sk-SK"/>
              </w:rPr>
            </w:pPr>
            <w:ins w:id="1661"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6,82%</w:t>
            </w:r>
          </w:p>
        </w:tc>
      </w:tr>
      <w:tr w:rsidR="00174466" w:rsidRPr="00FD0E12" w:rsidTr="00F56DB9">
        <w:trPr>
          <w:trHeight w:val="480"/>
          <w:jc w:val="center"/>
          <w:ins w:id="1662"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63" w:author="Varga Endre" w:date="2022-05-23T09:29:00Z"/>
                <w:rFonts w:ascii="Verdana" w:hAnsi="Verdana" w:cs="Calibri"/>
                <w:sz w:val="18"/>
                <w:szCs w:val="18"/>
                <w:lang w:val="sk-SK"/>
              </w:rPr>
            </w:pPr>
            <w:ins w:id="1664"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65" w:author="Varga Endre" w:date="2022-05-23T09:29:00Z"/>
                <w:rFonts w:ascii="Verdana" w:hAnsi="Verdana" w:cs="Calibri"/>
                <w:sz w:val="18"/>
                <w:szCs w:val="18"/>
                <w:lang w:val="sk-SK"/>
              </w:rPr>
            </w:pPr>
            <w:ins w:id="166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67" w:author="Varga Endre" w:date="2022-05-23T09:29:00Z"/>
                <w:rFonts w:ascii="Verdana" w:hAnsi="Verdana" w:cs="Calibri"/>
                <w:sz w:val="18"/>
                <w:szCs w:val="18"/>
                <w:lang w:val="sk-SK"/>
              </w:rPr>
            </w:pPr>
            <w:ins w:id="1668"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69" w:author="Varga Endre" w:date="2022-05-23T09:29:00Z"/>
                <w:rFonts w:ascii="Verdana" w:hAnsi="Verdana" w:cs="Calibri"/>
                <w:sz w:val="18"/>
                <w:szCs w:val="18"/>
                <w:lang w:val="sk-SK"/>
              </w:rPr>
            </w:pPr>
            <w:ins w:id="167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71" w:author="Varga Endre" w:date="2022-05-23T09:29:00Z"/>
                <w:rFonts w:ascii="Verdana" w:hAnsi="Verdana" w:cs="Calibri"/>
                <w:sz w:val="18"/>
                <w:szCs w:val="18"/>
                <w:lang w:val="sk-SK"/>
              </w:rPr>
            </w:pPr>
            <w:ins w:id="167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1673" w:author="Varga Endre" w:date="2022-05-23T09:29:00Z"/>
                <w:rFonts w:ascii="Verdana" w:hAnsi="Verdana" w:cs="Calibri"/>
                <w:sz w:val="18"/>
                <w:szCs w:val="18"/>
                <w:lang w:val="sk-SK"/>
              </w:rPr>
            </w:pPr>
            <w:ins w:id="1674"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RIDELENIE VYZNAMENANIA DR DJORDJA NATOŠEVIĆA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75" w:author="Varga Endre" w:date="2022-05-23T09:29:00Z"/>
                <w:rFonts w:ascii="Verdana" w:hAnsi="Verdana" w:cs="Calibri"/>
                <w:sz w:val="18"/>
                <w:szCs w:val="18"/>
                <w:lang w:val="sk-SK"/>
              </w:rPr>
            </w:pPr>
            <w:ins w:id="167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60 000,00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77" w:author="Varga Endre" w:date="2022-05-23T09:29:00Z"/>
                <w:rFonts w:ascii="Verdana" w:hAnsi="Verdana" w:cs="Calibri"/>
                <w:sz w:val="18"/>
                <w:szCs w:val="18"/>
                <w:lang w:val="sk-SK"/>
              </w:rPr>
            </w:pPr>
            <w:ins w:id="167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21 749,75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79" w:author="Varga Endre" w:date="2022-05-23T09:29:00Z"/>
                <w:rFonts w:ascii="Verdana" w:hAnsi="Verdana" w:cs="Calibri"/>
                <w:sz w:val="18"/>
                <w:szCs w:val="18"/>
                <w:lang w:val="sk-SK"/>
              </w:rPr>
            </w:pPr>
            <w:ins w:id="1680"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6,83%</w:t>
            </w:r>
          </w:p>
        </w:tc>
      </w:tr>
      <w:tr w:rsidR="00174466" w:rsidRPr="00FD0E12" w:rsidTr="00F56DB9">
        <w:trPr>
          <w:trHeight w:val="375"/>
          <w:jc w:val="center"/>
          <w:ins w:id="1681"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82" w:author="Varga Endre" w:date="2022-05-23T09:29:00Z"/>
                <w:rFonts w:ascii="Verdana" w:hAnsi="Verdana" w:cs="Calibri"/>
                <w:b/>
                <w:bCs/>
                <w:sz w:val="18"/>
                <w:szCs w:val="18"/>
                <w:lang w:val="sk-SK"/>
              </w:rPr>
            </w:pPr>
            <w:ins w:id="1683"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84" w:author="Varga Endre" w:date="2022-05-23T09:29:00Z"/>
                <w:rFonts w:ascii="Verdana" w:hAnsi="Verdana" w:cs="Calibri"/>
                <w:sz w:val="18"/>
                <w:szCs w:val="18"/>
                <w:lang w:val="sk-SK"/>
              </w:rPr>
            </w:pPr>
            <w:ins w:id="1685"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86" w:author="Varga Endre" w:date="2022-05-23T09:29:00Z"/>
                <w:rFonts w:ascii="Verdana" w:hAnsi="Verdana" w:cs="Calibri"/>
                <w:sz w:val="18"/>
                <w:szCs w:val="18"/>
                <w:lang w:val="sk-SK"/>
              </w:rPr>
            </w:pPr>
            <w:ins w:id="168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88" w:author="Varga Endre" w:date="2022-05-23T09:29:00Z"/>
                <w:rFonts w:ascii="Verdana" w:hAnsi="Verdana" w:cs="Calibri"/>
                <w:b/>
                <w:bCs/>
                <w:sz w:val="18"/>
                <w:szCs w:val="18"/>
                <w:lang w:val="sk-SK"/>
              </w:rPr>
            </w:pPr>
            <w:ins w:id="168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690" w:author="Varga Endre" w:date="2022-05-23T09:29:00Z"/>
                <w:rFonts w:ascii="Verdana" w:hAnsi="Verdana" w:cs="Calibri"/>
                <w:b/>
                <w:bCs/>
                <w:sz w:val="18"/>
                <w:szCs w:val="18"/>
                <w:lang w:val="sk-SK"/>
              </w:rPr>
            </w:pPr>
            <w:ins w:id="169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692" w:author="Varga Endre" w:date="2022-05-23T09:29:00Z"/>
                <w:rFonts w:ascii="Verdana" w:hAnsi="Verdana" w:cs="Calibri"/>
                <w:b/>
                <w:bCs/>
                <w:sz w:val="18"/>
                <w:szCs w:val="18"/>
                <w:lang w:val="sk-SK"/>
              </w:rPr>
            </w:pPr>
            <w:ins w:id="1693"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REDŠKOLSKÁ VÝCHOVA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94" w:author="Varga Endre" w:date="2022-05-23T09:29:00Z"/>
                <w:rFonts w:ascii="Verdana" w:hAnsi="Verdana" w:cs="Calibri"/>
                <w:b/>
                <w:bCs/>
                <w:sz w:val="18"/>
                <w:szCs w:val="18"/>
                <w:lang w:val="sk-SK"/>
              </w:rPr>
            </w:pPr>
            <w:ins w:id="1695"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90 804 506,80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96" w:author="Varga Endre" w:date="2022-05-23T09:29:00Z"/>
                <w:rFonts w:ascii="Verdana" w:hAnsi="Verdana" w:cs="Calibri"/>
                <w:b/>
                <w:bCs/>
                <w:sz w:val="18"/>
                <w:szCs w:val="18"/>
                <w:lang w:val="sk-SK"/>
              </w:rPr>
            </w:pPr>
            <w:ins w:id="1697"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73 054 341,90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698" w:author="Varga Endre" w:date="2022-05-23T09:29:00Z"/>
                <w:rFonts w:ascii="Verdana" w:hAnsi="Verdana" w:cs="Calibri"/>
                <w:b/>
                <w:bCs/>
                <w:sz w:val="18"/>
                <w:szCs w:val="18"/>
                <w:lang w:val="sk-SK"/>
              </w:rPr>
            </w:pPr>
            <w:ins w:id="169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7,00%</w:t>
            </w:r>
          </w:p>
        </w:tc>
      </w:tr>
      <w:tr w:rsidR="00174466" w:rsidRPr="00FD0E12" w:rsidTr="00F56DB9">
        <w:trPr>
          <w:trHeight w:val="945"/>
          <w:jc w:val="center"/>
          <w:ins w:id="1700"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01" w:author="Varga Endre" w:date="2022-05-23T09:29:00Z"/>
                <w:rFonts w:ascii="Verdana" w:hAnsi="Verdana" w:cs="Calibri"/>
                <w:sz w:val="18"/>
                <w:szCs w:val="18"/>
                <w:lang w:val="sk-SK"/>
              </w:rPr>
            </w:pPr>
            <w:ins w:id="170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03" w:author="Varga Endre" w:date="2022-05-23T09:29:00Z"/>
                <w:rFonts w:ascii="Verdana" w:hAnsi="Verdana" w:cs="Calibri"/>
                <w:sz w:val="18"/>
                <w:szCs w:val="18"/>
                <w:lang w:val="sk-SK"/>
              </w:rPr>
            </w:pPr>
            <w:ins w:id="170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0021001</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05" w:author="Varga Endre" w:date="2022-05-23T09:29:00Z"/>
                <w:rFonts w:ascii="Verdana" w:hAnsi="Verdana" w:cs="Calibri"/>
                <w:sz w:val="18"/>
                <w:szCs w:val="18"/>
                <w:lang w:val="sk-SK"/>
              </w:rPr>
            </w:pPr>
            <w:ins w:id="170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07" w:author="Varga Endre" w:date="2022-05-23T09:29:00Z"/>
                <w:rFonts w:ascii="Verdana" w:hAnsi="Verdana" w:cs="Calibri"/>
                <w:sz w:val="18"/>
                <w:szCs w:val="18"/>
                <w:lang w:val="sk-SK"/>
              </w:rPr>
            </w:pPr>
            <w:ins w:id="170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09" w:author="Varga Endre" w:date="2022-05-23T09:29:00Z"/>
                <w:rFonts w:ascii="Verdana" w:hAnsi="Verdana" w:cs="Calibri"/>
                <w:sz w:val="18"/>
                <w:szCs w:val="18"/>
                <w:lang w:val="sk-SK"/>
              </w:rPr>
            </w:pPr>
            <w:ins w:id="171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711" w:author="Varga Endre" w:date="2022-05-23T09:29:00Z"/>
                <w:rFonts w:ascii="Verdana" w:hAnsi="Verdana" w:cs="Calibri"/>
                <w:sz w:val="18"/>
                <w:szCs w:val="18"/>
                <w:lang w:val="sk-SK"/>
              </w:rPr>
            </w:pPr>
            <w:ins w:id="1712"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odpora realizácie štvorhodinového prípravného predškolského programu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13" w:author="Varga Endre" w:date="2022-05-23T09:29:00Z"/>
                <w:rFonts w:ascii="Verdana" w:hAnsi="Verdana" w:cs="Calibri"/>
                <w:sz w:val="18"/>
                <w:szCs w:val="18"/>
                <w:lang w:val="sk-SK"/>
              </w:rPr>
            </w:pPr>
            <w:ins w:id="171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70 652 000,00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15" w:author="Varga Endre" w:date="2022-05-23T09:29:00Z"/>
                <w:rFonts w:ascii="Verdana" w:hAnsi="Verdana" w:cs="Calibri"/>
                <w:sz w:val="18"/>
                <w:szCs w:val="18"/>
                <w:lang w:val="sk-SK"/>
              </w:rPr>
            </w:pPr>
            <w:ins w:id="1716"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52 933 589,00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17" w:author="Varga Endre" w:date="2022-05-23T09:29:00Z"/>
                <w:rFonts w:ascii="Verdana" w:hAnsi="Verdana" w:cs="Calibri"/>
                <w:sz w:val="18"/>
                <w:szCs w:val="18"/>
                <w:lang w:val="sk-SK"/>
              </w:rPr>
            </w:pPr>
            <w:ins w:id="171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6,90%</w:t>
            </w:r>
          </w:p>
        </w:tc>
      </w:tr>
      <w:tr w:rsidR="00174466" w:rsidRPr="00FD0E12" w:rsidTr="00F56DB9">
        <w:trPr>
          <w:trHeight w:val="945"/>
          <w:jc w:val="center"/>
          <w:ins w:id="1719"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20" w:author="Varga Endre" w:date="2022-05-23T09:29:00Z"/>
                <w:rFonts w:ascii="Verdana" w:hAnsi="Verdana" w:cs="Calibri"/>
                <w:sz w:val="18"/>
                <w:szCs w:val="18"/>
                <w:lang w:val="sk-SK"/>
              </w:rPr>
            </w:pPr>
            <w:ins w:id="172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22" w:author="Varga Endre" w:date="2022-05-23T09:29:00Z"/>
                <w:rFonts w:ascii="Verdana" w:hAnsi="Verdana" w:cs="Calibri"/>
                <w:sz w:val="18"/>
                <w:szCs w:val="18"/>
                <w:lang w:val="sk-SK"/>
              </w:rPr>
            </w:pPr>
            <w:ins w:id="172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0021002</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24" w:author="Varga Endre" w:date="2022-05-23T09:29:00Z"/>
                <w:rFonts w:ascii="Verdana" w:hAnsi="Verdana" w:cs="Calibri"/>
                <w:sz w:val="18"/>
                <w:szCs w:val="18"/>
                <w:lang w:val="sk-SK"/>
              </w:rPr>
            </w:pPr>
            <w:ins w:id="172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26" w:author="Varga Endre" w:date="2022-05-23T09:29:00Z"/>
                <w:rFonts w:ascii="Verdana" w:hAnsi="Verdana" w:cs="Calibri"/>
                <w:sz w:val="18"/>
                <w:szCs w:val="18"/>
                <w:lang w:val="sk-SK"/>
              </w:rPr>
            </w:pPr>
            <w:ins w:id="172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28" w:author="Varga Endre" w:date="2022-05-23T09:29:00Z"/>
                <w:rFonts w:ascii="Verdana" w:hAnsi="Verdana" w:cs="Calibri"/>
                <w:sz w:val="18"/>
                <w:szCs w:val="18"/>
                <w:lang w:val="sk-SK"/>
              </w:rPr>
            </w:pPr>
            <w:ins w:id="172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730" w:author="Varga Endre" w:date="2022-05-23T09:29:00Z"/>
                <w:rFonts w:ascii="Verdana" w:hAnsi="Verdana" w:cs="Calibri"/>
                <w:sz w:val="18"/>
                <w:szCs w:val="18"/>
                <w:lang w:val="sk-SK"/>
              </w:rPr>
            </w:pPr>
            <w:ins w:id="1731"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predškolských ustanovizní</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32" w:author="Varga Endre" w:date="2022-05-23T09:29:00Z"/>
                <w:rFonts w:ascii="Verdana" w:hAnsi="Verdana" w:cs="Calibri"/>
                <w:sz w:val="18"/>
                <w:szCs w:val="18"/>
                <w:lang w:val="sk-SK"/>
              </w:rPr>
            </w:pPr>
            <w:ins w:id="173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9 452 506,80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34" w:author="Varga Endre" w:date="2022-05-23T09:29:00Z"/>
                <w:rFonts w:ascii="Verdana" w:hAnsi="Verdana" w:cs="Calibri"/>
                <w:sz w:val="18"/>
                <w:szCs w:val="18"/>
                <w:lang w:val="sk-SK"/>
              </w:rPr>
            </w:pPr>
            <w:ins w:id="173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9 420 752,90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36" w:author="Varga Endre" w:date="2022-05-23T09:29:00Z"/>
                <w:rFonts w:ascii="Verdana" w:hAnsi="Verdana" w:cs="Calibri"/>
                <w:sz w:val="18"/>
                <w:szCs w:val="18"/>
                <w:lang w:val="sk-SK"/>
              </w:rPr>
            </w:pPr>
            <w:ins w:id="173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9,84%</w:t>
            </w:r>
          </w:p>
        </w:tc>
      </w:tr>
      <w:tr w:rsidR="00174466" w:rsidRPr="00FD0E12" w:rsidTr="00F56DB9">
        <w:trPr>
          <w:trHeight w:val="945"/>
          <w:jc w:val="center"/>
          <w:ins w:id="1738"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39" w:author="Varga Endre" w:date="2022-05-23T09:29:00Z"/>
                <w:rFonts w:ascii="Verdana" w:hAnsi="Verdana" w:cs="Calibri"/>
                <w:sz w:val="18"/>
                <w:szCs w:val="18"/>
                <w:lang w:val="sk-SK"/>
              </w:rPr>
            </w:pPr>
            <w:ins w:id="174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41" w:author="Varga Endre" w:date="2022-05-23T09:29:00Z"/>
                <w:rFonts w:ascii="Verdana" w:hAnsi="Verdana" w:cs="Calibri"/>
                <w:sz w:val="18"/>
                <w:szCs w:val="18"/>
                <w:lang w:val="sk-SK"/>
              </w:rPr>
            </w:pPr>
            <w:ins w:id="174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0021003</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43" w:author="Varga Endre" w:date="2022-05-23T09:29:00Z"/>
                <w:rFonts w:ascii="Verdana" w:hAnsi="Verdana" w:cs="Calibri"/>
                <w:sz w:val="18"/>
                <w:szCs w:val="18"/>
                <w:lang w:val="sk-SK"/>
              </w:rPr>
            </w:pPr>
            <w:ins w:id="174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45" w:author="Varga Endre" w:date="2022-05-23T09:29:00Z"/>
                <w:rFonts w:ascii="Verdana" w:hAnsi="Verdana" w:cs="Calibri"/>
                <w:sz w:val="18"/>
                <w:szCs w:val="18"/>
                <w:lang w:val="sk-SK"/>
              </w:rPr>
            </w:pPr>
            <w:ins w:id="174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47" w:author="Varga Endre" w:date="2022-05-23T09:29:00Z"/>
                <w:rFonts w:ascii="Verdana" w:hAnsi="Verdana" w:cs="Calibri"/>
                <w:sz w:val="18"/>
                <w:szCs w:val="18"/>
                <w:lang w:val="sk-SK"/>
              </w:rPr>
            </w:pPr>
            <w:ins w:id="174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749" w:author="Varga Endre" w:date="2022-05-23T09:29:00Z"/>
                <w:rFonts w:ascii="Verdana" w:hAnsi="Verdana" w:cs="Calibri"/>
                <w:sz w:val="18"/>
                <w:szCs w:val="18"/>
                <w:lang w:val="sk-SK"/>
              </w:rPr>
            </w:pPr>
            <w:ins w:id="1750"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LEPŠENIE KVALITY PREDŠKOLSKEJ VÝCHOVY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51" w:author="Varga Endre" w:date="2022-05-23T09:29:00Z"/>
                <w:rFonts w:ascii="Verdana" w:hAnsi="Verdana" w:cs="Calibri"/>
                <w:sz w:val="18"/>
                <w:szCs w:val="18"/>
                <w:lang w:val="sk-SK"/>
              </w:rPr>
            </w:pPr>
            <w:ins w:id="1752"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53" w:author="Varga Endre" w:date="2022-05-23T09:29:00Z"/>
                <w:rFonts w:ascii="Verdana" w:hAnsi="Verdana" w:cs="Calibri"/>
                <w:sz w:val="18"/>
                <w:szCs w:val="18"/>
                <w:lang w:val="sk-SK"/>
              </w:rPr>
            </w:pPr>
            <w:ins w:id="1754"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55" w:author="Varga Endre" w:date="2022-05-23T09:29:00Z"/>
                <w:rFonts w:ascii="Verdana" w:hAnsi="Verdana" w:cs="Calibri"/>
                <w:sz w:val="18"/>
                <w:szCs w:val="18"/>
                <w:lang w:val="sk-SK"/>
              </w:rPr>
            </w:pPr>
            <w:ins w:id="175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360"/>
          <w:jc w:val="center"/>
          <w:ins w:id="1757"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58" w:author="Varga Endre" w:date="2022-05-23T09:29:00Z"/>
                <w:rFonts w:ascii="Verdana" w:hAnsi="Verdana" w:cs="Calibri"/>
                <w:b/>
                <w:bCs/>
                <w:sz w:val="18"/>
                <w:szCs w:val="18"/>
                <w:lang w:val="sk-SK"/>
              </w:rPr>
            </w:pPr>
            <w:ins w:id="175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003</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60" w:author="Varga Endre" w:date="2022-05-23T09:29:00Z"/>
                <w:rFonts w:ascii="Verdana" w:hAnsi="Verdana" w:cs="Calibri"/>
                <w:sz w:val="18"/>
                <w:szCs w:val="18"/>
                <w:lang w:val="sk-SK"/>
              </w:rPr>
            </w:pPr>
            <w:ins w:id="1761"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62" w:author="Varga Endre" w:date="2022-05-23T09:29:00Z"/>
                <w:rFonts w:ascii="Verdana" w:hAnsi="Verdana" w:cs="Calibri"/>
                <w:sz w:val="18"/>
                <w:szCs w:val="18"/>
                <w:lang w:val="sk-SK"/>
              </w:rPr>
            </w:pPr>
            <w:ins w:id="176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64" w:author="Varga Endre" w:date="2022-05-23T09:29:00Z"/>
                <w:rFonts w:ascii="Verdana" w:hAnsi="Verdana" w:cs="Calibri"/>
                <w:b/>
                <w:bCs/>
                <w:sz w:val="18"/>
                <w:szCs w:val="18"/>
                <w:lang w:val="sk-SK"/>
              </w:rPr>
            </w:pPr>
            <w:ins w:id="176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66" w:author="Varga Endre" w:date="2022-05-23T09:29:00Z"/>
                <w:rFonts w:ascii="Verdana" w:hAnsi="Verdana" w:cs="Calibri"/>
                <w:b/>
                <w:bCs/>
                <w:sz w:val="18"/>
                <w:szCs w:val="18"/>
                <w:lang w:val="sk-SK"/>
              </w:rPr>
            </w:pPr>
            <w:ins w:id="176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768" w:author="Varga Endre" w:date="2022-05-23T09:29:00Z"/>
                <w:rFonts w:ascii="Verdana" w:hAnsi="Verdana" w:cs="Calibri"/>
                <w:b/>
                <w:bCs/>
                <w:sz w:val="18"/>
                <w:szCs w:val="18"/>
                <w:lang w:val="sk-SK"/>
              </w:rPr>
            </w:pPr>
            <w:ins w:id="1769"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ÁKLADNÉ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70" w:author="Varga Endre" w:date="2022-05-23T09:29:00Z"/>
                <w:rFonts w:ascii="Verdana" w:hAnsi="Verdana" w:cs="Calibri"/>
                <w:b/>
                <w:bCs/>
                <w:sz w:val="18"/>
                <w:szCs w:val="18"/>
                <w:lang w:val="sk-SK"/>
              </w:rPr>
            </w:pPr>
            <w:ins w:id="177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8 753 927 695,80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72" w:author="Varga Endre" w:date="2022-05-23T09:29:00Z"/>
                <w:rFonts w:ascii="Verdana" w:hAnsi="Verdana" w:cs="Calibri"/>
                <w:b/>
                <w:bCs/>
                <w:sz w:val="18"/>
                <w:szCs w:val="18"/>
                <w:lang w:val="sk-SK"/>
              </w:rPr>
            </w:pPr>
            <w:ins w:id="177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8 678 881 728,23</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74" w:author="Varga Endre" w:date="2022-05-23T09:29:00Z"/>
                <w:rFonts w:ascii="Verdana" w:hAnsi="Verdana" w:cs="Calibri"/>
                <w:b/>
                <w:bCs/>
                <w:sz w:val="18"/>
                <w:szCs w:val="18"/>
                <w:lang w:val="sk-SK"/>
              </w:rPr>
            </w:pPr>
            <w:ins w:id="177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9,60%</w:t>
            </w:r>
          </w:p>
        </w:tc>
      </w:tr>
      <w:tr w:rsidR="00174466" w:rsidRPr="00FD0E12" w:rsidTr="00F56DB9">
        <w:trPr>
          <w:trHeight w:val="615"/>
          <w:jc w:val="center"/>
          <w:ins w:id="1776"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77" w:author="Varga Endre" w:date="2022-05-23T09:29:00Z"/>
                <w:rFonts w:ascii="Verdana" w:hAnsi="Verdana" w:cs="Calibri"/>
                <w:sz w:val="18"/>
                <w:szCs w:val="18"/>
                <w:lang w:val="sk-SK"/>
              </w:rPr>
            </w:pPr>
            <w:ins w:id="177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79" w:author="Varga Endre" w:date="2022-05-23T09:29:00Z"/>
                <w:rFonts w:ascii="Verdana" w:hAnsi="Verdana" w:cs="Calibri"/>
                <w:sz w:val="18"/>
                <w:szCs w:val="18"/>
                <w:lang w:val="sk-SK"/>
              </w:rPr>
            </w:pPr>
            <w:ins w:id="178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0031001</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81" w:author="Varga Endre" w:date="2022-05-23T09:29:00Z"/>
                <w:rFonts w:ascii="Verdana" w:hAnsi="Verdana" w:cs="Calibri"/>
                <w:sz w:val="18"/>
                <w:szCs w:val="18"/>
                <w:lang w:val="sk-SK"/>
              </w:rPr>
            </w:pPr>
            <w:ins w:id="178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83" w:author="Varga Endre" w:date="2022-05-23T09:29:00Z"/>
                <w:rFonts w:ascii="Verdana" w:hAnsi="Verdana" w:cs="Calibri"/>
                <w:sz w:val="18"/>
                <w:szCs w:val="18"/>
                <w:lang w:val="sk-SK"/>
              </w:rPr>
            </w:pPr>
            <w:ins w:id="178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85" w:author="Varga Endre" w:date="2022-05-23T09:29:00Z"/>
                <w:rFonts w:ascii="Verdana" w:hAnsi="Verdana" w:cs="Calibri"/>
                <w:sz w:val="18"/>
                <w:szCs w:val="18"/>
                <w:lang w:val="sk-SK"/>
              </w:rPr>
            </w:pPr>
            <w:ins w:id="178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787" w:author="Varga Endre" w:date="2022-05-23T09:29:00Z"/>
                <w:rFonts w:ascii="Verdana" w:hAnsi="Verdana" w:cs="Calibri"/>
                <w:sz w:val="18"/>
                <w:szCs w:val="18"/>
                <w:lang w:val="sk-SK"/>
              </w:rPr>
            </w:pPr>
            <w:ins w:id="1788"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89" w:author="Varga Endre" w:date="2022-05-23T09:29:00Z"/>
                <w:rFonts w:ascii="Verdana" w:hAnsi="Verdana" w:cs="Calibri"/>
                <w:sz w:val="18"/>
                <w:szCs w:val="18"/>
                <w:lang w:val="sk-SK"/>
              </w:rPr>
            </w:pPr>
            <w:ins w:id="179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8 526 687 000,00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91" w:author="Varga Endre" w:date="2022-05-23T09:29:00Z"/>
                <w:rFonts w:ascii="Verdana" w:hAnsi="Verdana" w:cs="Calibri"/>
                <w:sz w:val="18"/>
                <w:szCs w:val="18"/>
                <w:lang w:val="sk-SK"/>
              </w:rPr>
            </w:pPr>
            <w:ins w:id="179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8 452 450 920,54</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793" w:author="Varga Endre" w:date="2022-05-23T09:29:00Z"/>
                <w:rFonts w:ascii="Verdana" w:hAnsi="Verdana" w:cs="Calibri"/>
                <w:sz w:val="18"/>
                <w:szCs w:val="18"/>
                <w:lang w:val="sk-SK"/>
              </w:rPr>
            </w:pPr>
            <w:ins w:id="179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9,60%</w:t>
            </w:r>
          </w:p>
        </w:tc>
      </w:tr>
      <w:tr w:rsidR="00174466" w:rsidRPr="00FD0E12" w:rsidTr="00F56DB9">
        <w:trPr>
          <w:trHeight w:val="600"/>
          <w:jc w:val="center"/>
          <w:ins w:id="1795"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96" w:author="Varga Endre" w:date="2022-05-23T09:29:00Z"/>
                <w:rFonts w:ascii="Verdana" w:hAnsi="Verdana" w:cs="Calibri"/>
                <w:sz w:val="18"/>
                <w:szCs w:val="18"/>
                <w:lang w:val="sk-SK"/>
              </w:rPr>
            </w:pPr>
            <w:ins w:id="1797"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798" w:author="Varga Endre" w:date="2022-05-23T09:29:00Z"/>
                <w:rFonts w:ascii="Verdana" w:hAnsi="Verdana" w:cs="Calibri"/>
                <w:sz w:val="18"/>
                <w:szCs w:val="18"/>
                <w:lang w:val="sk-SK"/>
              </w:rPr>
            </w:pPr>
            <w:ins w:id="179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0031002</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00" w:author="Varga Endre" w:date="2022-05-23T09:29:00Z"/>
                <w:rFonts w:ascii="Verdana" w:hAnsi="Verdana" w:cs="Calibri"/>
                <w:sz w:val="18"/>
                <w:szCs w:val="18"/>
                <w:lang w:val="sk-SK"/>
              </w:rPr>
            </w:pPr>
            <w:ins w:id="180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02" w:author="Varga Endre" w:date="2022-05-23T09:29:00Z"/>
                <w:rFonts w:ascii="Verdana" w:hAnsi="Verdana" w:cs="Calibri"/>
                <w:sz w:val="18"/>
                <w:szCs w:val="18"/>
                <w:lang w:val="sk-SK"/>
              </w:rPr>
            </w:pPr>
            <w:ins w:id="180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04" w:author="Varga Endre" w:date="2022-05-23T09:29:00Z"/>
                <w:rFonts w:ascii="Verdana" w:hAnsi="Verdana" w:cs="Calibri"/>
                <w:sz w:val="18"/>
                <w:szCs w:val="18"/>
                <w:lang w:val="sk-SK"/>
              </w:rPr>
            </w:pPr>
            <w:ins w:id="180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806" w:author="Varga Endre" w:date="2022-05-23T09:29:00Z"/>
                <w:rFonts w:ascii="Verdana" w:hAnsi="Verdana" w:cs="Calibri"/>
                <w:sz w:val="18"/>
                <w:szCs w:val="18"/>
                <w:lang w:val="sk-SK"/>
              </w:rPr>
            </w:pPr>
            <w:ins w:id="1807"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základných školách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08" w:author="Varga Endre" w:date="2022-05-23T09:29:00Z"/>
                <w:rFonts w:ascii="Verdana" w:hAnsi="Verdana" w:cs="Calibri"/>
                <w:sz w:val="18"/>
                <w:szCs w:val="18"/>
                <w:lang w:val="sk-SK"/>
              </w:rPr>
            </w:pPr>
            <w:ins w:id="180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170 000,00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10" w:author="Varga Endre" w:date="2022-05-23T09:29:00Z"/>
                <w:rFonts w:ascii="Verdana" w:hAnsi="Verdana" w:cs="Calibri"/>
                <w:sz w:val="18"/>
                <w:szCs w:val="18"/>
                <w:lang w:val="sk-SK"/>
              </w:rPr>
            </w:pPr>
            <w:ins w:id="181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062 040,00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12" w:author="Varga Endre" w:date="2022-05-23T09:29:00Z"/>
                <w:rFonts w:ascii="Verdana" w:hAnsi="Verdana" w:cs="Calibri"/>
                <w:sz w:val="18"/>
                <w:szCs w:val="18"/>
                <w:lang w:val="sk-SK"/>
              </w:rPr>
            </w:pPr>
            <w:ins w:id="181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5,02%</w:t>
            </w:r>
          </w:p>
        </w:tc>
      </w:tr>
      <w:tr w:rsidR="00174466" w:rsidRPr="00FD0E12" w:rsidTr="00F56DB9">
        <w:trPr>
          <w:trHeight w:val="555"/>
          <w:jc w:val="center"/>
          <w:ins w:id="1814"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15" w:author="Varga Endre" w:date="2022-05-23T09:29:00Z"/>
                <w:rFonts w:ascii="Verdana" w:hAnsi="Verdana" w:cs="Calibri"/>
                <w:sz w:val="18"/>
                <w:szCs w:val="18"/>
                <w:lang w:val="sk-SK"/>
              </w:rPr>
            </w:pPr>
            <w:ins w:id="181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17" w:author="Varga Endre" w:date="2022-05-23T09:29:00Z"/>
                <w:rFonts w:ascii="Verdana" w:hAnsi="Verdana" w:cs="Calibri"/>
                <w:sz w:val="18"/>
                <w:szCs w:val="18"/>
                <w:lang w:val="sk-SK"/>
              </w:rPr>
            </w:pPr>
            <w:ins w:id="181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0031004</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19" w:author="Varga Endre" w:date="2022-05-23T09:29:00Z"/>
                <w:rFonts w:ascii="Verdana" w:hAnsi="Verdana" w:cs="Calibri"/>
                <w:sz w:val="18"/>
                <w:szCs w:val="18"/>
                <w:lang w:val="sk-SK"/>
              </w:rPr>
            </w:pPr>
            <w:ins w:id="182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21" w:author="Varga Endre" w:date="2022-05-23T09:29:00Z"/>
                <w:rFonts w:ascii="Verdana" w:hAnsi="Verdana" w:cs="Calibri"/>
                <w:sz w:val="18"/>
                <w:szCs w:val="18"/>
                <w:lang w:val="sk-SK"/>
              </w:rPr>
            </w:pPr>
            <w:ins w:id="182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23" w:author="Varga Endre" w:date="2022-05-23T09:29:00Z"/>
                <w:rFonts w:ascii="Verdana" w:hAnsi="Verdana" w:cs="Calibri"/>
                <w:sz w:val="18"/>
                <w:szCs w:val="18"/>
                <w:lang w:val="sk-SK"/>
              </w:rPr>
            </w:pPr>
            <w:ins w:id="182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825" w:author="Varga Endre" w:date="2022-05-23T09:29:00Z"/>
                <w:rFonts w:ascii="Verdana" w:hAnsi="Verdana" w:cs="Calibri"/>
                <w:sz w:val="18"/>
                <w:szCs w:val="18"/>
                <w:lang w:val="sk-SK"/>
              </w:rPr>
            </w:pPr>
            <w:ins w:id="1826"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27" w:author="Varga Endre" w:date="2022-05-23T09:29:00Z"/>
                <w:rFonts w:ascii="Verdana" w:hAnsi="Verdana" w:cs="Calibri"/>
                <w:sz w:val="18"/>
                <w:szCs w:val="18"/>
                <w:lang w:val="sk-SK"/>
              </w:rPr>
            </w:pPr>
            <w:ins w:id="182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4 953 000,00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29" w:author="Varga Endre" w:date="2022-05-23T09:29:00Z"/>
                <w:rFonts w:ascii="Verdana" w:hAnsi="Verdana" w:cs="Calibri"/>
                <w:sz w:val="18"/>
                <w:szCs w:val="18"/>
                <w:lang w:val="sk-SK"/>
              </w:rPr>
            </w:pPr>
            <w:ins w:id="183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4 447 226,29</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31" w:author="Varga Endre" w:date="2022-05-23T09:29:00Z"/>
                <w:rFonts w:ascii="Verdana" w:hAnsi="Verdana" w:cs="Calibri"/>
                <w:sz w:val="18"/>
                <w:szCs w:val="18"/>
                <w:lang w:val="sk-SK"/>
              </w:rPr>
            </w:pPr>
            <w:ins w:id="183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6,62%</w:t>
            </w:r>
          </w:p>
        </w:tc>
      </w:tr>
      <w:tr w:rsidR="00174466" w:rsidRPr="00FD0E12" w:rsidTr="00F56DB9">
        <w:trPr>
          <w:trHeight w:val="360"/>
          <w:jc w:val="center"/>
          <w:ins w:id="1833"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34" w:author="Varga Endre" w:date="2022-05-23T09:29:00Z"/>
                <w:rFonts w:ascii="Verdana" w:hAnsi="Verdana" w:cs="Calibri"/>
                <w:sz w:val="18"/>
                <w:szCs w:val="18"/>
                <w:lang w:val="sk-SK"/>
              </w:rPr>
            </w:pPr>
            <w:ins w:id="183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36" w:author="Varga Endre" w:date="2022-05-23T09:29:00Z"/>
                <w:rFonts w:ascii="Verdana" w:hAnsi="Verdana" w:cs="Calibri"/>
                <w:sz w:val="18"/>
                <w:szCs w:val="18"/>
                <w:lang w:val="sk-SK"/>
              </w:rPr>
            </w:pPr>
            <w:ins w:id="183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0031005</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38" w:author="Varga Endre" w:date="2022-05-23T09:29:00Z"/>
                <w:rFonts w:ascii="Verdana" w:hAnsi="Verdana" w:cs="Calibri"/>
                <w:sz w:val="18"/>
                <w:szCs w:val="18"/>
                <w:lang w:val="sk-SK"/>
              </w:rPr>
            </w:pPr>
            <w:ins w:id="183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40" w:author="Varga Endre" w:date="2022-05-23T09:29:00Z"/>
                <w:rFonts w:ascii="Verdana" w:hAnsi="Verdana" w:cs="Calibri"/>
                <w:sz w:val="18"/>
                <w:szCs w:val="18"/>
                <w:lang w:val="sk-SK"/>
              </w:rPr>
            </w:pPr>
            <w:ins w:id="184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42" w:author="Varga Endre" w:date="2022-05-23T09:29:00Z"/>
                <w:rFonts w:ascii="Verdana" w:hAnsi="Verdana" w:cs="Calibri"/>
                <w:sz w:val="18"/>
                <w:szCs w:val="18"/>
                <w:lang w:val="sk-SK"/>
              </w:rPr>
            </w:pPr>
            <w:ins w:id="184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844" w:author="Varga Endre" w:date="2022-05-23T09:29:00Z"/>
                <w:rFonts w:ascii="Verdana" w:hAnsi="Verdana" w:cs="Calibri"/>
                <w:sz w:val="18"/>
                <w:szCs w:val="18"/>
                <w:lang w:val="sk-SK"/>
              </w:rPr>
            </w:pPr>
            <w:ins w:id="1845"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zdelávanie dospelých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46" w:author="Varga Endre" w:date="2022-05-23T09:29:00Z"/>
                <w:rFonts w:ascii="Verdana" w:hAnsi="Verdana" w:cs="Calibri"/>
                <w:sz w:val="18"/>
                <w:szCs w:val="18"/>
                <w:lang w:val="sk-SK"/>
              </w:rPr>
            </w:pPr>
            <w:ins w:id="184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810 000,00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48" w:author="Varga Endre" w:date="2022-05-23T09:29:00Z"/>
                <w:rFonts w:ascii="Verdana" w:hAnsi="Verdana" w:cs="Calibri"/>
                <w:sz w:val="18"/>
                <w:szCs w:val="18"/>
                <w:lang w:val="sk-SK"/>
              </w:rPr>
            </w:pPr>
            <w:ins w:id="184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788 451,00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50" w:author="Varga Endre" w:date="2022-05-23T09:29:00Z"/>
                <w:rFonts w:ascii="Verdana" w:hAnsi="Verdana" w:cs="Calibri"/>
                <w:sz w:val="18"/>
                <w:szCs w:val="18"/>
                <w:lang w:val="sk-SK"/>
              </w:rPr>
            </w:pPr>
            <w:ins w:id="185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8,81%</w:t>
            </w:r>
          </w:p>
        </w:tc>
      </w:tr>
      <w:tr w:rsidR="00174466" w:rsidRPr="00FD0E12" w:rsidTr="00F56DB9">
        <w:trPr>
          <w:trHeight w:val="615"/>
          <w:jc w:val="center"/>
          <w:ins w:id="1852"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53" w:author="Varga Endre" w:date="2022-05-23T09:29:00Z"/>
                <w:rFonts w:ascii="Verdana" w:hAnsi="Verdana" w:cs="Calibri"/>
                <w:sz w:val="18"/>
                <w:szCs w:val="18"/>
                <w:lang w:val="sk-SK"/>
              </w:rPr>
            </w:pPr>
            <w:ins w:id="185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55" w:author="Varga Endre" w:date="2022-05-23T09:29:00Z"/>
                <w:rFonts w:ascii="Verdana" w:hAnsi="Verdana" w:cs="Calibri"/>
                <w:sz w:val="18"/>
                <w:szCs w:val="18"/>
                <w:lang w:val="sk-SK"/>
              </w:rPr>
            </w:pPr>
            <w:ins w:id="185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0031006</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57" w:author="Varga Endre" w:date="2022-05-23T09:29:00Z"/>
                <w:rFonts w:ascii="Verdana" w:hAnsi="Verdana" w:cs="Calibri"/>
                <w:sz w:val="18"/>
                <w:szCs w:val="18"/>
                <w:lang w:val="sk-SK"/>
              </w:rPr>
            </w:pPr>
            <w:ins w:id="185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59" w:author="Varga Endre" w:date="2022-05-23T09:29:00Z"/>
                <w:rFonts w:ascii="Verdana" w:hAnsi="Verdana" w:cs="Calibri"/>
                <w:sz w:val="18"/>
                <w:szCs w:val="18"/>
                <w:lang w:val="sk-SK"/>
              </w:rPr>
            </w:pPr>
            <w:ins w:id="186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61" w:author="Varga Endre" w:date="2022-05-23T09:29:00Z"/>
                <w:rFonts w:ascii="Verdana" w:hAnsi="Verdana" w:cs="Calibri"/>
                <w:sz w:val="18"/>
                <w:szCs w:val="18"/>
                <w:lang w:val="sk-SK"/>
              </w:rPr>
            </w:pPr>
            <w:ins w:id="186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863" w:author="Varga Endre" w:date="2022-05-23T09:29:00Z"/>
                <w:rFonts w:ascii="Verdana" w:hAnsi="Verdana" w:cs="Calibri"/>
                <w:sz w:val="18"/>
                <w:szCs w:val="18"/>
                <w:lang w:val="sk-SK"/>
              </w:rPr>
            </w:pPr>
            <w:ins w:id="1864"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ZÁKLADNÝCH ŠKÔL</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65" w:author="Varga Endre" w:date="2022-05-23T09:29:00Z"/>
                <w:rFonts w:ascii="Verdana" w:hAnsi="Verdana" w:cs="Calibri"/>
                <w:sz w:val="18"/>
                <w:szCs w:val="18"/>
                <w:lang w:val="sk-SK"/>
              </w:rPr>
            </w:pPr>
            <w:ins w:id="186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07 607 695,80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67" w:author="Varga Endre" w:date="2022-05-23T09:29:00Z"/>
                <w:rFonts w:ascii="Verdana" w:hAnsi="Verdana" w:cs="Calibri"/>
                <w:sz w:val="18"/>
                <w:szCs w:val="18"/>
                <w:lang w:val="sk-SK"/>
              </w:rPr>
            </w:pPr>
            <w:ins w:id="186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07 433 090,40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69" w:author="Varga Endre" w:date="2022-05-23T09:29:00Z"/>
                <w:rFonts w:ascii="Verdana" w:hAnsi="Verdana" w:cs="Calibri"/>
                <w:sz w:val="18"/>
                <w:szCs w:val="18"/>
                <w:lang w:val="sk-SK"/>
              </w:rPr>
            </w:pPr>
            <w:ins w:id="187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9,92%</w:t>
            </w:r>
          </w:p>
        </w:tc>
      </w:tr>
      <w:tr w:rsidR="00174466" w:rsidRPr="00FD0E12" w:rsidTr="00F56DB9">
        <w:trPr>
          <w:trHeight w:val="1110"/>
          <w:jc w:val="center"/>
          <w:ins w:id="1871"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72" w:author="Varga Endre" w:date="2022-05-23T09:29:00Z"/>
                <w:rFonts w:ascii="Verdana" w:hAnsi="Verdana" w:cs="Calibri"/>
                <w:sz w:val="18"/>
                <w:szCs w:val="18"/>
                <w:lang w:val="sk-SK"/>
              </w:rPr>
            </w:pPr>
            <w:ins w:id="1873"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74" w:author="Varga Endre" w:date="2022-05-23T09:29:00Z"/>
                <w:rFonts w:ascii="Verdana" w:hAnsi="Verdana" w:cs="Calibri"/>
                <w:sz w:val="18"/>
                <w:szCs w:val="18"/>
                <w:lang w:val="sk-SK"/>
              </w:rPr>
            </w:pPr>
            <w:ins w:id="1875"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76" w:author="Varga Endre" w:date="2022-05-23T09:29:00Z"/>
                <w:rFonts w:ascii="Verdana" w:hAnsi="Verdana" w:cs="Calibri"/>
                <w:sz w:val="18"/>
                <w:szCs w:val="18"/>
                <w:lang w:val="sk-SK"/>
              </w:rPr>
            </w:pPr>
            <w:ins w:id="187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0034007</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78" w:author="Varga Endre" w:date="2022-05-23T09:29:00Z"/>
                <w:rFonts w:ascii="Verdana" w:hAnsi="Verdana" w:cs="Calibri"/>
                <w:sz w:val="18"/>
                <w:szCs w:val="18"/>
                <w:lang w:val="sk-SK"/>
              </w:rPr>
            </w:pPr>
            <w:ins w:id="187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80" w:author="Varga Endre" w:date="2022-05-23T09:29:00Z"/>
                <w:rFonts w:ascii="Verdana" w:hAnsi="Verdana" w:cs="Calibri"/>
                <w:sz w:val="18"/>
                <w:szCs w:val="18"/>
                <w:lang w:val="sk-SK"/>
              </w:rPr>
            </w:pPr>
            <w:ins w:id="188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882" w:author="Varga Endre" w:date="2022-05-23T09:29:00Z"/>
                <w:rFonts w:ascii="Verdana" w:hAnsi="Verdana" w:cs="Calibri"/>
                <w:sz w:val="18"/>
                <w:szCs w:val="18"/>
                <w:lang w:val="sk-SK"/>
              </w:rPr>
            </w:pPr>
            <w:ins w:id="1883"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ZVEĽAĎOVANIE VÝUČBY FRANCÚZSKEHO JAZYKA NA ZÁKLADNÝCH ŠKOLÁCH NA ÚZEMÍ AP VOJVODINY Z DÔVODU UVEDENIA DVOJJAZYČNEJ VÝUČBY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84" w:author="Varga Endre" w:date="2022-05-23T09:29:00Z"/>
                <w:rFonts w:ascii="Verdana" w:hAnsi="Verdana" w:cs="Calibri"/>
                <w:sz w:val="18"/>
                <w:szCs w:val="18"/>
                <w:lang w:val="sk-SK"/>
              </w:rPr>
            </w:pPr>
            <w:ins w:id="1885"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86" w:author="Varga Endre" w:date="2022-05-23T09:29:00Z"/>
                <w:rFonts w:ascii="Verdana" w:hAnsi="Verdana" w:cs="Calibri"/>
                <w:sz w:val="18"/>
                <w:szCs w:val="18"/>
                <w:lang w:val="sk-SK"/>
              </w:rPr>
            </w:pPr>
            <w:ins w:id="1887"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888" w:author="Varga Endre" w:date="2022-05-23T09:29:00Z"/>
                <w:rFonts w:ascii="Verdana" w:hAnsi="Verdana" w:cs="Calibri"/>
                <w:sz w:val="18"/>
                <w:szCs w:val="18"/>
                <w:lang w:val="sk-SK"/>
              </w:rPr>
            </w:pPr>
            <w:ins w:id="188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345"/>
          <w:jc w:val="center"/>
          <w:ins w:id="1890"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91" w:author="Varga Endre" w:date="2022-05-23T09:29:00Z"/>
                <w:rFonts w:ascii="Verdana" w:hAnsi="Verdana" w:cs="Calibri"/>
                <w:b/>
                <w:bCs/>
                <w:sz w:val="18"/>
                <w:szCs w:val="18"/>
                <w:lang w:val="sk-SK"/>
              </w:rPr>
            </w:pPr>
            <w:ins w:id="189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004</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93" w:author="Varga Endre" w:date="2022-05-23T09:29:00Z"/>
                <w:rFonts w:ascii="Verdana" w:hAnsi="Verdana" w:cs="Calibri"/>
                <w:sz w:val="18"/>
                <w:szCs w:val="18"/>
                <w:lang w:val="sk-SK"/>
              </w:rPr>
            </w:pPr>
            <w:ins w:id="1894" w:author="Varga Endre" w:date="2022-05-23T09:29:00Z">
              <w:r w:rsidRPr="00FD0E12">
                <w:rPr>
                  <w:rFonts w:ascii="Verdana" w:eastAsia="Calibri" w:hAnsi="Verdana" w:cs="Calibri"/>
                  <w:sz w:val="18"/>
                  <w:szCs w:val="18"/>
                  <w:lang w:val="sk-SK"/>
                </w:rPr>
                <w:t> </w:t>
              </w:r>
            </w:ins>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95" w:author="Varga Endre" w:date="2022-05-23T09:29:00Z"/>
                <w:rFonts w:ascii="Verdana" w:hAnsi="Verdana" w:cs="Calibri"/>
                <w:sz w:val="18"/>
                <w:szCs w:val="18"/>
                <w:lang w:val="sk-SK"/>
              </w:rPr>
            </w:pPr>
            <w:ins w:id="189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97" w:author="Varga Endre" w:date="2022-05-23T09:29:00Z"/>
                <w:rFonts w:ascii="Verdana" w:hAnsi="Verdana" w:cs="Calibri"/>
                <w:b/>
                <w:bCs/>
                <w:sz w:val="18"/>
                <w:szCs w:val="18"/>
                <w:lang w:val="sk-SK"/>
              </w:rPr>
            </w:pPr>
            <w:ins w:id="189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899" w:author="Varga Endre" w:date="2022-05-23T09:29:00Z"/>
                <w:rFonts w:ascii="Verdana" w:hAnsi="Verdana" w:cs="Calibri"/>
                <w:b/>
                <w:bCs/>
                <w:sz w:val="18"/>
                <w:szCs w:val="18"/>
                <w:lang w:val="sk-SK"/>
              </w:rPr>
            </w:pPr>
            <w:ins w:id="190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901" w:author="Varga Endre" w:date="2022-05-23T09:29:00Z"/>
                <w:rFonts w:ascii="Verdana" w:hAnsi="Verdana" w:cs="Calibri"/>
                <w:b/>
                <w:bCs/>
                <w:sz w:val="18"/>
                <w:szCs w:val="18"/>
                <w:lang w:val="sk-SK"/>
              </w:rPr>
            </w:pPr>
            <w:ins w:id="1902"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STREDNÉ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03" w:author="Varga Endre" w:date="2022-05-23T09:29:00Z"/>
                <w:rFonts w:ascii="Verdana" w:hAnsi="Verdana" w:cs="Calibri"/>
                <w:b/>
                <w:bCs/>
                <w:sz w:val="18"/>
                <w:szCs w:val="18"/>
                <w:lang w:val="sk-SK"/>
              </w:rPr>
            </w:pPr>
            <w:ins w:id="1904"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 129 884 013,00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05" w:author="Varga Endre" w:date="2022-05-23T09:29:00Z"/>
                <w:rFonts w:ascii="Verdana" w:hAnsi="Verdana" w:cs="Calibri"/>
                <w:b/>
                <w:bCs/>
                <w:sz w:val="18"/>
                <w:szCs w:val="18"/>
                <w:lang w:val="sk-SK"/>
              </w:rPr>
            </w:pPr>
            <w:ins w:id="1906"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 110 425 461,75</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07" w:author="Varga Endre" w:date="2022-05-23T09:29:00Z"/>
                <w:rFonts w:ascii="Verdana" w:hAnsi="Verdana" w:cs="Calibri"/>
                <w:b/>
                <w:bCs/>
                <w:sz w:val="18"/>
                <w:szCs w:val="18"/>
                <w:lang w:val="sk-SK"/>
              </w:rPr>
            </w:pPr>
            <w:ins w:id="1908"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9,76%</w:t>
            </w:r>
          </w:p>
        </w:tc>
      </w:tr>
      <w:tr w:rsidR="00174466" w:rsidRPr="00FD0E12" w:rsidTr="00F56DB9">
        <w:trPr>
          <w:trHeight w:val="585"/>
          <w:jc w:val="center"/>
          <w:ins w:id="1909"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10" w:author="Varga Endre" w:date="2022-05-23T09:29:00Z"/>
                <w:rFonts w:ascii="Verdana" w:hAnsi="Verdana" w:cs="Calibri"/>
                <w:sz w:val="18"/>
                <w:szCs w:val="18"/>
                <w:lang w:val="sk-SK"/>
              </w:rPr>
            </w:pPr>
            <w:ins w:id="191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12" w:author="Varga Endre" w:date="2022-05-23T09:29:00Z"/>
                <w:rFonts w:ascii="Verdana" w:hAnsi="Verdana" w:cs="Calibri"/>
                <w:sz w:val="18"/>
                <w:szCs w:val="18"/>
                <w:lang w:val="sk-SK"/>
              </w:rPr>
            </w:pPr>
            <w:ins w:id="191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0041001</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14" w:author="Varga Endre" w:date="2022-05-23T09:29:00Z"/>
                <w:rFonts w:ascii="Verdana" w:hAnsi="Verdana" w:cs="Calibri"/>
                <w:sz w:val="18"/>
                <w:szCs w:val="18"/>
                <w:lang w:val="sk-SK"/>
              </w:rPr>
            </w:pPr>
            <w:ins w:id="191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16" w:author="Varga Endre" w:date="2022-05-23T09:29:00Z"/>
                <w:rFonts w:ascii="Verdana" w:hAnsi="Verdana" w:cs="Calibri"/>
                <w:sz w:val="18"/>
                <w:szCs w:val="18"/>
                <w:lang w:val="sk-SK"/>
              </w:rPr>
            </w:pPr>
            <w:ins w:id="191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18" w:author="Varga Endre" w:date="2022-05-23T09:29:00Z"/>
                <w:rFonts w:ascii="Verdana" w:hAnsi="Verdana" w:cs="Calibri"/>
                <w:sz w:val="18"/>
                <w:szCs w:val="18"/>
                <w:lang w:val="sk-SK"/>
              </w:rPr>
            </w:pPr>
            <w:ins w:id="191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920" w:author="Varga Endre" w:date="2022-05-23T09:29:00Z"/>
                <w:rFonts w:ascii="Verdana" w:hAnsi="Verdana" w:cs="Calibri"/>
                <w:sz w:val="18"/>
                <w:szCs w:val="18"/>
                <w:lang w:val="sk-SK"/>
              </w:rPr>
            </w:pPr>
            <w:ins w:id="192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22" w:author="Varga Endre" w:date="2022-05-23T09:29:00Z"/>
                <w:rFonts w:ascii="Verdana" w:hAnsi="Verdana" w:cs="Calibri"/>
                <w:sz w:val="18"/>
                <w:szCs w:val="18"/>
                <w:lang w:val="sk-SK"/>
              </w:rPr>
            </w:pPr>
            <w:ins w:id="1923"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 016 201 000,00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24" w:author="Varga Endre" w:date="2022-05-23T09:29:00Z"/>
                <w:rFonts w:ascii="Verdana" w:hAnsi="Verdana" w:cs="Calibri"/>
                <w:sz w:val="18"/>
                <w:szCs w:val="18"/>
                <w:lang w:val="sk-SK"/>
              </w:rPr>
            </w:pPr>
            <w:ins w:id="1925"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997 837 769,52</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26" w:author="Varga Endre" w:date="2022-05-23T09:29:00Z"/>
                <w:rFonts w:ascii="Verdana" w:hAnsi="Verdana" w:cs="Calibri"/>
                <w:sz w:val="18"/>
                <w:szCs w:val="18"/>
                <w:lang w:val="sk-SK"/>
              </w:rPr>
            </w:pPr>
            <w:ins w:id="192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9,77%</w:t>
            </w:r>
          </w:p>
        </w:tc>
      </w:tr>
      <w:tr w:rsidR="00174466" w:rsidRPr="00FD0E12" w:rsidTr="00F56DB9">
        <w:trPr>
          <w:trHeight w:val="540"/>
          <w:jc w:val="center"/>
          <w:ins w:id="1928"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29" w:author="Varga Endre" w:date="2022-05-23T09:29:00Z"/>
                <w:rFonts w:ascii="Verdana" w:hAnsi="Verdana" w:cs="Calibri"/>
                <w:sz w:val="18"/>
                <w:szCs w:val="18"/>
                <w:lang w:val="sk-SK"/>
              </w:rPr>
            </w:pPr>
            <w:ins w:id="193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31" w:author="Varga Endre" w:date="2022-05-23T09:29:00Z"/>
                <w:rFonts w:ascii="Verdana" w:hAnsi="Verdana" w:cs="Calibri"/>
                <w:sz w:val="18"/>
                <w:szCs w:val="18"/>
                <w:lang w:val="sk-SK"/>
              </w:rPr>
            </w:pPr>
            <w:ins w:id="193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0041002</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33" w:author="Varga Endre" w:date="2022-05-23T09:29:00Z"/>
                <w:rFonts w:ascii="Verdana" w:hAnsi="Verdana" w:cs="Calibri"/>
                <w:sz w:val="18"/>
                <w:szCs w:val="18"/>
                <w:lang w:val="sk-SK"/>
              </w:rPr>
            </w:pPr>
            <w:ins w:id="193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35" w:author="Varga Endre" w:date="2022-05-23T09:29:00Z"/>
                <w:rFonts w:ascii="Verdana" w:hAnsi="Verdana" w:cs="Calibri"/>
                <w:sz w:val="18"/>
                <w:szCs w:val="18"/>
                <w:lang w:val="sk-SK"/>
              </w:rPr>
            </w:pPr>
            <w:ins w:id="193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37" w:author="Varga Endre" w:date="2022-05-23T09:29:00Z"/>
                <w:rFonts w:ascii="Verdana" w:hAnsi="Verdana" w:cs="Calibri"/>
                <w:sz w:val="18"/>
                <w:szCs w:val="18"/>
                <w:lang w:val="sk-SK"/>
              </w:rPr>
            </w:pPr>
            <w:ins w:id="193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939" w:author="Varga Endre" w:date="2022-05-23T09:29:00Z"/>
                <w:rFonts w:ascii="Verdana" w:hAnsi="Verdana" w:cs="Calibri"/>
                <w:sz w:val="18"/>
                <w:szCs w:val="18"/>
                <w:lang w:val="sk-SK"/>
              </w:rPr>
            </w:pPr>
            <w:ins w:id="1940"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41" w:author="Varga Endre" w:date="2022-05-23T09:29:00Z"/>
                <w:rFonts w:ascii="Verdana" w:hAnsi="Verdana" w:cs="Calibri"/>
                <w:sz w:val="18"/>
                <w:szCs w:val="18"/>
                <w:lang w:val="sk-SK"/>
              </w:rPr>
            </w:pPr>
            <w:ins w:id="194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3 306 186,00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43" w:author="Varga Endre" w:date="2022-05-23T09:29:00Z"/>
                <w:rFonts w:ascii="Verdana" w:hAnsi="Verdana" w:cs="Calibri"/>
                <w:sz w:val="18"/>
                <w:szCs w:val="18"/>
                <w:lang w:val="sk-SK"/>
              </w:rPr>
            </w:pPr>
            <w:ins w:id="194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2 987 184,30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45" w:author="Varga Endre" w:date="2022-05-23T09:29:00Z"/>
                <w:rFonts w:ascii="Verdana" w:hAnsi="Verdana" w:cs="Calibri"/>
                <w:sz w:val="18"/>
                <w:szCs w:val="18"/>
                <w:lang w:val="sk-SK"/>
              </w:rPr>
            </w:pPr>
            <w:ins w:id="194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7,60%</w:t>
            </w:r>
          </w:p>
        </w:tc>
      </w:tr>
      <w:tr w:rsidR="00174466" w:rsidRPr="00FD0E12" w:rsidTr="00F56DB9">
        <w:trPr>
          <w:trHeight w:val="600"/>
          <w:jc w:val="center"/>
          <w:ins w:id="1947"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48" w:author="Varga Endre" w:date="2022-05-23T09:29:00Z"/>
                <w:rFonts w:ascii="Verdana" w:hAnsi="Verdana" w:cs="Calibri"/>
                <w:sz w:val="18"/>
                <w:szCs w:val="18"/>
                <w:lang w:val="sk-SK"/>
              </w:rPr>
            </w:pPr>
            <w:ins w:id="194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50" w:author="Varga Endre" w:date="2022-05-23T09:29:00Z"/>
                <w:rFonts w:ascii="Verdana" w:hAnsi="Verdana" w:cs="Calibri"/>
                <w:sz w:val="18"/>
                <w:szCs w:val="18"/>
                <w:lang w:val="sk-SK"/>
              </w:rPr>
            </w:pPr>
            <w:ins w:id="195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0041004</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52" w:author="Varga Endre" w:date="2022-05-23T09:29:00Z"/>
                <w:rFonts w:ascii="Verdana" w:hAnsi="Verdana" w:cs="Calibri"/>
                <w:sz w:val="18"/>
                <w:szCs w:val="18"/>
                <w:lang w:val="sk-SK"/>
              </w:rPr>
            </w:pPr>
            <w:ins w:id="195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54" w:author="Varga Endre" w:date="2022-05-23T09:29:00Z"/>
                <w:rFonts w:ascii="Verdana" w:hAnsi="Verdana" w:cs="Calibri"/>
                <w:sz w:val="18"/>
                <w:szCs w:val="18"/>
                <w:lang w:val="sk-SK"/>
              </w:rPr>
            </w:pPr>
            <w:ins w:id="195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56" w:author="Varga Endre" w:date="2022-05-23T09:29:00Z"/>
                <w:rFonts w:ascii="Verdana" w:hAnsi="Verdana" w:cs="Calibri"/>
                <w:sz w:val="18"/>
                <w:szCs w:val="18"/>
                <w:lang w:val="sk-SK"/>
              </w:rPr>
            </w:pPr>
            <w:ins w:id="195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1958" w:author="Varga Endre" w:date="2022-05-23T09:29:00Z"/>
                <w:rFonts w:ascii="Verdana" w:hAnsi="Verdana" w:cs="Calibri"/>
                <w:sz w:val="18"/>
                <w:szCs w:val="18"/>
                <w:lang w:val="sk-SK"/>
              </w:rPr>
            </w:pPr>
            <w:ins w:id="1959"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STREDNÝCH ŠKOLÁCH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60" w:author="Varga Endre" w:date="2022-05-23T09:29:00Z"/>
                <w:rFonts w:ascii="Verdana" w:hAnsi="Verdana" w:cs="Calibri"/>
                <w:sz w:val="18"/>
                <w:szCs w:val="18"/>
                <w:lang w:val="sk-SK"/>
              </w:rPr>
            </w:pPr>
            <w:ins w:id="196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480 000,00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62" w:author="Varga Endre" w:date="2022-05-23T09:29:00Z"/>
                <w:rFonts w:ascii="Verdana" w:hAnsi="Verdana" w:cs="Calibri"/>
                <w:sz w:val="18"/>
                <w:szCs w:val="18"/>
                <w:lang w:val="sk-SK"/>
              </w:rPr>
            </w:pPr>
            <w:ins w:id="196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437 707,90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64" w:author="Varga Endre" w:date="2022-05-23T09:29:00Z"/>
                <w:rFonts w:ascii="Verdana" w:hAnsi="Verdana" w:cs="Calibri"/>
                <w:sz w:val="18"/>
                <w:szCs w:val="18"/>
                <w:lang w:val="sk-SK"/>
              </w:rPr>
            </w:pPr>
            <w:ins w:id="196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8,29%</w:t>
            </w:r>
          </w:p>
        </w:tc>
      </w:tr>
      <w:tr w:rsidR="00174466" w:rsidRPr="00FD0E12" w:rsidTr="00F56DB9">
        <w:trPr>
          <w:trHeight w:val="600"/>
          <w:jc w:val="center"/>
          <w:ins w:id="1966"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67" w:author="Varga Endre" w:date="2022-05-23T09:29:00Z"/>
                <w:rFonts w:ascii="Verdana" w:hAnsi="Verdana" w:cs="Calibri"/>
                <w:sz w:val="18"/>
                <w:szCs w:val="18"/>
                <w:lang w:val="sk-SK"/>
              </w:rPr>
            </w:pPr>
            <w:ins w:id="1968"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69" w:author="Varga Endre" w:date="2022-05-23T09:29:00Z"/>
                <w:rFonts w:ascii="Verdana" w:hAnsi="Verdana" w:cs="Calibri"/>
                <w:sz w:val="18"/>
                <w:szCs w:val="18"/>
                <w:lang w:val="sk-SK"/>
              </w:rPr>
            </w:pPr>
            <w:ins w:id="197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71" w:author="Varga Endre" w:date="2022-05-23T09:29:00Z"/>
                <w:rFonts w:ascii="Verdana" w:hAnsi="Verdana" w:cs="Calibri"/>
                <w:sz w:val="18"/>
                <w:szCs w:val="18"/>
                <w:lang w:val="sk-SK"/>
              </w:rPr>
            </w:pPr>
            <w:ins w:id="1972"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73" w:author="Varga Endre" w:date="2022-05-23T09:29:00Z"/>
                <w:rFonts w:ascii="Verdana" w:hAnsi="Verdana" w:cs="Calibri"/>
                <w:sz w:val="18"/>
                <w:szCs w:val="18"/>
                <w:lang w:val="sk-SK"/>
              </w:rPr>
            </w:pPr>
            <w:ins w:id="197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75" w:author="Varga Endre" w:date="2022-05-23T09:29:00Z"/>
                <w:rFonts w:ascii="Verdana" w:hAnsi="Verdana" w:cs="Calibri"/>
                <w:sz w:val="18"/>
                <w:szCs w:val="18"/>
                <w:lang w:val="sk-SK"/>
              </w:rPr>
            </w:pPr>
            <w:ins w:id="197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1977" w:author="Varga Endre" w:date="2022-05-23T09:29:00Z"/>
                <w:rFonts w:ascii="Verdana" w:hAnsi="Verdana" w:cs="Calibri"/>
                <w:sz w:val="18"/>
                <w:szCs w:val="18"/>
                <w:lang w:val="sk-SK"/>
              </w:rPr>
            </w:pPr>
            <w:ins w:id="1978"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STREDNÝCH ŠKÔL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79" w:author="Varga Endre" w:date="2022-05-23T09:29:00Z"/>
                <w:rFonts w:ascii="Verdana" w:hAnsi="Verdana" w:cs="Calibri"/>
                <w:sz w:val="18"/>
                <w:szCs w:val="18"/>
                <w:lang w:val="sk-SK"/>
              </w:rPr>
            </w:pPr>
            <w:ins w:id="198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7 896 827,00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81" w:author="Varga Endre" w:date="2022-05-23T09:29:00Z"/>
                <w:rFonts w:ascii="Verdana" w:hAnsi="Verdana" w:cs="Calibri"/>
                <w:sz w:val="18"/>
                <w:szCs w:val="18"/>
                <w:lang w:val="sk-SK"/>
              </w:rPr>
            </w:pPr>
            <w:ins w:id="198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7 162 800,03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83" w:author="Varga Endre" w:date="2022-05-23T09:29:00Z"/>
                <w:rFonts w:ascii="Verdana" w:hAnsi="Verdana" w:cs="Calibri"/>
                <w:sz w:val="18"/>
                <w:szCs w:val="18"/>
                <w:lang w:val="sk-SK"/>
              </w:rPr>
            </w:pPr>
            <w:ins w:id="198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9,25%</w:t>
            </w:r>
          </w:p>
        </w:tc>
      </w:tr>
      <w:tr w:rsidR="00174466" w:rsidRPr="00FD0E12" w:rsidTr="00F56DB9">
        <w:trPr>
          <w:trHeight w:val="585"/>
          <w:jc w:val="center"/>
          <w:ins w:id="1985"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86" w:author="Varga Endre" w:date="2022-05-23T09:29:00Z"/>
                <w:rFonts w:ascii="Verdana" w:hAnsi="Verdana" w:cs="Calibri"/>
                <w:b/>
                <w:bCs/>
                <w:sz w:val="18"/>
                <w:szCs w:val="18"/>
                <w:lang w:val="sk-SK"/>
              </w:rPr>
            </w:pPr>
            <w:ins w:id="198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88" w:author="Varga Endre" w:date="2022-05-23T09:29:00Z"/>
                <w:rFonts w:ascii="Verdana" w:hAnsi="Verdana" w:cs="Calibri"/>
                <w:sz w:val="18"/>
                <w:szCs w:val="18"/>
                <w:lang w:val="sk-SK"/>
              </w:rPr>
            </w:pPr>
            <w:ins w:id="1989" w:author="Varga Endre" w:date="2022-05-23T09:29:00Z">
              <w:r w:rsidRPr="00FD0E12">
                <w:rPr>
                  <w:rFonts w:ascii="Verdana" w:eastAsia="Calibri" w:hAnsi="Verdana" w:cs="Calibri"/>
                  <w:sz w:val="18"/>
                  <w:szCs w:val="18"/>
                  <w:lang w:val="sk-SK"/>
                </w:rPr>
                <w:t> </w:t>
              </w:r>
            </w:ins>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90" w:author="Varga Endre" w:date="2022-05-23T09:29:00Z"/>
                <w:rFonts w:ascii="Verdana" w:hAnsi="Verdana" w:cs="Calibri"/>
                <w:sz w:val="18"/>
                <w:szCs w:val="18"/>
                <w:lang w:val="sk-SK"/>
              </w:rPr>
            </w:pPr>
            <w:ins w:id="1991"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92" w:author="Varga Endre" w:date="2022-05-23T09:29:00Z"/>
                <w:rFonts w:ascii="Verdana" w:hAnsi="Verdana" w:cs="Calibri"/>
                <w:b/>
                <w:bCs/>
                <w:sz w:val="18"/>
                <w:szCs w:val="18"/>
                <w:lang w:val="sk-SK"/>
              </w:rPr>
            </w:pPr>
            <w:ins w:id="199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1994" w:author="Varga Endre" w:date="2022-05-23T09:29:00Z"/>
                <w:rFonts w:ascii="Verdana" w:hAnsi="Verdana" w:cs="Calibri"/>
                <w:b/>
                <w:bCs/>
                <w:sz w:val="18"/>
                <w:szCs w:val="18"/>
                <w:lang w:val="sk-SK"/>
              </w:rPr>
            </w:pPr>
            <w:ins w:id="199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1996" w:author="Varga Endre" w:date="2022-05-23T09:29:00Z"/>
                <w:rFonts w:ascii="Verdana" w:hAnsi="Verdana" w:cs="Calibri"/>
                <w:b/>
                <w:bCs/>
                <w:sz w:val="18"/>
                <w:szCs w:val="18"/>
                <w:lang w:val="sk-SK"/>
              </w:rPr>
            </w:pPr>
            <w:ins w:id="1997"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VZDELÁVANIA ŽIAKOV A ŠTUDENTOV</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1998" w:author="Varga Endre" w:date="2022-05-23T09:29:00Z"/>
                <w:rFonts w:ascii="Verdana" w:hAnsi="Verdana" w:cs="Calibri"/>
                <w:b/>
                <w:bCs/>
                <w:sz w:val="18"/>
                <w:szCs w:val="18"/>
                <w:lang w:val="sk-SK"/>
              </w:rPr>
            </w:pPr>
            <w:ins w:id="1999"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66 373 538,00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00" w:author="Varga Endre" w:date="2022-05-23T09:29:00Z"/>
                <w:rFonts w:ascii="Verdana" w:hAnsi="Verdana" w:cs="Calibri"/>
                <w:b/>
                <w:bCs/>
                <w:sz w:val="18"/>
                <w:szCs w:val="18"/>
                <w:lang w:val="sk-SK"/>
              </w:rPr>
            </w:pPr>
            <w:ins w:id="2001"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61 028 199,50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02" w:author="Varga Endre" w:date="2022-05-23T09:29:00Z"/>
                <w:rFonts w:ascii="Verdana" w:hAnsi="Verdana" w:cs="Calibri"/>
                <w:b/>
                <w:bCs/>
                <w:sz w:val="18"/>
                <w:szCs w:val="18"/>
                <w:lang w:val="sk-SK"/>
              </w:rPr>
            </w:pPr>
            <w:ins w:id="2003"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8,85%</w:t>
            </w:r>
          </w:p>
        </w:tc>
      </w:tr>
      <w:tr w:rsidR="00174466" w:rsidRPr="00FD0E12" w:rsidTr="00F56DB9">
        <w:trPr>
          <w:trHeight w:val="615"/>
          <w:jc w:val="center"/>
          <w:ins w:id="2004"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05" w:author="Varga Endre" w:date="2022-05-23T09:29:00Z"/>
                <w:rFonts w:ascii="Verdana" w:hAnsi="Verdana" w:cs="Calibri"/>
                <w:sz w:val="18"/>
                <w:szCs w:val="18"/>
                <w:lang w:val="sk-SK"/>
              </w:rPr>
            </w:pPr>
            <w:ins w:id="200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07" w:author="Varga Endre" w:date="2022-05-23T09:29:00Z"/>
                <w:rFonts w:ascii="Verdana" w:hAnsi="Verdana" w:cs="Calibri"/>
                <w:sz w:val="18"/>
                <w:szCs w:val="18"/>
                <w:lang w:val="sk-SK"/>
              </w:rPr>
            </w:pPr>
            <w:ins w:id="200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0071003</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09" w:author="Varga Endre" w:date="2022-05-23T09:29:00Z"/>
                <w:rFonts w:ascii="Verdana" w:hAnsi="Verdana" w:cs="Calibri"/>
                <w:sz w:val="18"/>
                <w:szCs w:val="18"/>
                <w:lang w:val="sk-SK"/>
              </w:rPr>
            </w:pPr>
            <w:ins w:id="201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11" w:author="Varga Endre" w:date="2022-05-23T09:29:00Z"/>
                <w:rFonts w:ascii="Verdana" w:hAnsi="Verdana" w:cs="Calibri"/>
                <w:sz w:val="18"/>
                <w:szCs w:val="18"/>
                <w:lang w:val="sk-SK"/>
              </w:rPr>
            </w:pPr>
            <w:ins w:id="201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13" w:author="Varga Endre" w:date="2022-05-23T09:29:00Z"/>
                <w:rFonts w:ascii="Verdana" w:hAnsi="Verdana" w:cs="Calibri"/>
                <w:sz w:val="18"/>
                <w:szCs w:val="18"/>
                <w:lang w:val="sk-SK"/>
              </w:rPr>
            </w:pPr>
            <w:ins w:id="201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015" w:author="Varga Endre" w:date="2022-05-23T09:29:00Z"/>
                <w:rFonts w:ascii="Verdana" w:hAnsi="Verdana" w:cs="Calibri"/>
                <w:sz w:val="18"/>
                <w:szCs w:val="18"/>
                <w:lang w:val="sk-SK"/>
              </w:rPr>
            </w:pPr>
            <w:ins w:id="2016"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ČINNOSTI USTANOVIZNÍ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17" w:author="Varga Endre" w:date="2022-05-23T09:29:00Z"/>
                <w:rFonts w:ascii="Verdana" w:hAnsi="Verdana" w:cs="Calibri"/>
                <w:sz w:val="18"/>
                <w:szCs w:val="18"/>
                <w:lang w:val="sk-SK"/>
              </w:rPr>
            </w:pPr>
            <w:ins w:id="201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72 511 000,00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19" w:author="Varga Endre" w:date="2022-05-23T09:29:00Z"/>
                <w:rFonts w:ascii="Verdana" w:hAnsi="Verdana" w:cs="Calibri"/>
                <w:sz w:val="18"/>
                <w:szCs w:val="18"/>
                <w:lang w:val="sk-SK"/>
              </w:rPr>
            </w:pPr>
            <w:ins w:id="202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67 170 917,10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21" w:author="Varga Endre" w:date="2022-05-23T09:29:00Z"/>
                <w:rFonts w:ascii="Verdana" w:hAnsi="Verdana" w:cs="Calibri"/>
                <w:sz w:val="18"/>
                <w:szCs w:val="18"/>
                <w:lang w:val="sk-SK"/>
              </w:rPr>
            </w:pPr>
            <w:ins w:id="202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8,04%</w:t>
            </w:r>
          </w:p>
        </w:tc>
      </w:tr>
      <w:tr w:rsidR="00174466" w:rsidRPr="00FD0E12" w:rsidTr="00F56DB9">
        <w:trPr>
          <w:trHeight w:val="600"/>
          <w:jc w:val="center"/>
          <w:ins w:id="2023" w:author="Varga Endre" w:date="2022-05-23T09:29:00Z"/>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24" w:author="Varga Endre" w:date="2022-05-23T09:29:00Z"/>
                <w:rFonts w:ascii="Verdana" w:hAnsi="Verdana" w:cs="Calibri"/>
                <w:sz w:val="18"/>
                <w:szCs w:val="18"/>
                <w:lang w:val="sk-SK"/>
              </w:rPr>
            </w:pPr>
            <w:ins w:id="202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26" w:author="Varga Endre" w:date="2022-05-23T09:29:00Z"/>
                <w:rFonts w:ascii="Verdana" w:hAnsi="Verdana" w:cs="Calibri"/>
                <w:sz w:val="18"/>
                <w:szCs w:val="18"/>
                <w:lang w:val="sk-SK"/>
              </w:rPr>
            </w:pPr>
            <w:ins w:id="202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0071004</w:t>
            </w:r>
          </w:p>
        </w:tc>
        <w:tc>
          <w:tcPr>
            <w:tcW w:w="8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28" w:author="Varga Endre" w:date="2022-05-23T09:29:00Z"/>
                <w:rFonts w:ascii="Verdana" w:hAnsi="Verdana" w:cs="Calibri"/>
                <w:sz w:val="18"/>
                <w:szCs w:val="18"/>
                <w:lang w:val="sk-SK"/>
              </w:rPr>
            </w:pPr>
            <w:ins w:id="202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30" w:author="Varga Endre" w:date="2022-05-23T09:29:00Z"/>
                <w:rFonts w:ascii="Verdana" w:hAnsi="Verdana" w:cs="Calibri"/>
                <w:sz w:val="18"/>
                <w:szCs w:val="18"/>
                <w:lang w:val="sk-SK"/>
              </w:rPr>
            </w:pPr>
            <w:ins w:id="203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32" w:author="Varga Endre" w:date="2022-05-23T09:29:00Z"/>
                <w:rFonts w:ascii="Verdana" w:hAnsi="Verdana" w:cs="Calibri"/>
                <w:sz w:val="18"/>
                <w:szCs w:val="18"/>
                <w:lang w:val="sk-SK"/>
              </w:rPr>
            </w:pPr>
            <w:ins w:id="203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034" w:author="Varga Endre" w:date="2022-05-23T09:29:00Z"/>
                <w:rFonts w:ascii="Verdana" w:hAnsi="Verdana" w:cs="Calibri"/>
                <w:sz w:val="18"/>
                <w:szCs w:val="18"/>
                <w:lang w:val="sk-SK"/>
              </w:rPr>
            </w:pPr>
            <w:ins w:id="2035"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36" w:author="Varga Endre" w:date="2022-05-23T09:29:00Z"/>
                <w:rFonts w:ascii="Verdana" w:hAnsi="Verdana" w:cs="Calibri"/>
                <w:sz w:val="18"/>
                <w:szCs w:val="18"/>
                <w:lang w:val="sk-SK"/>
              </w:rPr>
            </w:pPr>
            <w:ins w:id="203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000 000,00</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38" w:author="Varga Endre" w:date="2022-05-23T09:29:00Z"/>
                <w:rFonts w:ascii="Verdana" w:hAnsi="Verdana" w:cs="Calibri"/>
                <w:sz w:val="18"/>
                <w:szCs w:val="18"/>
                <w:lang w:val="sk-SK"/>
              </w:rPr>
            </w:pPr>
            <w:ins w:id="203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999 934,00</w:t>
            </w:r>
          </w:p>
        </w:tc>
        <w:tc>
          <w:tcPr>
            <w:tcW w:w="9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40" w:author="Varga Endre" w:date="2022-05-23T09:29:00Z"/>
                <w:rFonts w:ascii="Verdana" w:hAnsi="Verdana" w:cs="Calibri"/>
                <w:sz w:val="18"/>
                <w:szCs w:val="18"/>
                <w:lang w:val="sk-SK"/>
              </w:rPr>
            </w:pPr>
            <w:ins w:id="204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2042"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43" w:author="Varga Endre" w:date="2022-05-23T09:29:00Z"/>
                <w:rFonts w:ascii="Verdana" w:hAnsi="Verdana" w:cs="Calibri"/>
                <w:sz w:val="18"/>
                <w:szCs w:val="18"/>
                <w:lang w:val="sk-SK"/>
              </w:rPr>
            </w:pPr>
            <w:ins w:id="2044"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45" w:author="Varga Endre" w:date="2022-05-23T09:29:00Z"/>
                <w:rFonts w:ascii="Verdana" w:hAnsi="Verdana" w:cs="Calibri"/>
                <w:sz w:val="18"/>
                <w:szCs w:val="18"/>
                <w:lang w:val="sk-SK"/>
              </w:rPr>
            </w:pPr>
            <w:ins w:id="204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47" w:author="Varga Endre" w:date="2022-05-23T09:29:00Z"/>
                <w:rFonts w:ascii="Verdana" w:hAnsi="Verdana" w:cs="Calibri"/>
                <w:sz w:val="18"/>
                <w:szCs w:val="18"/>
                <w:lang w:val="sk-SK"/>
              </w:rPr>
            </w:pPr>
            <w:ins w:id="2048"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49" w:author="Varga Endre" w:date="2022-05-23T09:29:00Z"/>
                <w:rFonts w:ascii="Verdana" w:hAnsi="Verdana" w:cs="Calibri"/>
                <w:sz w:val="18"/>
                <w:szCs w:val="18"/>
                <w:lang w:val="sk-SK"/>
              </w:rPr>
            </w:pPr>
            <w:ins w:id="205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51" w:author="Varga Endre" w:date="2022-05-23T09:29:00Z"/>
                <w:rFonts w:ascii="Verdana" w:hAnsi="Verdana" w:cs="Calibri"/>
                <w:sz w:val="18"/>
                <w:szCs w:val="18"/>
                <w:lang w:val="sk-SK"/>
              </w:rPr>
            </w:pPr>
            <w:ins w:id="205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2053" w:author="Varga Endre" w:date="2022-05-23T09:29:00Z"/>
                <w:rFonts w:ascii="Verdana" w:hAnsi="Verdana" w:cs="Calibri"/>
                <w:sz w:val="18"/>
                <w:szCs w:val="18"/>
                <w:lang w:val="sk-SK"/>
              </w:rPr>
            </w:pPr>
            <w:ins w:id="2054"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ubvencovanie prepravy žiakov stredných škôl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55" w:author="Varga Endre" w:date="2022-05-23T09:29:00Z"/>
                <w:rFonts w:ascii="Verdana" w:hAnsi="Verdana" w:cs="Calibri"/>
                <w:sz w:val="18"/>
                <w:szCs w:val="18"/>
                <w:lang w:val="sk-SK"/>
              </w:rPr>
            </w:pPr>
            <w:ins w:id="205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82 000 000,00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57" w:author="Varga Endre" w:date="2022-05-23T09:29:00Z"/>
                <w:rFonts w:ascii="Verdana" w:hAnsi="Verdana" w:cs="Calibri"/>
                <w:sz w:val="18"/>
                <w:szCs w:val="18"/>
                <w:lang w:val="sk-SK"/>
              </w:rPr>
            </w:pPr>
            <w:ins w:id="205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82 000 000,00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59" w:author="Varga Endre" w:date="2022-05-23T09:29:00Z"/>
                <w:rFonts w:ascii="Verdana" w:hAnsi="Verdana" w:cs="Calibri"/>
                <w:sz w:val="18"/>
                <w:szCs w:val="18"/>
                <w:lang w:val="sk-SK"/>
              </w:rPr>
            </w:pPr>
            <w:ins w:id="206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2061"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62" w:author="Varga Endre" w:date="2022-05-23T09:29:00Z"/>
                <w:rFonts w:ascii="Verdana" w:hAnsi="Verdana" w:cs="Calibri"/>
                <w:sz w:val="18"/>
                <w:szCs w:val="18"/>
                <w:lang w:val="sk-SK"/>
              </w:rPr>
            </w:pPr>
            <w:ins w:id="2063"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64" w:author="Varga Endre" w:date="2022-05-23T09:29:00Z"/>
                <w:rFonts w:ascii="Verdana" w:hAnsi="Verdana" w:cs="Calibri"/>
                <w:sz w:val="18"/>
                <w:szCs w:val="18"/>
                <w:lang w:val="sk-SK"/>
              </w:rPr>
            </w:pPr>
            <w:ins w:id="206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66" w:author="Varga Endre" w:date="2022-05-23T09:29:00Z"/>
                <w:rFonts w:ascii="Verdana" w:hAnsi="Verdana" w:cs="Calibri"/>
                <w:sz w:val="18"/>
                <w:szCs w:val="18"/>
                <w:lang w:val="sk-SK"/>
              </w:rPr>
            </w:pPr>
            <w:ins w:id="2067"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68" w:author="Varga Endre" w:date="2022-05-23T09:29:00Z"/>
                <w:rFonts w:ascii="Verdana" w:hAnsi="Verdana" w:cs="Calibri"/>
                <w:sz w:val="18"/>
                <w:szCs w:val="18"/>
                <w:lang w:val="sk-SK"/>
              </w:rPr>
            </w:pPr>
            <w:ins w:id="206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70" w:author="Varga Endre" w:date="2022-05-23T09:29:00Z"/>
                <w:rFonts w:ascii="Verdana" w:hAnsi="Verdana" w:cs="Calibri"/>
                <w:sz w:val="18"/>
                <w:szCs w:val="18"/>
                <w:lang w:val="sk-SK"/>
              </w:rPr>
            </w:pPr>
            <w:ins w:id="207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2072" w:author="Varga Endre" w:date="2022-05-23T09:29:00Z"/>
                <w:rFonts w:ascii="Verdana" w:hAnsi="Verdana" w:cs="Calibri"/>
                <w:sz w:val="18"/>
                <w:szCs w:val="18"/>
                <w:lang w:val="sk-SK"/>
              </w:rPr>
            </w:pPr>
            <w:ins w:id="2073"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MODERNIZÁCIA INFRAŠTRUKTÚRY USTANOVIZNÍ ŽIACKEHO ŠTANDARDU</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74" w:author="Varga Endre" w:date="2022-05-23T09:29:00Z"/>
                <w:rFonts w:ascii="Verdana" w:hAnsi="Verdana" w:cs="Calibri"/>
                <w:sz w:val="18"/>
                <w:szCs w:val="18"/>
                <w:lang w:val="sk-SK"/>
              </w:rPr>
            </w:pPr>
            <w:ins w:id="207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862 538,00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76" w:author="Varga Endre" w:date="2022-05-23T09:29:00Z"/>
                <w:rFonts w:ascii="Verdana" w:hAnsi="Verdana" w:cs="Calibri"/>
                <w:sz w:val="18"/>
                <w:szCs w:val="18"/>
                <w:lang w:val="sk-SK"/>
              </w:rPr>
            </w:pPr>
            <w:ins w:id="207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857 348,40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78" w:author="Varga Endre" w:date="2022-05-23T09:29:00Z"/>
                <w:rFonts w:ascii="Verdana" w:hAnsi="Verdana" w:cs="Calibri"/>
                <w:sz w:val="18"/>
                <w:szCs w:val="18"/>
                <w:lang w:val="sk-SK"/>
              </w:rPr>
            </w:pPr>
            <w:ins w:id="207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9,95%</w:t>
            </w:r>
          </w:p>
        </w:tc>
      </w:tr>
      <w:tr w:rsidR="00174466" w:rsidRPr="00FD0E12" w:rsidTr="00F56DB9">
        <w:trPr>
          <w:trHeight w:val="555"/>
          <w:jc w:val="center"/>
          <w:ins w:id="2080"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81" w:author="Varga Endre" w:date="2022-05-23T09:29:00Z"/>
                <w:rFonts w:ascii="Verdana" w:hAnsi="Verdana" w:cs="Calibri"/>
                <w:b/>
                <w:bCs/>
                <w:sz w:val="18"/>
                <w:szCs w:val="18"/>
                <w:lang w:val="sk-SK"/>
              </w:rPr>
            </w:pPr>
            <w:ins w:id="208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83" w:author="Varga Endre" w:date="2022-05-23T09:29:00Z"/>
                <w:rFonts w:ascii="Verdana" w:hAnsi="Verdana" w:cs="Calibri"/>
                <w:sz w:val="18"/>
                <w:szCs w:val="18"/>
                <w:lang w:val="sk-SK"/>
              </w:rPr>
            </w:pPr>
            <w:ins w:id="2084" w:author="Varga Endre" w:date="2022-05-23T09:29:00Z">
              <w:r w:rsidRPr="00FD0E12">
                <w:rPr>
                  <w:rFonts w:ascii="Verdana" w:eastAsia="Calibri" w:hAnsi="Verdana" w:cs="Calibri"/>
                  <w:sz w:val="18"/>
                  <w:szCs w:val="18"/>
                  <w:lang w:val="sk-SK"/>
                </w:rPr>
                <w:t> </w:t>
              </w:r>
            </w:ins>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85" w:author="Varga Endre" w:date="2022-05-23T09:29:00Z"/>
                <w:rFonts w:ascii="Verdana" w:hAnsi="Verdana" w:cs="Calibri"/>
                <w:sz w:val="18"/>
                <w:szCs w:val="18"/>
                <w:lang w:val="sk-SK"/>
              </w:rPr>
            </w:pPr>
            <w:ins w:id="2086"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87" w:author="Varga Endre" w:date="2022-05-23T09:29:00Z"/>
                <w:rFonts w:ascii="Verdana" w:hAnsi="Verdana" w:cs="Calibri"/>
                <w:b/>
                <w:bCs/>
                <w:sz w:val="18"/>
                <w:szCs w:val="18"/>
                <w:lang w:val="sk-SK"/>
              </w:rPr>
            </w:pPr>
            <w:ins w:id="208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089" w:author="Varga Endre" w:date="2022-05-23T09:29:00Z"/>
                <w:rFonts w:ascii="Verdana" w:hAnsi="Verdana" w:cs="Calibri"/>
                <w:b/>
                <w:bCs/>
                <w:sz w:val="18"/>
                <w:szCs w:val="18"/>
                <w:lang w:val="sk-SK"/>
              </w:rPr>
            </w:pPr>
            <w:ins w:id="209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2091" w:author="Varga Endre" w:date="2022-05-23T09:29:00Z"/>
                <w:rFonts w:ascii="Verdana" w:hAnsi="Verdana" w:cs="Calibri"/>
                <w:b/>
                <w:bCs/>
                <w:sz w:val="18"/>
                <w:szCs w:val="18"/>
                <w:lang w:val="sk-SK"/>
              </w:rPr>
            </w:pPr>
            <w:ins w:id="2092"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93" w:author="Varga Endre" w:date="2022-05-23T09:29:00Z"/>
                <w:rFonts w:ascii="Verdana" w:hAnsi="Verdana" w:cs="Calibri"/>
                <w:b/>
                <w:bCs/>
                <w:sz w:val="18"/>
                <w:szCs w:val="18"/>
                <w:lang w:val="sk-SK"/>
              </w:rPr>
            </w:pPr>
            <w:ins w:id="2094"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8 172 978,07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95" w:author="Varga Endre" w:date="2022-05-23T09:29:00Z"/>
                <w:rFonts w:ascii="Verdana" w:hAnsi="Verdana" w:cs="Calibri"/>
                <w:b/>
                <w:bCs/>
                <w:sz w:val="18"/>
                <w:szCs w:val="18"/>
                <w:lang w:val="sk-SK"/>
              </w:rPr>
            </w:pPr>
            <w:ins w:id="2096"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2 741 496,65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097" w:author="Varga Endre" w:date="2022-05-23T09:29:00Z"/>
                <w:rFonts w:ascii="Verdana" w:hAnsi="Verdana" w:cs="Calibri"/>
                <w:b/>
                <w:bCs/>
                <w:sz w:val="18"/>
                <w:szCs w:val="18"/>
                <w:lang w:val="sk-SK"/>
              </w:rPr>
            </w:pPr>
            <w:ins w:id="2098"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0,72%</w:t>
            </w:r>
          </w:p>
        </w:tc>
      </w:tr>
      <w:tr w:rsidR="00174466" w:rsidRPr="00FD0E12" w:rsidTr="00F56DB9">
        <w:trPr>
          <w:trHeight w:val="480"/>
          <w:jc w:val="center"/>
          <w:ins w:id="2099" w:author="Varga Endre" w:date="2022-05-23T09:29:00Z"/>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00" w:author="Varga Endre" w:date="2022-05-23T09:29:00Z"/>
                <w:rFonts w:ascii="Verdana" w:hAnsi="Verdana" w:cs="Calibri"/>
                <w:sz w:val="18"/>
                <w:szCs w:val="18"/>
                <w:lang w:val="sk-SK"/>
              </w:rPr>
            </w:pPr>
            <w:ins w:id="2101"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02" w:author="Varga Endre" w:date="2022-05-23T09:29:00Z"/>
                <w:rFonts w:ascii="Verdana" w:hAnsi="Verdana" w:cs="Calibri"/>
                <w:sz w:val="18"/>
                <w:szCs w:val="18"/>
                <w:lang w:val="sk-SK"/>
              </w:rPr>
            </w:pPr>
            <w:ins w:id="210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04" w:author="Varga Endre" w:date="2022-05-23T09:29:00Z"/>
                <w:rFonts w:ascii="Verdana" w:hAnsi="Verdana" w:cs="Calibri"/>
                <w:sz w:val="18"/>
                <w:szCs w:val="18"/>
                <w:lang w:val="sk-SK"/>
              </w:rPr>
            </w:pPr>
            <w:ins w:id="2105"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06" w:author="Varga Endre" w:date="2022-05-23T09:29:00Z"/>
                <w:rFonts w:ascii="Verdana" w:hAnsi="Verdana" w:cs="Calibri"/>
                <w:sz w:val="18"/>
                <w:szCs w:val="18"/>
                <w:lang w:val="sk-SK"/>
              </w:rPr>
            </w:pPr>
            <w:ins w:id="210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108" w:author="Varga Endre" w:date="2022-05-23T09:29:00Z"/>
                <w:rFonts w:ascii="Verdana" w:hAnsi="Verdana" w:cs="Calibri"/>
                <w:sz w:val="18"/>
                <w:szCs w:val="18"/>
                <w:lang w:val="sk-SK"/>
              </w:rPr>
            </w:pPr>
            <w:ins w:id="210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2110" w:author="Varga Endre" w:date="2022-05-23T09:29:00Z"/>
                <w:rFonts w:ascii="Verdana" w:hAnsi="Verdana" w:cs="Calibri"/>
                <w:sz w:val="18"/>
                <w:szCs w:val="18"/>
                <w:lang w:val="sk-SK"/>
              </w:rPr>
            </w:pPr>
            <w:ins w:id="211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ODBORNEJ VÝSKUMNEJ PRÁCE V OBLASTI VZDELÁVANIA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12" w:author="Varga Endre" w:date="2022-05-23T09:29:00Z"/>
                <w:rFonts w:ascii="Verdana" w:hAnsi="Verdana" w:cs="Calibri"/>
                <w:sz w:val="18"/>
                <w:szCs w:val="18"/>
                <w:lang w:val="sk-SK"/>
              </w:rPr>
            </w:pPr>
            <w:ins w:id="211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8 172 978,07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14" w:author="Varga Endre" w:date="2022-05-23T09:29:00Z"/>
                <w:rFonts w:ascii="Verdana" w:hAnsi="Verdana" w:cs="Calibri"/>
                <w:sz w:val="18"/>
                <w:szCs w:val="18"/>
                <w:lang w:val="sk-SK"/>
              </w:rPr>
            </w:pPr>
            <w:ins w:id="211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2 741 496,65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116" w:author="Varga Endre" w:date="2022-05-23T09:29:00Z"/>
                <w:rFonts w:ascii="Verdana" w:hAnsi="Verdana" w:cs="Calibri"/>
                <w:sz w:val="18"/>
                <w:szCs w:val="18"/>
                <w:lang w:val="sk-SK"/>
              </w:rPr>
            </w:pPr>
            <w:ins w:id="2117"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0,72%</w:t>
            </w:r>
          </w:p>
        </w:tc>
      </w:tr>
      <w:tr w:rsidR="00174466" w:rsidRPr="00FD0E12" w:rsidTr="00F56DB9">
        <w:trPr>
          <w:trHeight w:val="300"/>
          <w:jc w:val="center"/>
          <w:ins w:id="2118" w:author="Varga Endre" w:date="2022-05-23T09:29:00Z"/>
        </w:trPr>
        <w:tc>
          <w:tcPr>
            <w:tcW w:w="644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rPr>
                <w:ins w:id="2119" w:author="Varga Endre" w:date="2022-05-23T09:29:00Z"/>
                <w:rFonts w:ascii="Verdana" w:hAnsi="Verdana" w:cs="Calibri"/>
                <w:b/>
                <w:bCs/>
                <w:sz w:val="18"/>
                <w:szCs w:val="18"/>
                <w:lang w:val="sk-SK"/>
              </w:rPr>
            </w:pPr>
            <w:ins w:id="2120"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PRE ODDIEL 06</w:t>
            </w:r>
          </w:p>
        </w:tc>
        <w:tc>
          <w:tcPr>
            <w:tcW w:w="146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2121" w:author="Varga Endre" w:date="2022-05-23T09:29:00Z"/>
                <w:rFonts w:ascii="Verdana" w:hAnsi="Verdana" w:cs="Calibri"/>
                <w:b/>
                <w:bCs/>
                <w:sz w:val="18"/>
                <w:szCs w:val="18"/>
                <w:lang w:val="sk-SK"/>
              </w:rPr>
            </w:pPr>
            <w:ins w:id="212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8 409 248 631,03</w:t>
            </w:r>
          </w:p>
        </w:tc>
        <w:tc>
          <w:tcPr>
            <w:tcW w:w="146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2123" w:author="Varga Endre" w:date="2022-05-23T09:29:00Z"/>
                <w:rFonts w:ascii="Verdana" w:hAnsi="Verdana" w:cs="Calibri"/>
                <w:b/>
                <w:bCs/>
                <w:sz w:val="18"/>
                <w:szCs w:val="18"/>
                <w:lang w:val="sk-SK"/>
              </w:rPr>
            </w:pPr>
            <w:ins w:id="2124"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8 224 410 430,50</w:t>
            </w:r>
          </w:p>
        </w:tc>
        <w:tc>
          <w:tcPr>
            <w:tcW w:w="940" w:type="dxa"/>
            <w:tcBorders>
              <w:top w:val="nil"/>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2125" w:author="Varga Endre" w:date="2022-05-23T09:29:00Z"/>
                <w:rFonts w:ascii="Verdana" w:hAnsi="Verdana" w:cs="Calibri"/>
                <w:b/>
                <w:bCs/>
                <w:sz w:val="18"/>
                <w:szCs w:val="18"/>
                <w:lang w:val="sk-SK"/>
              </w:rPr>
            </w:pPr>
            <w:ins w:id="2126"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9,35%</w:t>
            </w:r>
          </w:p>
        </w:tc>
      </w:tr>
    </w:tbl>
    <w:p w:rsidR="00174466" w:rsidRPr="00FD0E12" w:rsidRDefault="00174466" w:rsidP="00174466">
      <w:pPr>
        <w:jc w:val="center"/>
        <w:rPr>
          <w:ins w:id="2127" w:author="Varga Endre" w:date="2022-05-23T09:29:00Z"/>
          <w:rFonts w:ascii="Verdana" w:hAnsi="Verdana" w:cs="Calibri"/>
          <w:b/>
          <w:bCs/>
          <w:sz w:val="18"/>
          <w:szCs w:val="18"/>
          <w:lang w:val="sk-SK"/>
        </w:rPr>
      </w:pPr>
    </w:p>
    <w:p w:rsidR="00174466" w:rsidRPr="00FD0E12" w:rsidRDefault="00FF4B4D" w:rsidP="00174466">
      <w:pPr>
        <w:rPr>
          <w:rFonts w:ascii="Verdana" w:hAnsi="Verdana" w:cs="Calibri"/>
          <w:b/>
          <w:sz w:val="18"/>
          <w:szCs w:val="18"/>
          <w:lang w:val="sk-SK"/>
        </w:rPr>
      </w:pPr>
      <w:r w:rsidRPr="00FD0E12">
        <w:rPr>
          <w:rFonts w:ascii="Verdana" w:eastAsia="Calibri" w:hAnsi="Verdana" w:cs="Calibri"/>
          <w:b/>
          <w:sz w:val="18"/>
          <w:szCs w:val="18"/>
          <w:lang w:val="sk-SK"/>
        </w:rPr>
        <w:t>Údaje</w:t>
      </w:r>
      <w:r w:rsidR="00174466" w:rsidRPr="00FD0E12">
        <w:rPr>
          <w:rFonts w:ascii="Verdana" w:eastAsia="Calibri" w:hAnsi="Verdana" w:cs="Calibri"/>
          <w:b/>
          <w:sz w:val="18"/>
          <w:szCs w:val="18"/>
          <w:lang w:val="sk-SK"/>
        </w:rPr>
        <w:t xml:space="preserve"> </w:t>
      </w:r>
      <w:r w:rsidRPr="00FD0E12">
        <w:rPr>
          <w:rFonts w:ascii="Verdana" w:eastAsia="Calibri" w:hAnsi="Verdana" w:cs="Calibri"/>
          <w:b/>
          <w:sz w:val="18"/>
          <w:szCs w:val="18"/>
          <w:lang w:val="sk-SK"/>
        </w:rPr>
        <w:t>pre</w:t>
      </w:r>
      <w:r w:rsidR="00174466" w:rsidRPr="00FD0E12">
        <w:rPr>
          <w:rFonts w:ascii="Verdana" w:eastAsia="Calibri" w:hAnsi="Verdana" w:cs="Calibri"/>
          <w:b/>
          <w:sz w:val="18"/>
          <w:szCs w:val="18"/>
          <w:lang w:val="sk-SK"/>
        </w:rPr>
        <w:t xml:space="preserve"> rok 2020</w:t>
      </w:r>
      <w:r w:rsidRPr="00FD0E12">
        <w:rPr>
          <w:rFonts w:ascii="Verdana" w:eastAsia="Calibri" w:hAnsi="Verdana" w:cs="Calibri"/>
          <w:b/>
          <w:sz w:val="18"/>
          <w:szCs w:val="18"/>
          <w:lang w:val="sk-SK"/>
        </w:rPr>
        <w:t>:</w:t>
      </w:r>
    </w:p>
    <w:p w:rsidR="00174466" w:rsidRPr="00FD0E12" w:rsidRDefault="00174466" w:rsidP="00174466">
      <w:pPr>
        <w:autoSpaceDE w:val="0"/>
        <w:autoSpaceDN w:val="0"/>
        <w:adjustRightInd w:val="0"/>
        <w:rPr>
          <w:ins w:id="2128" w:author="Varga Endre" w:date="2022-05-23T09:29:00Z"/>
          <w:rFonts w:ascii="Verdana" w:hAnsi="Verdana" w:cs="Calibri"/>
          <w:b/>
          <w:sz w:val="18"/>
          <w:szCs w:val="18"/>
          <w:lang w:val="sk-SK"/>
        </w:rPr>
      </w:pPr>
    </w:p>
    <w:p w:rsidR="00174466" w:rsidRPr="00FD0E12" w:rsidRDefault="00174466" w:rsidP="00174466">
      <w:pPr>
        <w:autoSpaceDE w:val="0"/>
        <w:autoSpaceDN w:val="0"/>
        <w:adjustRightInd w:val="0"/>
        <w:jc w:val="center"/>
        <w:rPr>
          <w:ins w:id="2129" w:author="Varga Endre" w:date="2022-05-23T09:29:00Z"/>
          <w:rFonts w:ascii="Verdana" w:hAnsi="Verdana" w:cs="Calibri"/>
          <w:sz w:val="18"/>
          <w:szCs w:val="18"/>
          <w:lang w:val="sk-SK"/>
        </w:rPr>
      </w:pPr>
      <w:ins w:id="2130" w:author="Varga Endre" w:date="2022-05-23T09:29:00Z">
        <w:r w:rsidRPr="00FD0E12">
          <w:rPr>
            <w:rFonts w:ascii="Verdana" w:eastAsia="Calibri" w:hAnsi="Verdana" w:cs="Calibri"/>
            <w:sz w:val="18"/>
            <w:szCs w:val="18"/>
            <w:lang w:val="sk-SK"/>
          </w:rPr>
          <w:t>FINANĆNÝ PLÁN POKRAJINSKÉMU SEKRETARIÁTU</w:t>
        </w:r>
        <w:r w:rsidRPr="00FD0E12">
          <w:rPr>
            <w:rFonts w:ascii="Verdana" w:eastAsia="Calibri" w:hAnsi="Verdana" w:cs="Calibri"/>
            <w:sz w:val="18"/>
            <w:szCs w:val="18"/>
            <w:lang w:val="sk-SK"/>
          </w:rPr>
          <w:br/>
        </w:r>
      </w:ins>
      <w:r w:rsidRPr="00FD0E12">
        <w:rPr>
          <w:rFonts w:ascii="Verdana" w:eastAsia="Calibri" w:hAnsi="Verdana" w:cs="Calibri"/>
          <w:sz w:val="18"/>
          <w:szCs w:val="18"/>
          <w:lang w:val="sk-SK"/>
        </w:rPr>
        <w:t>VZDELÁVANIA, PREDPISOV, SPRÁVY A NÁRODNOSTNÝCH MENŠÍN - NÁRODNOSTNÝCH SPOLOČENSTIEV pre 2020. ,</w:t>
      </w:r>
    </w:p>
    <w:p w:rsidR="00174466" w:rsidRPr="00FD0E12" w:rsidRDefault="00174466" w:rsidP="00174466">
      <w:pPr>
        <w:autoSpaceDE w:val="0"/>
        <w:autoSpaceDN w:val="0"/>
        <w:adjustRightInd w:val="0"/>
        <w:jc w:val="center"/>
        <w:rPr>
          <w:ins w:id="2131" w:author="Varga Endre" w:date="2022-05-23T09:29:00Z"/>
          <w:rFonts w:ascii="Verdana" w:hAnsi="Verdana" w:cs="Calibri"/>
          <w:sz w:val="18"/>
          <w:szCs w:val="18"/>
          <w:lang w:val="sk-SK"/>
        </w:rPr>
      </w:pPr>
      <w:ins w:id="2132" w:author="Varga Endre" w:date="2022-05-23T09:29:00Z">
        <w:r w:rsidRPr="00FD0E12">
          <w:rPr>
            <w:rFonts w:ascii="Verdana" w:eastAsia="Calibri" w:hAnsi="Verdana" w:cs="Calibri"/>
            <w:sz w:val="18"/>
            <w:szCs w:val="18"/>
            <w:lang w:val="sk-SK"/>
          </w:rPr>
          <w:t>(januára 2020)</w:t>
        </w:r>
      </w:ins>
    </w:p>
    <w:p w:rsidR="00174466" w:rsidRPr="00FD0E12" w:rsidRDefault="00174466" w:rsidP="00174466">
      <w:pPr>
        <w:autoSpaceDE w:val="0"/>
        <w:autoSpaceDN w:val="0"/>
        <w:adjustRightInd w:val="0"/>
        <w:jc w:val="center"/>
        <w:rPr>
          <w:ins w:id="2133" w:author="Varga Endre" w:date="2022-05-23T09:29:00Z"/>
          <w:rFonts w:ascii="Verdana" w:hAnsi="Verdana" w:cs="Calibri"/>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134" w:author="Varga Endre" w:date="2022-05-23T09:29:00Z"/>
        </w:trPr>
        <w:tc>
          <w:tcPr>
            <w:tcW w:w="10490" w:type="dxa"/>
            <w:gridSpan w:val="3"/>
            <w:vAlign w:val="center"/>
          </w:tcPr>
          <w:p w:rsidR="00174466" w:rsidRPr="00FD0E12" w:rsidRDefault="00174466" w:rsidP="00174466">
            <w:pPr>
              <w:jc w:val="both"/>
              <w:rPr>
                <w:ins w:id="2135" w:author="Varga Endre" w:date="2022-05-23T09:29:00Z"/>
                <w:rFonts w:ascii="Verdana" w:hAnsi="Verdana" w:cs="Calibri"/>
                <w:b/>
                <w:bCs/>
                <w:i/>
                <w:iCs/>
                <w:noProof/>
                <w:sz w:val="18"/>
                <w:szCs w:val="18"/>
                <w:lang w:val="sk-SK"/>
              </w:rPr>
            </w:pPr>
            <w:ins w:id="2136"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2137" w:author="Varga Endre" w:date="2022-05-23T09:29:00Z"/>
        </w:trPr>
        <w:tc>
          <w:tcPr>
            <w:tcW w:w="993" w:type="dxa"/>
            <w:vAlign w:val="center"/>
          </w:tcPr>
          <w:p w:rsidR="00174466" w:rsidRPr="00FD0E12" w:rsidRDefault="00174466" w:rsidP="00174466">
            <w:pPr>
              <w:jc w:val="center"/>
              <w:rPr>
                <w:ins w:id="2138" w:author="Varga Endre" w:date="2022-05-23T09:29:00Z"/>
                <w:rFonts w:ascii="Verdana" w:hAnsi="Verdana" w:cs="Calibri"/>
                <w:noProof/>
                <w:sz w:val="18"/>
                <w:szCs w:val="18"/>
                <w:lang w:val="sk-SK"/>
              </w:rPr>
            </w:pPr>
            <w:ins w:id="213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jc w:val="both"/>
              <w:rPr>
                <w:ins w:id="2140" w:author="Varga Endre" w:date="2022-05-23T09:29:00Z"/>
                <w:rFonts w:ascii="Verdana" w:hAnsi="Verdana" w:cs="Calibri"/>
                <w:noProof/>
                <w:sz w:val="18"/>
                <w:szCs w:val="18"/>
                <w:lang w:val="sk-SK"/>
              </w:rPr>
            </w:pPr>
            <w:ins w:id="2141"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2142" w:author="Varga Endre" w:date="2022-05-23T09:29:00Z"/>
                <w:rFonts w:ascii="Verdana" w:hAnsi="Verdana" w:cs="Calibri"/>
                <w:noProof/>
                <w:sz w:val="18"/>
                <w:szCs w:val="18"/>
                <w:lang w:val="sk-SK"/>
              </w:rPr>
            </w:pPr>
            <w:ins w:id="2143"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44 600 000,00</w:t>
            </w:r>
          </w:p>
        </w:tc>
      </w:tr>
      <w:tr w:rsidR="00174466" w:rsidRPr="00FD0E12" w:rsidTr="00F56DB9">
        <w:trPr>
          <w:jc w:val="center"/>
          <w:ins w:id="2144" w:author="Varga Endre" w:date="2022-05-23T09:29:00Z"/>
        </w:trPr>
        <w:tc>
          <w:tcPr>
            <w:tcW w:w="993" w:type="dxa"/>
            <w:vAlign w:val="center"/>
          </w:tcPr>
          <w:p w:rsidR="00174466" w:rsidRPr="00FD0E12" w:rsidRDefault="00174466" w:rsidP="00174466">
            <w:pPr>
              <w:jc w:val="center"/>
              <w:rPr>
                <w:ins w:id="2145" w:author="Varga Endre" w:date="2022-05-23T09:29:00Z"/>
                <w:rFonts w:ascii="Verdana" w:hAnsi="Verdana" w:cs="Calibri"/>
                <w:noProof/>
                <w:sz w:val="18"/>
                <w:szCs w:val="18"/>
                <w:lang w:val="sk-SK"/>
              </w:rPr>
            </w:pPr>
            <w:ins w:id="214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jc w:val="center"/>
              <w:rPr>
                <w:ins w:id="2147" w:author="Varga Endre" w:date="2022-05-23T09:29:00Z"/>
                <w:rFonts w:ascii="Verdana" w:hAnsi="Verdana" w:cs="Calibri"/>
                <w:i/>
                <w:noProof/>
                <w:sz w:val="18"/>
                <w:szCs w:val="18"/>
                <w:lang w:val="sk-SK"/>
              </w:rPr>
            </w:pPr>
            <w:ins w:id="2148"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149" w:author="Varga Endre" w:date="2022-05-23T09:29:00Z"/>
                <w:rFonts w:ascii="Verdana" w:hAnsi="Verdana" w:cs="Calibri"/>
                <w:noProof/>
                <w:sz w:val="18"/>
                <w:szCs w:val="18"/>
                <w:lang w:val="sk-SK"/>
              </w:rPr>
            </w:pPr>
            <w:ins w:id="2150"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jc w:val="both"/>
              <w:rPr>
                <w:ins w:id="2151" w:author="Varga Endre" w:date="2022-05-23T09:29:00Z"/>
                <w:rFonts w:ascii="Verdana" w:hAnsi="Verdana" w:cs="Calibri"/>
                <w:i/>
                <w:noProof/>
                <w:sz w:val="18"/>
                <w:szCs w:val="18"/>
                <w:lang w:val="sk-SK"/>
              </w:rPr>
            </w:pPr>
            <w:ins w:id="2152"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153" w:author="Varga Endre" w:date="2022-05-23T09:29:00Z"/>
                <w:rFonts w:ascii="Verdana" w:hAnsi="Verdana" w:cs="Calibri"/>
                <w:noProof/>
                <w:sz w:val="18"/>
                <w:szCs w:val="18"/>
                <w:lang w:val="sk-SK"/>
              </w:rPr>
            </w:pPr>
            <w:ins w:id="215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70 602 000,00</w:t>
            </w:r>
          </w:p>
        </w:tc>
      </w:tr>
      <w:tr w:rsidR="00174466" w:rsidRPr="00FD0E12" w:rsidTr="00F56DB9">
        <w:trPr>
          <w:jc w:val="center"/>
          <w:ins w:id="2155" w:author="Varga Endre" w:date="2022-05-23T09:29:00Z"/>
        </w:trPr>
        <w:tc>
          <w:tcPr>
            <w:tcW w:w="993" w:type="dxa"/>
            <w:vAlign w:val="center"/>
          </w:tcPr>
          <w:p w:rsidR="00174466" w:rsidRPr="00FD0E12" w:rsidRDefault="00174466" w:rsidP="00174466">
            <w:pPr>
              <w:jc w:val="center"/>
              <w:rPr>
                <w:ins w:id="2156" w:author="Varga Endre" w:date="2022-05-23T09:29:00Z"/>
                <w:rFonts w:ascii="Verdana" w:hAnsi="Verdana" w:cs="Calibri"/>
                <w:noProof/>
                <w:sz w:val="18"/>
                <w:szCs w:val="18"/>
                <w:lang w:val="sk-SK"/>
              </w:rPr>
            </w:pPr>
            <w:ins w:id="215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jc w:val="center"/>
              <w:rPr>
                <w:ins w:id="2158" w:author="Varga Endre" w:date="2022-05-23T09:29:00Z"/>
                <w:rFonts w:ascii="Verdana" w:hAnsi="Verdana" w:cs="Calibri"/>
                <w:i/>
                <w:noProof/>
                <w:sz w:val="18"/>
                <w:szCs w:val="18"/>
                <w:lang w:val="sk-SK"/>
              </w:rPr>
            </w:pPr>
            <w:ins w:id="2159"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160" w:author="Varga Endre" w:date="2022-05-23T09:29:00Z"/>
                <w:rFonts w:ascii="Verdana" w:hAnsi="Verdana" w:cs="Calibri"/>
                <w:noProof/>
                <w:sz w:val="18"/>
                <w:szCs w:val="18"/>
                <w:lang w:val="sk-SK"/>
              </w:rPr>
            </w:pPr>
            <w:ins w:id="2161"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2162" w:author="Varga Endre" w:date="2022-05-23T09:29:00Z"/>
                <w:rFonts w:ascii="Verdana" w:hAnsi="Verdana" w:cs="Calibri"/>
                <w:i/>
                <w:noProof/>
                <w:sz w:val="18"/>
                <w:szCs w:val="18"/>
                <w:lang w:val="sk-SK"/>
              </w:rPr>
            </w:pPr>
            <w:ins w:id="2163"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164" w:author="Varga Endre" w:date="2022-05-23T09:29:00Z"/>
                <w:rFonts w:ascii="Verdana" w:hAnsi="Verdana" w:cs="Calibri"/>
                <w:noProof/>
                <w:sz w:val="18"/>
                <w:szCs w:val="18"/>
                <w:lang w:val="sk-SK"/>
              </w:rPr>
            </w:pPr>
            <w:ins w:id="216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8 929 605 000,00</w:t>
            </w:r>
          </w:p>
        </w:tc>
      </w:tr>
      <w:tr w:rsidR="00174466" w:rsidRPr="00FD0E12" w:rsidTr="00F56DB9">
        <w:trPr>
          <w:jc w:val="center"/>
          <w:ins w:id="2166" w:author="Varga Endre" w:date="2022-05-23T09:29:00Z"/>
        </w:trPr>
        <w:tc>
          <w:tcPr>
            <w:tcW w:w="993" w:type="dxa"/>
            <w:vAlign w:val="center"/>
          </w:tcPr>
          <w:p w:rsidR="00174466" w:rsidRPr="00FD0E12" w:rsidRDefault="00174466" w:rsidP="00174466">
            <w:pPr>
              <w:jc w:val="center"/>
              <w:rPr>
                <w:ins w:id="2167" w:author="Varga Endre" w:date="2022-05-23T09:29:00Z"/>
                <w:rFonts w:ascii="Verdana" w:hAnsi="Verdana" w:cs="Calibri"/>
                <w:noProof/>
                <w:sz w:val="18"/>
                <w:szCs w:val="18"/>
                <w:lang w:val="sk-SK"/>
              </w:rPr>
            </w:pPr>
            <w:ins w:id="2168"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jc w:val="center"/>
              <w:rPr>
                <w:ins w:id="2169" w:author="Varga Endre" w:date="2022-05-23T09:29:00Z"/>
                <w:rFonts w:ascii="Verdana" w:hAnsi="Verdana" w:cs="Calibri"/>
                <w:i/>
                <w:noProof/>
                <w:sz w:val="18"/>
                <w:szCs w:val="18"/>
                <w:lang w:val="sk-SK"/>
              </w:rPr>
            </w:pPr>
            <w:ins w:id="2170" w:author="Varga Endre" w:date="2022-05-23T09:29:00Z">
              <w:r w:rsidRPr="00FD0E12">
                <w:rPr>
                  <w:rFonts w:ascii="Verdana" w:eastAsia="Calibri" w:hAnsi="Verdana" w:cs="Calibri"/>
                  <w:i/>
                  <w:sz w:val="18"/>
                  <w:szCs w:val="18"/>
                  <w:lang w:val="sk-SK"/>
                </w:rPr>
                <w:t>732321</w:t>
              </w:r>
            </w:ins>
          </w:p>
          <w:p w:rsidR="00174466" w:rsidRPr="00FD0E12" w:rsidRDefault="00174466" w:rsidP="00174466">
            <w:pPr>
              <w:jc w:val="center"/>
              <w:rPr>
                <w:ins w:id="2171" w:author="Varga Endre" w:date="2022-05-23T09:29:00Z"/>
                <w:rFonts w:ascii="Verdana" w:hAnsi="Verdana" w:cs="Calibri"/>
                <w:i/>
                <w:noProof/>
                <w:sz w:val="18"/>
                <w:szCs w:val="18"/>
                <w:lang w:val="sk-SK"/>
              </w:rPr>
            </w:pPr>
            <w:ins w:id="2172" w:author="Varga Endre" w:date="2022-05-23T09:29:00Z">
              <w:r w:rsidRPr="00FD0E12">
                <w:rPr>
                  <w:rFonts w:ascii="Verdana" w:eastAsia="Calibri" w:hAnsi="Verdana" w:cs="Calibri"/>
                  <w:i/>
                  <w:sz w:val="18"/>
                  <w:szCs w:val="18"/>
                  <w:lang w:val="sk-SK"/>
                </w:rPr>
                <w:t>732421</w:t>
              </w:r>
            </w:ins>
          </w:p>
        </w:tc>
        <w:tc>
          <w:tcPr>
            <w:tcW w:w="7513" w:type="dxa"/>
            <w:vAlign w:val="center"/>
          </w:tcPr>
          <w:p w:rsidR="00174466" w:rsidRPr="00FD0E12" w:rsidRDefault="00174466" w:rsidP="00174466">
            <w:pPr>
              <w:rPr>
                <w:ins w:id="2173" w:author="Varga Endre" w:date="2022-05-23T09:29:00Z"/>
                <w:rFonts w:ascii="Verdana" w:hAnsi="Verdana" w:cs="Calibri"/>
                <w:iCs/>
                <w:noProof/>
                <w:sz w:val="18"/>
                <w:szCs w:val="18"/>
                <w:lang w:val="sk-SK"/>
              </w:rPr>
            </w:pPr>
            <w:ins w:id="2174"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2175" w:author="Varga Endre" w:date="2022-05-23T09:29:00Z"/>
                <w:rFonts w:ascii="Verdana" w:hAnsi="Verdana" w:cs="Calibri"/>
                <w:i/>
                <w:noProof/>
                <w:sz w:val="18"/>
                <w:szCs w:val="18"/>
                <w:lang w:val="sk-SK"/>
              </w:rPr>
            </w:pPr>
            <w:ins w:id="2176"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2177" w:author="Varga Endre" w:date="2022-05-23T09:29:00Z"/>
                <w:rFonts w:ascii="Verdana" w:hAnsi="Verdana" w:cs="Calibri"/>
                <w:i/>
                <w:noProof/>
                <w:sz w:val="18"/>
                <w:szCs w:val="18"/>
                <w:lang w:val="sk-SK"/>
              </w:rPr>
            </w:pPr>
            <w:ins w:id="2178" w:author="Varga Endre" w:date="2022-05-23T09:29:00Z">
              <w:r w:rsidRPr="00FD0E12">
                <w:rPr>
                  <w:rFonts w:ascii="Verdana" w:eastAsia="Calibri" w:hAnsi="Verdana" w:cs="Calibri"/>
                  <w:i/>
                  <w:sz w:val="18"/>
                  <w:szCs w:val="18"/>
                  <w:lang w:val="sk-SK"/>
                </w:rPr>
                <w:t>Kapitálne pomoc z EÚ v prospech úrovní AP Vojvodiny</w:t>
              </w:r>
            </w:ins>
          </w:p>
        </w:tc>
        <w:tc>
          <w:tcPr>
            <w:tcW w:w="1984" w:type="dxa"/>
            <w:vAlign w:val="center"/>
          </w:tcPr>
          <w:p w:rsidR="00174466" w:rsidRPr="00FD0E12" w:rsidRDefault="00174466" w:rsidP="00174466">
            <w:pPr>
              <w:jc w:val="right"/>
              <w:rPr>
                <w:ins w:id="2179" w:author="Varga Endre" w:date="2022-05-23T09:29:00Z"/>
                <w:rFonts w:ascii="Verdana" w:hAnsi="Verdana" w:cs="Calibri"/>
                <w:noProof/>
                <w:sz w:val="18"/>
                <w:szCs w:val="18"/>
                <w:lang w:val="sk-SK"/>
              </w:rPr>
            </w:pPr>
            <w:ins w:id="2180"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9 198 270,00</w:t>
            </w:r>
          </w:p>
          <w:p w:rsidR="00174466" w:rsidRPr="00FD0E12" w:rsidRDefault="00174466" w:rsidP="00174466">
            <w:pPr>
              <w:jc w:val="right"/>
              <w:rPr>
                <w:ins w:id="2181" w:author="Varga Endre" w:date="2022-05-23T09:29:00Z"/>
                <w:rFonts w:ascii="Verdana" w:hAnsi="Verdana" w:cs="Calibri"/>
                <w:i/>
                <w:noProof/>
                <w:sz w:val="18"/>
                <w:szCs w:val="18"/>
                <w:lang w:val="sk-SK"/>
              </w:rPr>
            </w:pPr>
            <w:ins w:id="2182" w:author="Varga Endre" w:date="2022-05-23T09:29:00Z">
              <w:r w:rsidRPr="00FD0E12">
                <w:rPr>
                  <w:rFonts w:ascii="Verdana" w:eastAsia="Calibri" w:hAnsi="Verdana" w:cs="Calibri"/>
                  <w:i/>
                  <w:sz w:val="18"/>
                  <w:szCs w:val="18"/>
                  <w:lang w:val="sk-SK"/>
                </w:rPr>
                <w:t>5 061 229,20</w:t>
              </w:r>
            </w:ins>
          </w:p>
          <w:p w:rsidR="00174466" w:rsidRPr="00FD0E12" w:rsidRDefault="00174466" w:rsidP="00174466">
            <w:pPr>
              <w:jc w:val="right"/>
              <w:rPr>
                <w:ins w:id="2183" w:author="Varga Endre" w:date="2022-05-23T09:29:00Z"/>
                <w:rFonts w:ascii="Verdana" w:hAnsi="Verdana" w:cs="Calibri"/>
                <w:i/>
                <w:noProof/>
                <w:sz w:val="18"/>
                <w:szCs w:val="18"/>
                <w:lang w:val="sk-SK"/>
              </w:rPr>
            </w:pPr>
            <w:ins w:id="2184" w:author="Varga Endre" w:date="2022-05-23T09:29:00Z">
              <w:r w:rsidRPr="00FD0E12">
                <w:rPr>
                  <w:rFonts w:ascii="Verdana" w:eastAsia="Calibri" w:hAnsi="Verdana" w:cs="Calibri"/>
                  <w:i/>
                  <w:sz w:val="18"/>
                  <w:szCs w:val="18"/>
                  <w:lang w:val="sk-SK"/>
                </w:rPr>
                <w:t>34 137 040,80</w:t>
              </w:r>
            </w:ins>
          </w:p>
        </w:tc>
      </w:tr>
      <w:tr w:rsidR="00174466" w:rsidRPr="00FD0E12" w:rsidTr="00F56DB9">
        <w:trPr>
          <w:jc w:val="center"/>
          <w:ins w:id="2185" w:author="Varga Endre" w:date="2022-05-23T09:29:00Z"/>
        </w:trPr>
        <w:tc>
          <w:tcPr>
            <w:tcW w:w="8506" w:type="dxa"/>
            <w:gridSpan w:val="2"/>
            <w:vAlign w:val="center"/>
          </w:tcPr>
          <w:p w:rsidR="00174466" w:rsidRPr="00FD0E12" w:rsidRDefault="00174466" w:rsidP="00174466">
            <w:pPr>
              <w:jc w:val="both"/>
              <w:rPr>
                <w:ins w:id="2186" w:author="Varga Endre" w:date="2022-05-23T09:29:00Z"/>
                <w:rFonts w:ascii="Verdana" w:hAnsi="Verdana" w:cs="Calibri"/>
                <w:i/>
                <w:iCs/>
                <w:noProof/>
                <w:sz w:val="18"/>
                <w:szCs w:val="18"/>
                <w:lang w:val="sk-SK"/>
              </w:rPr>
            </w:pPr>
            <w:ins w:id="2187"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jc w:val="right"/>
              <w:rPr>
                <w:ins w:id="2188" w:author="Varga Endre" w:date="2022-05-23T09:29:00Z"/>
                <w:rFonts w:ascii="Verdana" w:hAnsi="Verdana" w:cs="Calibri"/>
                <w:b/>
                <w:iCs/>
                <w:noProof/>
                <w:sz w:val="18"/>
                <w:szCs w:val="18"/>
                <w:lang w:val="sk-SK"/>
              </w:rPr>
            </w:pPr>
            <w:ins w:id="2189"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0 284 005 270,00</w:t>
            </w:r>
          </w:p>
        </w:tc>
      </w:tr>
    </w:tbl>
    <w:p w:rsidR="00174466" w:rsidRPr="00FD0E12" w:rsidRDefault="00174466" w:rsidP="00174466">
      <w:pPr>
        <w:autoSpaceDE w:val="0"/>
        <w:autoSpaceDN w:val="0"/>
        <w:adjustRightInd w:val="0"/>
        <w:jc w:val="both"/>
        <w:rPr>
          <w:ins w:id="2190" w:author="Varga Endre" w:date="2022-05-23T09:29:00Z"/>
          <w:rFonts w:ascii="Verdana" w:hAnsi="Verdana" w:cs="Calibri"/>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191" w:author="Varga Endre" w:date="2022-05-23T09:29:00Z"/>
        </w:trPr>
        <w:tc>
          <w:tcPr>
            <w:tcW w:w="10490" w:type="dxa"/>
            <w:gridSpan w:val="3"/>
            <w:vAlign w:val="center"/>
          </w:tcPr>
          <w:p w:rsidR="00174466" w:rsidRPr="00FD0E12" w:rsidRDefault="00174466" w:rsidP="00174466">
            <w:pPr>
              <w:suppressAutoHyphens/>
              <w:rPr>
                <w:ins w:id="2192" w:author="Varga Endre" w:date="2022-05-23T09:29:00Z"/>
                <w:rFonts w:ascii="Verdana" w:hAnsi="Verdana" w:cs="Calibri"/>
                <w:b/>
                <w:bCs/>
                <w:i/>
                <w:iCs/>
                <w:sz w:val="18"/>
                <w:szCs w:val="18"/>
                <w:lang w:val="sk-SK"/>
              </w:rPr>
            </w:pPr>
            <w:ins w:id="2193"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2194" w:author="Varga Endre" w:date="2022-05-23T09:29:00Z"/>
        </w:trPr>
        <w:tc>
          <w:tcPr>
            <w:tcW w:w="993" w:type="dxa"/>
            <w:vAlign w:val="center"/>
          </w:tcPr>
          <w:p w:rsidR="00174466" w:rsidRPr="00FD0E12" w:rsidRDefault="00174466" w:rsidP="00174466">
            <w:pPr>
              <w:suppressAutoHyphens/>
              <w:jc w:val="center"/>
              <w:rPr>
                <w:ins w:id="2195" w:author="Varga Endre" w:date="2022-05-23T09:29:00Z"/>
                <w:rFonts w:ascii="Verdana" w:hAnsi="Verdana" w:cs="Calibri"/>
                <w:sz w:val="18"/>
                <w:szCs w:val="18"/>
                <w:lang w:val="sk-SK"/>
              </w:rPr>
            </w:pPr>
            <w:ins w:id="219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2197" w:author="Varga Endre" w:date="2022-05-23T09:29:00Z"/>
                <w:rFonts w:ascii="Verdana" w:hAnsi="Verdana" w:cs="Calibri"/>
                <w:sz w:val="18"/>
                <w:szCs w:val="18"/>
                <w:lang w:val="sk-SK"/>
              </w:rPr>
            </w:pPr>
            <w:ins w:id="2198"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2199" w:author="Varga Endre" w:date="2022-05-23T09:29:00Z"/>
                <w:rFonts w:ascii="Verdana" w:hAnsi="Verdana" w:cs="Calibri"/>
                <w:sz w:val="18"/>
                <w:szCs w:val="18"/>
                <w:lang w:val="sk-SK"/>
              </w:rPr>
            </w:pPr>
            <w:ins w:id="220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5 400 000,00</w:t>
            </w:r>
          </w:p>
        </w:tc>
      </w:tr>
      <w:tr w:rsidR="00174466" w:rsidRPr="00FD0E12" w:rsidTr="00F56DB9">
        <w:trPr>
          <w:jc w:val="center"/>
          <w:ins w:id="2201" w:author="Varga Endre" w:date="2022-05-23T09:29:00Z"/>
        </w:trPr>
        <w:tc>
          <w:tcPr>
            <w:tcW w:w="993" w:type="dxa"/>
            <w:vAlign w:val="center"/>
          </w:tcPr>
          <w:p w:rsidR="00174466" w:rsidRPr="00FD0E12" w:rsidRDefault="00174466" w:rsidP="00174466">
            <w:pPr>
              <w:suppressAutoHyphens/>
              <w:jc w:val="center"/>
              <w:rPr>
                <w:ins w:id="2202" w:author="Varga Endre" w:date="2022-05-23T09:29:00Z"/>
                <w:rFonts w:ascii="Verdana" w:hAnsi="Verdana" w:cs="Calibri"/>
                <w:sz w:val="18"/>
                <w:szCs w:val="18"/>
                <w:lang w:val="sk-SK"/>
              </w:rPr>
            </w:pPr>
            <w:ins w:id="220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2204" w:author="Varga Endre" w:date="2022-05-23T09:29:00Z"/>
                <w:rFonts w:ascii="Verdana" w:hAnsi="Verdana" w:cs="Calibri"/>
                <w:i/>
                <w:sz w:val="18"/>
                <w:szCs w:val="18"/>
                <w:lang w:val="sk-SK"/>
              </w:rPr>
            </w:pPr>
            <w:ins w:id="2205"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2206" w:author="Varga Endre" w:date="2022-05-23T09:29:00Z"/>
                <w:rFonts w:ascii="Verdana" w:hAnsi="Verdana" w:cs="Calibri"/>
                <w:sz w:val="18"/>
                <w:szCs w:val="18"/>
                <w:lang w:val="sk-SK"/>
              </w:rPr>
            </w:pPr>
            <w:ins w:id="2207"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2208" w:author="Varga Endre" w:date="2022-05-23T09:29:00Z"/>
                <w:rFonts w:ascii="Verdana" w:hAnsi="Verdana" w:cs="Calibri"/>
                <w:i/>
                <w:sz w:val="18"/>
                <w:szCs w:val="18"/>
                <w:lang w:val="sk-SK"/>
              </w:rPr>
            </w:pPr>
            <w:ins w:id="2209"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2210" w:author="Varga Endre" w:date="2022-05-23T09:29:00Z"/>
                <w:rFonts w:ascii="Verdana" w:hAnsi="Verdana" w:cs="Calibri"/>
                <w:sz w:val="18"/>
                <w:szCs w:val="18"/>
                <w:lang w:val="sk-SK"/>
              </w:rPr>
            </w:pPr>
            <w:ins w:id="221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900 000,00</w:t>
            </w:r>
          </w:p>
        </w:tc>
      </w:tr>
      <w:tr w:rsidR="00174466" w:rsidRPr="00FD0E12" w:rsidTr="00F56DB9">
        <w:trPr>
          <w:jc w:val="center"/>
          <w:ins w:id="2212" w:author="Varga Endre" w:date="2022-05-23T09:29:00Z"/>
        </w:trPr>
        <w:tc>
          <w:tcPr>
            <w:tcW w:w="993" w:type="dxa"/>
            <w:vAlign w:val="center"/>
          </w:tcPr>
          <w:p w:rsidR="00174466" w:rsidRPr="00FD0E12" w:rsidRDefault="00174466" w:rsidP="00174466">
            <w:pPr>
              <w:suppressAutoHyphens/>
              <w:jc w:val="center"/>
              <w:rPr>
                <w:ins w:id="2213" w:author="Varga Endre" w:date="2022-05-23T09:29:00Z"/>
                <w:rFonts w:ascii="Verdana" w:hAnsi="Verdana" w:cs="Calibri"/>
                <w:sz w:val="18"/>
                <w:szCs w:val="18"/>
                <w:lang w:val="sk-SK"/>
              </w:rPr>
            </w:pPr>
            <w:ins w:id="221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2215" w:author="Varga Endre" w:date="2022-05-23T09:29:00Z"/>
                <w:rFonts w:ascii="Verdana" w:hAnsi="Verdana" w:cs="Calibri"/>
                <w:i/>
                <w:sz w:val="18"/>
                <w:szCs w:val="18"/>
                <w:lang w:val="sk-SK"/>
              </w:rPr>
            </w:pPr>
            <w:ins w:id="2216"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2217" w:author="Varga Endre" w:date="2022-05-23T09:29:00Z"/>
                <w:rFonts w:ascii="Verdana" w:hAnsi="Verdana" w:cs="Calibri"/>
                <w:iCs/>
                <w:sz w:val="18"/>
                <w:szCs w:val="18"/>
                <w:lang w:val="sk-SK"/>
              </w:rPr>
            </w:pPr>
            <w:ins w:id="2218"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z predchádzajúcich rokov – dodatočné prostriedky</w:t>
            </w:r>
          </w:p>
          <w:p w:rsidR="00174466" w:rsidRPr="00FD0E12" w:rsidRDefault="00174466" w:rsidP="00174466">
            <w:pPr>
              <w:rPr>
                <w:ins w:id="2219" w:author="Varga Endre" w:date="2022-05-23T09:29:00Z"/>
                <w:rFonts w:ascii="Verdana" w:hAnsi="Verdana" w:cs="Calibri"/>
                <w:i/>
                <w:sz w:val="18"/>
                <w:szCs w:val="18"/>
                <w:lang w:val="sk-SK"/>
              </w:rPr>
            </w:pPr>
            <w:ins w:id="2220"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2221" w:author="Varga Endre" w:date="2022-05-23T09:29:00Z"/>
                <w:rFonts w:ascii="Verdana" w:hAnsi="Verdana" w:cs="Calibri"/>
                <w:sz w:val="18"/>
                <w:szCs w:val="18"/>
                <w:lang w:val="sk-SK"/>
              </w:rPr>
            </w:pPr>
            <w:ins w:id="222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00 000,00</w:t>
            </w:r>
          </w:p>
        </w:tc>
      </w:tr>
      <w:tr w:rsidR="00174466" w:rsidRPr="00FD0E12" w:rsidTr="00F56DB9">
        <w:trPr>
          <w:jc w:val="center"/>
          <w:ins w:id="2223" w:author="Varga Endre" w:date="2022-05-23T09:29:00Z"/>
        </w:trPr>
        <w:tc>
          <w:tcPr>
            <w:tcW w:w="8506" w:type="dxa"/>
            <w:gridSpan w:val="2"/>
            <w:vAlign w:val="center"/>
          </w:tcPr>
          <w:p w:rsidR="00174466" w:rsidRPr="00FD0E12" w:rsidRDefault="00174466" w:rsidP="00174466">
            <w:pPr>
              <w:suppressAutoHyphens/>
              <w:rPr>
                <w:ins w:id="2224" w:author="Varga Endre" w:date="2022-05-23T09:29:00Z"/>
                <w:rFonts w:ascii="Verdana" w:hAnsi="Verdana" w:cs="Calibri"/>
                <w:i/>
                <w:iCs/>
                <w:sz w:val="18"/>
                <w:szCs w:val="18"/>
                <w:lang w:val="sk-SK"/>
              </w:rPr>
            </w:pPr>
            <w:ins w:id="2225"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2226" w:author="Varga Endre" w:date="2022-05-23T09:29:00Z"/>
                <w:rFonts w:ascii="Verdana" w:hAnsi="Verdana" w:cs="Calibri"/>
                <w:b/>
                <w:iCs/>
                <w:sz w:val="18"/>
                <w:szCs w:val="18"/>
                <w:lang w:val="sk-SK"/>
              </w:rPr>
            </w:pPr>
            <w:ins w:id="2227"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7 400 000,00</w:t>
            </w:r>
          </w:p>
        </w:tc>
      </w:tr>
      <w:tr w:rsidR="00174466" w:rsidRPr="00FD0E12" w:rsidTr="00F56DB9">
        <w:trPr>
          <w:jc w:val="center"/>
          <w:ins w:id="2228" w:author="Varga Endre" w:date="2022-05-23T09:29:00Z"/>
        </w:trPr>
        <w:tc>
          <w:tcPr>
            <w:tcW w:w="8506" w:type="dxa"/>
            <w:gridSpan w:val="2"/>
            <w:vAlign w:val="center"/>
          </w:tcPr>
          <w:p w:rsidR="00174466" w:rsidRPr="00FD0E12" w:rsidRDefault="00174466" w:rsidP="00174466">
            <w:pPr>
              <w:suppressAutoHyphens/>
              <w:rPr>
                <w:ins w:id="2229" w:author="Varga Endre" w:date="2022-05-23T09:29:00Z"/>
                <w:rFonts w:ascii="Verdana" w:hAnsi="Verdana" w:cs="Calibri"/>
                <w:b/>
                <w:bCs/>
                <w:sz w:val="18"/>
                <w:szCs w:val="18"/>
                <w:lang w:val="sk-SK"/>
              </w:rPr>
            </w:pPr>
            <w:ins w:id="2230"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2231" w:author="Varga Endre" w:date="2022-05-23T09:29:00Z"/>
                <w:rFonts w:ascii="Verdana" w:hAnsi="Verdana" w:cs="Calibri"/>
                <w:b/>
                <w:bCs/>
                <w:sz w:val="18"/>
                <w:szCs w:val="18"/>
                <w:lang w:val="sk-SK"/>
              </w:rPr>
            </w:pPr>
            <w:ins w:id="2232"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0 311 405 270,00</w:t>
            </w:r>
          </w:p>
        </w:tc>
      </w:tr>
    </w:tbl>
    <w:p w:rsidR="00174466" w:rsidRPr="00FD0E12" w:rsidRDefault="00174466" w:rsidP="00174466">
      <w:pPr>
        <w:autoSpaceDE w:val="0"/>
        <w:autoSpaceDN w:val="0"/>
        <w:adjustRightInd w:val="0"/>
        <w:rPr>
          <w:ins w:id="2233" w:author="Varga Endre" w:date="2022-05-23T09:29:00Z"/>
          <w:rFonts w:ascii="Verdana" w:hAnsi="Verdana" w:cs="Calibri"/>
          <w:b/>
          <w:sz w:val="18"/>
          <w:szCs w:val="18"/>
          <w:lang w:val="sk-SK"/>
        </w:rPr>
      </w:pPr>
    </w:p>
    <w:p w:rsidR="00174466" w:rsidRPr="00FD0E12" w:rsidRDefault="00174466" w:rsidP="00174466">
      <w:pPr>
        <w:jc w:val="center"/>
        <w:rPr>
          <w:ins w:id="2234" w:author="Varga Endre" w:date="2022-05-23T09:29:00Z"/>
          <w:rFonts w:ascii="Verdana" w:hAnsi="Verdana" w:cs="Calibri"/>
          <w:bCs/>
          <w:sz w:val="18"/>
          <w:szCs w:val="18"/>
          <w:lang w:val="sk-SK"/>
        </w:rPr>
      </w:pPr>
      <w:ins w:id="2235" w:author="Varga Endre" w:date="2022-05-23T09:29:00Z">
        <w:r w:rsidRPr="00FD0E12">
          <w:rPr>
            <w:rFonts w:ascii="Verdana" w:eastAsia="Calibri" w:hAnsi="Verdana" w:cs="Calibri"/>
            <w:sz w:val="18"/>
            <w:szCs w:val="18"/>
            <w:lang w:val="sk-SK"/>
          </w:rPr>
          <w:br w:type="page"/>
        </w:r>
      </w:ins>
      <w:r w:rsidRPr="00FD0E12">
        <w:rPr>
          <w:rFonts w:ascii="Verdana" w:eastAsia="Calibri" w:hAnsi="Verdana" w:cs="Calibri"/>
          <w:bCs/>
          <w:sz w:val="18"/>
          <w:szCs w:val="18"/>
          <w:lang w:val="sk-SK"/>
        </w:rPr>
        <w:t>FINANČNÝ PLÁN POKRAJINSKÉMU SEKRETARIÁTU</w:t>
      </w:r>
      <w:r w:rsidRPr="00FD0E12">
        <w:rPr>
          <w:rFonts w:ascii="Verdana" w:eastAsia="Calibri" w:hAnsi="Verdana" w:cs="Calibri"/>
          <w:bCs/>
          <w:sz w:val="18"/>
          <w:szCs w:val="18"/>
          <w:lang w:val="sk-SK"/>
        </w:rPr>
        <w:br/>
        <w:t>VZDELÁVANIA, PREDPISOV, SPRÁVY A NÁRODNOSTNÝCH MENŠÍN – NÁRODNOSTNÝCH SPOLOČENSTIEV pre 2020. ,</w:t>
      </w:r>
    </w:p>
    <w:p w:rsidR="00174466" w:rsidRPr="00FD0E12" w:rsidRDefault="00174466" w:rsidP="00174466">
      <w:pPr>
        <w:autoSpaceDE w:val="0"/>
        <w:autoSpaceDN w:val="0"/>
        <w:adjustRightInd w:val="0"/>
        <w:jc w:val="center"/>
        <w:rPr>
          <w:ins w:id="2236" w:author="Varga Endre" w:date="2022-05-23T09:29:00Z"/>
          <w:rFonts w:ascii="Verdana" w:hAnsi="Verdana" w:cs="Calibri"/>
          <w:sz w:val="18"/>
          <w:szCs w:val="18"/>
          <w:lang w:val="sk-SK"/>
        </w:rPr>
      </w:pPr>
      <w:ins w:id="2237" w:author="Varga Endre" w:date="2022-05-23T09:29:00Z">
        <w:r w:rsidRPr="00FD0E12">
          <w:rPr>
            <w:rFonts w:ascii="Verdana" w:eastAsia="Calibri" w:hAnsi="Verdana" w:cs="Calibri"/>
            <w:sz w:val="18"/>
            <w:szCs w:val="18"/>
            <w:lang w:val="sk-SK"/>
          </w:rPr>
          <w:t>(mája 2020)</w:t>
        </w:r>
      </w:ins>
    </w:p>
    <w:p w:rsidR="00174466" w:rsidRPr="00FD0E12" w:rsidRDefault="00174466" w:rsidP="00174466">
      <w:pPr>
        <w:jc w:val="center"/>
        <w:rPr>
          <w:ins w:id="2238" w:author="Varga Endre" w:date="2022-05-23T09:29:00Z"/>
          <w:rFonts w:ascii="Verdana" w:hAnsi="Verdana" w:cs="Calibri"/>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239" w:author="Varga Endre" w:date="2022-05-23T09:29:00Z"/>
        </w:trPr>
        <w:tc>
          <w:tcPr>
            <w:tcW w:w="10490" w:type="dxa"/>
            <w:gridSpan w:val="3"/>
            <w:vAlign w:val="center"/>
          </w:tcPr>
          <w:p w:rsidR="00174466" w:rsidRPr="00FD0E12" w:rsidRDefault="00174466" w:rsidP="00174466">
            <w:pPr>
              <w:suppressAutoHyphens/>
              <w:rPr>
                <w:ins w:id="2240" w:author="Varga Endre" w:date="2022-05-23T09:29:00Z"/>
                <w:rFonts w:ascii="Verdana" w:hAnsi="Verdana" w:cs="Calibri"/>
                <w:b/>
                <w:bCs/>
                <w:i/>
                <w:iCs/>
                <w:sz w:val="18"/>
                <w:szCs w:val="18"/>
                <w:lang w:val="sk-SK"/>
              </w:rPr>
            </w:pPr>
            <w:ins w:id="2241"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2242" w:author="Varga Endre" w:date="2022-05-23T09:29:00Z"/>
        </w:trPr>
        <w:tc>
          <w:tcPr>
            <w:tcW w:w="993" w:type="dxa"/>
            <w:vAlign w:val="center"/>
          </w:tcPr>
          <w:p w:rsidR="00174466" w:rsidRPr="00FD0E12" w:rsidRDefault="00174466" w:rsidP="00174466">
            <w:pPr>
              <w:suppressAutoHyphens/>
              <w:jc w:val="center"/>
              <w:rPr>
                <w:ins w:id="2243" w:author="Varga Endre" w:date="2022-05-23T09:29:00Z"/>
                <w:rFonts w:ascii="Verdana" w:hAnsi="Verdana" w:cs="Calibri"/>
                <w:sz w:val="18"/>
                <w:szCs w:val="18"/>
                <w:lang w:val="sk-SK"/>
              </w:rPr>
            </w:pPr>
            <w:ins w:id="224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2245" w:author="Varga Endre" w:date="2022-05-23T09:29:00Z"/>
                <w:rFonts w:ascii="Verdana" w:hAnsi="Verdana" w:cs="Calibri"/>
                <w:sz w:val="18"/>
                <w:szCs w:val="18"/>
                <w:lang w:val="sk-SK"/>
              </w:rPr>
            </w:pPr>
            <w:ins w:id="2246"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2247" w:author="Varga Endre" w:date="2022-05-23T09:29:00Z"/>
                <w:rFonts w:ascii="Verdana" w:hAnsi="Verdana" w:cs="Calibri"/>
                <w:sz w:val="18"/>
                <w:szCs w:val="18"/>
                <w:lang w:val="sk-SK"/>
              </w:rPr>
            </w:pPr>
            <w:ins w:id="2248"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37 908 988,45</w:t>
            </w:r>
          </w:p>
        </w:tc>
      </w:tr>
      <w:tr w:rsidR="00174466" w:rsidRPr="00FD0E12" w:rsidTr="00F56DB9">
        <w:trPr>
          <w:jc w:val="center"/>
          <w:ins w:id="2249" w:author="Varga Endre" w:date="2022-05-23T09:29:00Z"/>
        </w:trPr>
        <w:tc>
          <w:tcPr>
            <w:tcW w:w="993" w:type="dxa"/>
            <w:vAlign w:val="center"/>
          </w:tcPr>
          <w:p w:rsidR="00174466" w:rsidRPr="00FD0E12" w:rsidRDefault="00174466" w:rsidP="00174466">
            <w:pPr>
              <w:suppressAutoHyphens/>
              <w:jc w:val="center"/>
              <w:rPr>
                <w:ins w:id="2250" w:author="Varga Endre" w:date="2022-05-23T09:29:00Z"/>
                <w:rFonts w:ascii="Verdana" w:hAnsi="Verdana" w:cs="Calibri"/>
                <w:sz w:val="18"/>
                <w:szCs w:val="18"/>
                <w:lang w:val="sk-SK"/>
              </w:rPr>
            </w:pPr>
            <w:ins w:id="225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2252" w:author="Varga Endre" w:date="2022-05-23T09:29:00Z"/>
                <w:rFonts w:ascii="Verdana" w:hAnsi="Verdana" w:cs="Calibri"/>
                <w:i/>
                <w:sz w:val="18"/>
                <w:szCs w:val="18"/>
                <w:lang w:val="sk-SK"/>
              </w:rPr>
            </w:pPr>
            <w:ins w:id="2253"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254" w:author="Varga Endre" w:date="2022-05-23T09:29:00Z"/>
                <w:rFonts w:ascii="Verdana" w:hAnsi="Verdana" w:cs="Calibri"/>
                <w:sz w:val="18"/>
                <w:szCs w:val="18"/>
                <w:lang w:val="sk-SK"/>
              </w:rPr>
            </w:pPr>
            <w:ins w:id="2255"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2256" w:author="Varga Endre" w:date="2022-05-23T09:29:00Z"/>
                <w:rFonts w:ascii="Verdana" w:hAnsi="Verdana" w:cs="Calibri"/>
                <w:i/>
                <w:sz w:val="18"/>
                <w:szCs w:val="18"/>
                <w:lang w:val="sk-SK"/>
              </w:rPr>
            </w:pPr>
            <w:ins w:id="2257"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258" w:author="Varga Endre" w:date="2022-05-23T09:29:00Z"/>
                <w:rFonts w:ascii="Verdana" w:hAnsi="Verdana" w:cs="Calibri"/>
                <w:sz w:val="18"/>
                <w:szCs w:val="18"/>
                <w:lang w:val="sk-SK"/>
              </w:rPr>
            </w:pPr>
            <w:ins w:id="2259"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70 602 000,00</w:t>
            </w:r>
          </w:p>
        </w:tc>
      </w:tr>
      <w:tr w:rsidR="00174466" w:rsidRPr="00FD0E12" w:rsidTr="00F56DB9">
        <w:trPr>
          <w:jc w:val="center"/>
          <w:ins w:id="2260" w:author="Varga Endre" w:date="2022-05-23T09:29:00Z"/>
        </w:trPr>
        <w:tc>
          <w:tcPr>
            <w:tcW w:w="993" w:type="dxa"/>
            <w:vAlign w:val="center"/>
          </w:tcPr>
          <w:p w:rsidR="00174466" w:rsidRPr="00FD0E12" w:rsidRDefault="00174466" w:rsidP="00174466">
            <w:pPr>
              <w:suppressAutoHyphens/>
              <w:jc w:val="center"/>
              <w:rPr>
                <w:ins w:id="2261" w:author="Varga Endre" w:date="2022-05-23T09:29:00Z"/>
                <w:rFonts w:ascii="Verdana" w:hAnsi="Verdana" w:cs="Calibri"/>
                <w:sz w:val="18"/>
                <w:szCs w:val="18"/>
                <w:lang w:val="sk-SK"/>
              </w:rPr>
            </w:pPr>
            <w:ins w:id="226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2263" w:author="Varga Endre" w:date="2022-05-23T09:29:00Z"/>
                <w:rFonts w:ascii="Verdana" w:hAnsi="Verdana" w:cs="Calibri"/>
                <w:i/>
                <w:sz w:val="18"/>
                <w:szCs w:val="18"/>
                <w:lang w:val="sk-SK"/>
              </w:rPr>
            </w:pPr>
            <w:ins w:id="2264"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265" w:author="Varga Endre" w:date="2022-05-23T09:29:00Z"/>
                <w:rFonts w:ascii="Verdana" w:hAnsi="Verdana" w:cs="Calibri"/>
                <w:sz w:val="18"/>
                <w:szCs w:val="18"/>
                <w:lang w:val="sk-SK"/>
              </w:rPr>
            </w:pPr>
            <w:ins w:id="2266"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2267" w:author="Varga Endre" w:date="2022-05-23T09:29:00Z"/>
                <w:rFonts w:ascii="Verdana" w:hAnsi="Verdana" w:cs="Calibri"/>
                <w:i/>
                <w:sz w:val="18"/>
                <w:szCs w:val="18"/>
                <w:lang w:val="sk-SK"/>
              </w:rPr>
            </w:pPr>
            <w:ins w:id="2268"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269" w:author="Varga Endre" w:date="2022-05-23T09:29:00Z"/>
                <w:rFonts w:ascii="Verdana" w:hAnsi="Verdana" w:cs="Calibri"/>
                <w:sz w:val="18"/>
                <w:szCs w:val="18"/>
                <w:lang w:val="sk-SK"/>
              </w:rPr>
            </w:pPr>
            <w:ins w:id="227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8 929 605 000,00</w:t>
            </w:r>
          </w:p>
        </w:tc>
      </w:tr>
      <w:tr w:rsidR="00174466" w:rsidRPr="00FD0E12" w:rsidTr="00F56DB9">
        <w:trPr>
          <w:jc w:val="center"/>
          <w:ins w:id="2271" w:author="Varga Endre" w:date="2022-05-23T09:29:00Z"/>
        </w:trPr>
        <w:tc>
          <w:tcPr>
            <w:tcW w:w="993" w:type="dxa"/>
            <w:vAlign w:val="center"/>
          </w:tcPr>
          <w:p w:rsidR="00174466" w:rsidRPr="00FD0E12" w:rsidRDefault="00174466" w:rsidP="00174466">
            <w:pPr>
              <w:suppressAutoHyphens/>
              <w:jc w:val="center"/>
              <w:rPr>
                <w:ins w:id="2272" w:author="Varga Endre" w:date="2022-05-23T09:29:00Z"/>
                <w:rFonts w:ascii="Verdana" w:hAnsi="Verdana" w:cs="Calibri"/>
                <w:sz w:val="18"/>
                <w:szCs w:val="18"/>
                <w:lang w:val="sk-SK"/>
              </w:rPr>
            </w:pPr>
            <w:ins w:id="227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suppressAutoHyphens/>
              <w:jc w:val="center"/>
              <w:rPr>
                <w:ins w:id="2274" w:author="Varga Endre" w:date="2022-05-23T09:29:00Z"/>
                <w:rFonts w:ascii="Verdana" w:hAnsi="Verdana" w:cs="Calibri"/>
                <w:i/>
                <w:sz w:val="18"/>
                <w:szCs w:val="18"/>
                <w:lang w:val="sk-SK"/>
              </w:rPr>
            </w:pPr>
            <w:ins w:id="2275" w:author="Varga Endre" w:date="2022-05-23T09:29:00Z">
              <w:r w:rsidRPr="00FD0E12">
                <w:rPr>
                  <w:rFonts w:ascii="Verdana" w:eastAsia="Calibri" w:hAnsi="Verdana" w:cs="Calibri"/>
                  <w:i/>
                  <w:sz w:val="18"/>
                  <w:szCs w:val="18"/>
                  <w:lang w:val="sk-SK"/>
                </w:rPr>
                <w:t>732321</w:t>
              </w:r>
            </w:ins>
          </w:p>
          <w:p w:rsidR="00174466" w:rsidRPr="00FD0E12" w:rsidRDefault="00174466" w:rsidP="00174466">
            <w:pPr>
              <w:suppressAutoHyphens/>
              <w:jc w:val="center"/>
              <w:rPr>
                <w:ins w:id="2276" w:author="Varga Endre" w:date="2022-05-23T09:29:00Z"/>
                <w:rFonts w:ascii="Verdana" w:hAnsi="Verdana" w:cs="Calibri"/>
                <w:i/>
                <w:sz w:val="18"/>
                <w:szCs w:val="18"/>
                <w:lang w:val="sk-SK"/>
              </w:rPr>
            </w:pPr>
            <w:ins w:id="2277" w:author="Varga Endre" w:date="2022-05-23T09:29:00Z">
              <w:r w:rsidRPr="00FD0E12">
                <w:rPr>
                  <w:rFonts w:ascii="Verdana" w:eastAsia="Calibri" w:hAnsi="Verdana" w:cs="Calibri"/>
                  <w:i/>
                  <w:sz w:val="18"/>
                  <w:szCs w:val="18"/>
                  <w:lang w:val="sk-SK"/>
                </w:rPr>
                <w:t>732421</w:t>
              </w:r>
            </w:ins>
          </w:p>
        </w:tc>
        <w:tc>
          <w:tcPr>
            <w:tcW w:w="7513" w:type="dxa"/>
            <w:vAlign w:val="center"/>
          </w:tcPr>
          <w:p w:rsidR="00174466" w:rsidRPr="00FD0E12" w:rsidRDefault="00174466" w:rsidP="00174466">
            <w:pPr>
              <w:rPr>
                <w:ins w:id="2278" w:author="Varga Endre" w:date="2022-05-23T09:29:00Z"/>
                <w:rFonts w:ascii="Verdana" w:hAnsi="Verdana" w:cs="Calibri"/>
                <w:iCs/>
                <w:sz w:val="18"/>
                <w:szCs w:val="18"/>
                <w:lang w:val="sk-SK"/>
              </w:rPr>
            </w:pPr>
            <w:ins w:id="2279"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2280" w:author="Varga Endre" w:date="2022-05-23T09:29:00Z"/>
                <w:rFonts w:ascii="Verdana" w:hAnsi="Verdana" w:cs="Calibri"/>
                <w:i/>
                <w:sz w:val="18"/>
                <w:szCs w:val="18"/>
                <w:lang w:val="sk-SK"/>
              </w:rPr>
            </w:pPr>
            <w:ins w:id="2281"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2282" w:author="Varga Endre" w:date="2022-05-23T09:29:00Z"/>
                <w:rFonts w:ascii="Verdana" w:hAnsi="Verdana" w:cs="Calibri"/>
                <w:i/>
                <w:sz w:val="18"/>
                <w:szCs w:val="18"/>
                <w:lang w:val="sk-SK"/>
              </w:rPr>
            </w:pPr>
            <w:ins w:id="2283" w:author="Varga Endre" w:date="2022-05-23T09:29:00Z">
              <w:r w:rsidRPr="00FD0E12">
                <w:rPr>
                  <w:rFonts w:ascii="Verdana" w:eastAsia="Calibri" w:hAnsi="Verdana" w:cs="Calibri"/>
                  <w:i/>
                  <w:sz w:val="18"/>
                  <w:szCs w:val="18"/>
                  <w:lang w:val="sk-SK"/>
                </w:rPr>
                <w:t>Kapitálne pomoc z EÚ v prospech úrovní AP Vojvodiny</w:t>
              </w:r>
            </w:ins>
          </w:p>
        </w:tc>
        <w:tc>
          <w:tcPr>
            <w:tcW w:w="1984" w:type="dxa"/>
            <w:shd w:val="clear" w:color="auto" w:fill="auto"/>
            <w:vAlign w:val="center"/>
          </w:tcPr>
          <w:p w:rsidR="00174466" w:rsidRPr="00FD0E12" w:rsidRDefault="00174466" w:rsidP="00174466">
            <w:pPr>
              <w:jc w:val="right"/>
              <w:rPr>
                <w:ins w:id="2284" w:author="Varga Endre" w:date="2022-05-23T09:29:00Z"/>
                <w:rFonts w:ascii="Verdana" w:hAnsi="Verdana" w:cs="Calibri"/>
                <w:sz w:val="18"/>
                <w:szCs w:val="18"/>
                <w:lang w:val="sk-SK"/>
              </w:rPr>
            </w:pPr>
            <w:ins w:id="2285"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9 198 270,00</w:t>
            </w:r>
          </w:p>
          <w:p w:rsidR="00174466" w:rsidRPr="00FD0E12" w:rsidRDefault="00174466" w:rsidP="00174466">
            <w:pPr>
              <w:jc w:val="right"/>
              <w:rPr>
                <w:ins w:id="2286" w:author="Varga Endre" w:date="2022-05-23T09:29:00Z"/>
                <w:rFonts w:ascii="Verdana" w:hAnsi="Verdana" w:cs="Calibri"/>
                <w:i/>
                <w:sz w:val="18"/>
                <w:szCs w:val="18"/>
                <w:lang w:val="sk-SK"/>
              </w:rPr>
            </w:pPr>
            <w:ins w:id="2287" w:author="Varga Endre" w:date="2022-05-23T09:29:00Z">
              <w:r w:rsidRPr="00FD0E12">
                <w:rPr>
                  <w:rFonts w:ascii="Verdana" w:eastAsia="Calibri" w:hAnsi="Verdana" w:cs="Calibri"/>
                  <w:i/>
                  <w:sz w:val="18"/>
                  <w:szCs w:val="18"/>
                  <w:lang w:val="sk-SK"/>
                </w:rPr>
                <w:t>5 061 229,20</w:t>
              </w:r>
            </w:ins>
          </w:p>
          <w:p w:rsidR="00174466" w:rsidRPr="00FD0E12" w:rsidRDefault="00174466" w:rsidP="00174466">
            <w:pPr>
              <w:jc w:val="right"/>
              <w:rPr>
                <w:ins w:id="2288" w:author="Varga Endre" w:date="2022-05-23T09:29:00Z"/>
                <w:rFonts w:ascii="Verdana" w:hAnsi="Verdana" w:cs="Calibri"/>
                <w:i/>
                <w:sz w:val="18"/>
                <w:szCs w:val="18"/>
                <w:lang w:val="sk-SK"/>
              </w:rPr>
            </w:pPr>
            <w:ins w:id="2289" w:author="Varga Endre" w:date="2022-05-23T09:29:00Z">
              <w:r w:rsidRPr="00FD0E12">
                <w:rPr>
                  <w:rFonts w:ascii="Verdana" w:eastAsia="Calibri" w:hAnsi="Verdana" w:cs="Calibri"/>
                  <w:i/>
                  <w:sz w:val="18"/>
                  <w:szCs w:val="18"/>
                  <w:lang w:val="sk-SK"/>
                </w:rPr>
                <w:t>34 137 040,80</w:t>
              </w:r>
            </w:ins>
          </w:p>
        </w:tc>
      </w:tr>
      <w:tr w:rsidR="00174466" w:rsidRPr="00FD0E12" w:rsidTr="00F56DB9">
        <w:trPr>
          <w:jc w:val="center"/>
          <w:ins w:id="2290" w:author="Varga Endre" w:date="2022-05-23T09:29:00Z"/>
        </w:trPr>
        <w:tc>
          <w:tcPr>
            <w:tcW w:w="8506" w:type="dxa"/>
            <w:gridSpan w:val="2"/>
            <w:vAlign w:val="center"/>
          </w:tcPr>
          <w:p w:rsidR="00174466" w:rsidRPr="00FD0E12" w:rsidRDefault="00174466" w:rsidP="00174466">
            <w:pPr>
              <w:suppressAutoHyphens/>
              <w:rPr>
                <w:ins w:id="2291" w:author="Varga Endre" w:date="2022-05-23T09:29:00Z"/>
                <w:rFonts w:ascii="Verdana" w:hAnsi="Verdana" w:cs="Calibri"/>
                <w:i/>
                <w:iCs/>
                <w:sz w:val="18"/>
                <w:szCs w:val="18"/>
                <w:lang w:val="sk-SK"/>
              </w:rPr>
            </w:pPr>
            <w:ins w:id="2292"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suppressAutoHyphens/>
              <w:jc w:val="right"/>
              <w:rPr>
                <w:ins w:id="2293" w:author="Varga Endre" w:date="2022-05-23T09:29:00Z"/>
                <w:rFonts w:ascii="Verdana" w:hAnsi="Verdana" w:cs="Calibri"/>
                <w:b/>
                <w:iCs/>
                <w:sz w:val="18"/>
                <w:szCs w:val="18"/>
                <w:lang w:val="sk-SK"/>
              </w:rPr>
            </w:pPr>
            <w:ins w:id="2294"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0 177 314 258,45</w:t>
            </w:r>
          </w:p>
        </w:tc>
      </w:tr>
    </w:tbl>
    <w:p w:rsidR="00174466" w:rsidRPr="00FD0E12" w:rsidRDefault="00174466" w:rsidP="00174466">
      <w:pPr>
        <w:jc w:val="center"/>
        <w:rPr>
          <w:ins w:id="2295" w:author="Varga Endre" w:date="2022-05-23T09:29:00Z"/>
          <w:rFonts w:ascii="Verdana" w:hAnsi="Verdana" w:cs="Calibri"/>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296" w:author="Varga Endre" w:date="2022-05-23T09:29:00Z"/>
        </w:trPr>
        <w:tc>
          <w:tcPr>
            <w:tcW w:w="10490" w:type="dxa"/>
            <w:gridSpan w:val="3"/>
            <w:vAlign w:val="center"/>
          </w:tcPr>
          <w:p w:rsidR="00174466" w:rsidRPr="00FD0E12" w:rsidRDefault="00174466" w:rsidP="00174466">
            <w:pPr>
              <w:suppressAutoHyphens/>
              <w:rPr>
                <w:ins w:id="2297" w:author="Varga Endre" w:date="2022-05-23T09:29:00Z"/>
                <w:rFonts w:ascii="Verdana" w:hAnsi="Verdana" w:cs="Calibri"/>
                <w:b/>
                <w:bCs/>
                <w:i/>
                <w:iCs/>
                <w:sz w:val="18"/>
                <w:szCs w:val="18"/>
                <w:lang w:val="sk-SK"/>
              </w:rPr>
            </w:pPr>
            <w:ins w:id="2298"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2299" w:author="Varga Endre" w:date="2022-05-23T09:29:00Z"/>
        </w:trPr>
        <w:tc>
          <w:tcPr>
            <w:tcW w:w="993" w:type="dxa"/>
            <w:vAlign w:val="center"/>
          </w:tcPr>
          <w:p w:rsidR="00174466" w:rsidRPr="00FD0E12" w:rsidRDefault="00174466" w:rsidP="00174466">
            <w:pPr>
              <w:suppressAutoHyphens/>
              <w:jc w:val="center"/>
              <w:rPr>
                <w:ins w:id="2300" w:author="Varga Endre" w:date="2022-05-23T09:29:00Z"/>
                <w:rFonts w:ascii="Verdana" w:hAnsi="Verdana" w:cs="Calibri"/>
                <w:sz w:val="18"/>
                <w:szCs w:val="18"/>
                <w:lang w:val="sk-SK"/>
              </w:rPr>
            </w:pPr>
            <w:ins w:id="230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2302" w:author="Varga Endre" w:date="2022-05-23T09:29:00Z"/>
                <w:rFonts w:ascii="Verdana" w:hAnsi="Verdana" w:cs="Calibri"/>
                <w:sz w:val="18"/>
                <w:szCs w:val="18"/>
                <w:lang w:val="sk-SK"/>
              </w:rPr>
            </w:pPr>
            <w:ins w:id="2303"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2304" w:author="Varga Endre" w:date="2022-05-23T09:29:00Z"/>
                <w:rFonts w:ascii="Verdana" w:hAnsi="Verdana" w:cs="Calibri"/>
                <w:sz w:val="18"/>
                <w:szCs w:val="18"/>
                <w:lang w:val="sk-SK"/>
              </w:rPr>
            </w:pPr>
            <w:ins w:id="230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5 400 000,00</w:t>
            </w:r>
          </w:p>
        </w:tc>
      </w:tr>
      <w:tr w:rsidR="00174466" w:rsidRPr="00FD0E12" w:rsidTr="00F56DB9">
        <w:trPr>
          <w:jc w:val="center"/>
          <w:ins w:id="2306" w:author="Varga Endre" w:date="2022-05-23T09:29:00Z"/>
        </w:trPr>
        <w:tc>
          <w:tcPr>
            <w:tcW w:w="993" w:type="dxa"/>
            <w:vAlign w:val="center"/>
          </w:tcPr>
          <w:p w:rsidR="00174466" w:rsidRPr="00FD0E12" w:rsidRDefault="00174466" w:rsidP="00174466">
            <w:pPr>
              <w:suppressAutoHyphens/>
              <w:jc w:val="center"/>
              <w:rPr>
                <w:ins w:id="2307" w:author="Varga Endre" w:date="2022-05-23T09:29:00Z"/>
                <w:rFonts w:ascii="Verdana" w:hAnsi="Verdana" w:cs="Calibri"/>
                <w:sz w:val="18"/>
                <w:szCs w:val="18"/>
                <w:lang w:val="sk-SK"/>
              </w:rPr>
            </w:pPr>
            <w:ins w:id="230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2309" w:author="Varga Endre" w:date="2022-05-23T09:29:00Z"/>
                <w:rFonts w:ascii="Verdana" w:hAnsi="Verdana" w:cs="Calibri"/>
                <w:i/>
                <w:sz w:val="18"/>
                <w:szCs w:val="18"/>
                <w:lang w:val="sk-SK"/>
              </w:rPr>
            </w:pPr>
            <w:ins w:id="2310"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2311" w:author="Varga Endre" w:date="2022-05-23T09:29:00Z"/>
                <w:rFonts w:ascii="Verdana" w:hAnsi="Verdana" w:cs="Calibri"/>
                <w:sz w:val="18"/>
                <w:szCs w:val="18"/>
                <w:lang w:val="sk-SK"/>
              </w:rPr>
            </w:pPr>
            <w:ins w:id="2312"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2313" w:author="Varga Endre" w:date="2022-05-23T09:29:00Z"/>
                <w:rFonts w:ascii="Verdana" w:hAnsi="Verdana" w:cs="Calibri"/>
                <w:i/>
                <w:sz w:val="18"/>
                <w:szCs w:val="18"/>
                <w:lang w:val="sk-SK"/>
              </w:rPr>
            </w:pPr>
            <w:ins w:id="2314"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2315" w:author="Varga Endre" w:date="2022-05-23T09:29:00Z"/>
                <w:rFonts w:ascii="Verdana" w:hAnsi="Verdana" w:cs="Calibri"/>
                <w:sz w:val="18"/>
                <w:szCs w:val="18"/>
                <w:lang w:val="sk-SK"/>
              </w:rPr>
            </w:pPr>
            <w:ins w:id="231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900 000,00</w:t>
            </w:r>
          </w:p>
        </w:tc>
      </w:tr>
      <w:tr w:rsidR="00174466" w:rsidRPr="00FD0E12" w:rsidTr="00F56DB9">
        <w:trPr>
          <w:jc w:val="center"/>
          <w:ins w:id="2317" w:author="Varga Endre" w:date="2022-05-23T09:29:00Z"/>
        </w:trPr>
        <w:tc>
          <w:tcPr>
            <w:tcW w:w="993" w:type="dxa"/>
            <w:vAlign w:val="center"/>
          </w:tcPr>
          <w:p w:rsidR="00174466" w:rsidRPr="00FD0E12" w:rsidRDefault="00174466" w:rsidP="00174466">
            <w:pPr>
              <w:suppressAutoHyphens/>
              <w:jc w:val="center"/>
              <w:rPr>
                <w:ins w:id="2318" w:author="Varga Endre" w:date="2022-05-23T09:29:00Z"/>
                <w:rFonts w:ascii="Verdana" w:hAnsi="Verdana" w:cs="Calibri"/>
                <w:sz w:val="18"/>
                <w:szCs w:val="18"/>
                <w:lang w:val="sk-SK"/>
              </w:rPr>
            </w:pPr>
            <w:ins w:id="231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2320" w:author="Varga Endre" w:date="2022-05-23T09:29:00Z"/>
                <w:rFonts w:ascii="Verdana" w:hAnsi="Verdana" w:cs="Calibri"/>
                <w:i/>
                <w:sz w:val="18"/>
                <w:szCs w:val="18"/>
                <w:lang w:val="sk-SK"/>
              </w:rPr>
            </w:pPr>
            <w:ins w:id="2321"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2322" w:author="Varga Endre" w:date="2022-05-23T09:29:00Z"/>
                <w:rFonts w:ascii="Verdana" w:hAnsi="Verdana" w:cs="Calibri"/>
                <w:iCs/>
                <w:sz w:val="18"/>
                <w:szCs w:val="18"/>
                <w:lang w:val="sk-SK"/>
              </w:rPr>
            </w:pPr>
            <w:ins w:id="2323"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z predchádzajúcich rokov – dodatočné prostriedky</w:t>
            </w:r>
          </w:p>
          <w:p w:rsidR="00174466" w:rsidRPr="00FD0E12" w:rsidRDefault="00174466" w:rsidP="00174466">
            <w:pPr>
              <w:rPr>
                <w:ins w:id="2324" w:author="Varga Endre" w:date="2022-05-23T09:29:00Z"/>
                <w:rFonts w:ascii="Verdana" w:hAnsi="Verdana" w:cs="Calibri"/>
                <w:i/>
                <w:sz w:val="18"/>
                <w:szCs w:val="18"/>
                <w:lang w:val="sk-SK"/>
              </w:rPr>
            </w:pPr>
            <w:ins w:id="2325"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2326" w:author="Varga Endre" w:date="2022-05-23T09:29:00Z"/>
                <w:rFonts w:ascii="Verdana" w:hAnsi="Verdana" w:cs="Calibri"/>
                <w:sz w:val="18"/>
                <w:szCs w:val="18"/>
                <w:lang w:val="sk-SK"/>
              </w:rPr>
            </w:pPr>
            <w:ins w:id="232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67 610,64</w:t>
            </w:r>
          </w:p>
        </w:tc>
      </w:tr>
      <w:tr w:rsidR="00174466" w:rsidRPr="00FD0E12" w:rsidTr="00F56DB9">
        <w:trPr>
          <w:jc w:val="center"/>
          <w:ins w:id="2328" w:author="Varga Endre" w:date="2022-05-23T09:29:00Z"/>
        </w:trPr>
        <w:tc>
          <w:tcPr>
            <w:tcW w:w="8506" w:type="dxa"/>
            <w:gridSpan w:val="2"/>
            <w:vAlign w:val="center"/>
          </w:tcPr>
          <w:p w:rsidR="00174466" w:rsidRPr="00FD0E12" w:rsidRDefault="00174466" w:rsidP="00174466">
            <w:pPr>
              <w:suppressAutoHyphens/>
              <w:rPr>
                <w:ins w:id="2329" w:author="Varga Endre" w:date="2022-05-23T09:29:00Z"/>
                <w:rFonts w:ascii="Verdana" w:hAnsi="Verdana" w:cs="Calibri"/>
                <w:i/>
                <w:iCs/>
                <w:sz w:val="18"/>
                <w:szCs w:val="18"/>
                <w:lang w:val="sk-SK"/>
              </w:rPr>
            </w:pPr>
            <w:ins w:id="2330"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2331" w:author="Varga Endre" w:date="2022-05-23T09:29:00Z"/>
                <w:rFonts w:ascii="Verdana" w:hAnsi="Verdana" w:cs="Calibri"/>
                <w:b/>
                <w:iCs/>
                <w:sz w:val="18"/>
                <w:szCs w:val="18"/>
                <w:lang w:val="sk-SK"/>
              </w:rPr>
            </w:pPr>
            <w:ins w:id="2332"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7 467 610,64</w:t>
            </w:r>
          </w:p>
        </w:tc>
      </w:tr>
      <w:tr w:rsidR="00174466" w:rsidRPr="00FD0E12" w:rsidTr="00F56DB9">
        <w:trPr>
          <w:jc w:val="center"/>
          <w:ins w:id="2333" w:author="Varga Endre" w:date="2022-05-23T09:29:00Z"/>
        </w:trPr>
        <w:tc>
          <w:tcPr>
            <w:tcW w:w="8506" w:type="dxa"/>
            <w:gridSpan w:val="2"/>
            <w:vAlign w:val="center"/>
          </w:tcPr>
          <w:p w:rsidR="00174466" w:rsidRPr="00FD0E12" w:rsidRDefault="00174466" w:rsidP="00174466">
            <w:pPr>
              <w:suppressAutoHyphens/>
              <w:rPr>
                <w:ins w:id="2334" w:author="Varga Endre" w:date="2022-05-23T09:29:00Z"/>
                <w:rFonts w:ascii="Verdana" w:hAnsi="Verdana" w:cs="Calibri"/>
                <w:b/>
                <w:bCs/>
                <w:sz w:val="18"/>
                <w:szCs w:val="18"/>
                <w:lang w:val="sk-SK"/>
              </w:rPr>
            </w:pPr>
            <w:ins w:id="2335"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2336" w:author="Varga Endre" w:date="2022-05-23T09:29:00Z"/>
                <w:rFonts w:ascii="Verdana" w:hAnsi="Verdana" w:cs="Calibri"/>
                <w:b/>
                <w:bCs/>
                <w:sz w:val="18"/>
                <w:szCs w:val="18"/>
                <w:lang w:val="sk-SK"/>
              </w:rPr>
            </w:pPr>
            <w:ins w:id="2337"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0 204 781 869,09</w:t>
            </w:r>
          </w:p>
        </w:tc>
      </w:tr>
    </w:tbl>
    <w:p w:rsidR="00174466" w:rsidRPr="00FD0E12" w:rsidRDefault="00174466" w:rsidP="00174466">
      <w:pPr>
        <w:jc w:val="center"/>
        <w:rPr>
          <w:ins w:id="2338" w:author="Varga Endre" w:date="2022-05-23T09:29:00Z"/>
          <w:rFonts w:ascii="Verdana" w:hAnsi="Verdana" w:cs="Calibri"/>
          <w:bCs/>
          <w:sz w:val="18"/>
          <w:szCs w:val="18"/>
          <w:lang w:val="sk-SK"/>
        </w:rPr>
      </w:pPr>
    </w:p>
    <w:p w:rsidR="00174466" w:rsidRPr="00FD0E12" w:rsidRDefault="00174466" w:rsidP="00174466">
      <w:pPr>
        <w:jc w:val="center"/>
        <w:rPr>
          <w:ins w:id="2339" w:author="Varga Endre" w:date="2022-05-23T09:29:00Z"/>
          <w:rFonts w:ascii="Verdana" w:hAnsi="Verdana" w:cs="Calibri"/>
          <w:bCs/>
          <w:sz w:val="18"/>
          <w:szCs w:val="18"/>
          <w:lang w:val="sk-SK"/>
        </w:rPr>
      </w:pPr>
      <w:ins w:id="2340" w:author="Varga Endre" w:date="2022-05-23T09:29:00Z">
        <w:r w:rsidRPr="00FD0E12">
          <w:rPr>
            <w:rFonts w:ascii="Verdana" w:eastAsia="Calibri" w:hAnsi="Verdana" w:cs="Calibri"/>
            <w:bCs/>
            <w:sz w:val="18"/>
            <w:szCs w:val="18"/>
            <w:lang w:val="sk-SK"/>
          </w:rPr>
          <w:t>FINANČNÝ PLÁN POKRAJINSKÉMU SEKRETARIÁTU</w:t>
        </w:r>
        <w:r w:rsidRPr="00FD0E12">
          <w:rPr>
            <w:rFonts w:ascii="Verdana" w:eastAsia="Calibri" w:hAnsi="Verdana" w:cs="Calibri"/>
            <w:bCs/>
            <w:sz w:val="18"/>
            <w:szCs w:val="18"/>
            <w:lang w:val="sk-SK"/>
          </w:rPr>
          <w:br/>
        </w:r>
      </w:ins>
      <w:r w:rsidRPr="00FD0E12">
        <w:rPr>
          <w:rFonts w:ascii="Verdana" w:eastAsia="Calibri" w:hAnsi="Verdana" w:cs="Calibri"/>
          <w:bCs/>
          <w:sz w:val="18"/>
          <w:szCs w:val="18"/>
          <w:lang w:val="sk-SK"/>
        </w:rPr>
        <w:t>VZDELÁVANIA, PREDPISOV, SPRÁVY A NÁRODNOSTNÝCH MENŠÍN – NÁRODNOSTNÝCH SPOLOČENSTIEV pre 2020. ,</w:t>
      </w:r>
    </w:p>
    <w:p w:rsidR="00174466" w:rsidRPr="00FD0E12" w:rsidRDefault="00174466" w:rsidP="00174466">
      <w:pPr>
        <w:autoSpaceDE w:val="0"/>
        <w:autoSpaceDN w:val="0"/>
        <w:adjustRightInd w:val="0"/>
        <w:jc w:val="center"/>
        <w:rPr>
          <w:ins w:id="2341" w:author="Varga Endre" w:date="2022-05-23T09:29:00Z"/>
          <w:rFonts w:ascii="Verdana" w:hAnsi="Verdana" w:cs="Calibri"/>
          <w:sz w:val="18"/>
          <w:szCs w:val="18"/>
          <w:lang w:val="sk-SK"/>
        </w:rPr>
      </w:pPr>
      <w:ins w:id="2342" w:author="Varga Endre" w:date="2022-05-23T09:29:00Z">
        <w:r w:rsidRPr="00FD0E12">
          <w:rPr>
            <w:rFonts w:ascii="Verdana" w:eastAsia="Calibri" w:hAnsi="Verdana" w:cs="Calibri"/>
            <w:sz w:val="18"/>
            <w:szCs w:val="18"/>
            <w:lang w:val="sk-SK"/>
          </w:rPr>
          <w:t>(júla</w:t>
        </w:r>
      </w:ins>
      <w:r w:rsidR="00660202" w:rsidRPr="00FD0E12">
        <w:rPr>
          <w:rFonts w:ascii="Verdana" w:eastAsia="Calibri" w:hAnsi="Verdana" w:cs="Calibri"/>
          <w:sz w:val="18"/>
          <w:szCs w:val="18"/>
          <w:lang w:val="sk-SK"/>
        </w:rPr>
        <w:t xml:space="preserve"> </w:t>
      </w:r>
      <w:ins w:id="2343" w:author="Varga Endre" w:date="2022-05-23T09:29:00Z">
        <w:r w:rsidRPr="00FD0E12">
          <w:rPr>
            <w:rFonts w:ascii="Verdana" w:eastAsia="Calibri" w:hAnsi="Verdana" w:cs="Calibri"/>
            <w:sz w:val="18"/>
            <w:szCs w:val="18"/>
            <w:lang w:val="sk-SK"/>
          </w:rPr>
          <w:t>2020)</w:t>
        </w:r>
      </w:ins>
    </w:p>
    <w:p w:rsidR="00174466" w:rsidRPr="00FD0E12" w:rsidRDefault="00174466" w:rsidP="00174466">
      <w:pPr>
        <w:rPr>
          <w:ins w:id="2344"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345" w:author="Varga Endre" w:date="2022-05-23T09:29:00Z"/>
        </w:trPr>
        <w:tc>
          <w:tcPr>
            <w:tcW w:w="10490" w:type="dxa"/>
            <w:gridSpan w:val="3"/>
            <w:vAlign w:val="center"/>
          </w:tcPr>
          <w:p w:rsidR="00174466" w:rsidRPr="00FD0E12" w:rsidRDefault="00174466" w:rsidP="00174466">
            <w:pPr>
              <w:suppressAutoHyphens/>
              <w:rPr>
                <w:ins w:id="2346" w:author="Varga Endre" w:date="2022-05-23T09:29:00Z"/>
                <w:rFonts w:ascii="Verdana" w:hAnsi="Verdana" w:cs="Calibri"/>
                <w:b/>
                <w:bCs/>
                <w:i/>
                <w:iCs/>
                <w:sz w:val="18"/>
                <w:szCs w:val="18"/>
                <w:lang w:val="sk-SK"/>
              </w:rPr>
            </w:pPr>
            <w:ins w:id="2347"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2348" w:author="Varga Endre" w:date="2022-05-23T09:29:00Z"/>
        </w:trPr>
        <w:tc>
          <w:tcPr>
            <w:tcW w:w="993" w:type="dxa"/>
            <w:vAlign w:val="center"/>
          </w:tcPr>
          <w:p w:rsidR="00174466" w:rsidRPr="00FD0E12" w:rsidRDefault="00174466" w:rsidP="00174466">
            <w:pPr>
              <w:suppressAutoHyphens/>
              <w:jc w:val="center"/>
              <w:rPr>
                <w:ins w:id="2349" w:author="Varga Endre" w:date="2022-05-23T09:29:00Z"/>
                <w:rFonts w:ascii="Verdana" w:hAnsi="Verdana" w:cs="Calibri"/>
                <w:sz w:val="18"/>
                <w:szCs w:val="18"/>
                <w:lang w:val="sk-SK"/>
              </w:rPr>
            </w:pPr>
            <w:ins w:id="235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2351" w:author="Varga Endre" w:date="2022-05-23T09:29:00Z"/>
                <w:rFonts w:ascii="Verdana" w:hAnsi="Verdana" w:cs="Calibri"/>
                <w:sz w:val="18"/>
                <w:szCs w:val="18"/>
                <w:lang w:val="sk-SK"/>
              </w:rPr>
            </w:pPr>
            <w:ins w:id="2352"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2353" w:author="Varga Endre" w:date="2022-05-23T09:29:00Z"/>
                <w:rFonts w:ascii="Verdana" w:hAnsi="Verdana" w:cs="Calibri"/>
                <w:sz w:val="18"/>
                <w:szCs w:val="18"/>
                <w:lang w:val="sk-SK"/>
              </w:rPr>
            </w:pPr>
            <w:ins w:id="2354"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37 908 988,45</w:t>
            </w:r>
          </w:p>
        </w:tc>
      </w:tr>
      <w:tr w:rsidR="00174466" w:rsidRPr="00FD0E12" w:rsidTr="00F56DB9">
        <w:trPr>
          <w:jc w:val="center"/>
          <w:ins w:id="2355" w:author="Varga Endre" w:date="2022-05-23T09:29:00Z"/>
        </w:trPr>
        <w:tc>
          <w:tcPr>
            <w:tcW w:w="993" w:type="dxa"/>
            <w:vAlign w:val="center"/>
          </w:tcPr>
          <w:p w:rsidR="00174466" w:rsidRPr="00FD0E12" w:rsidRDefault="00174466" w:rsidP="00174466">
            <w:pPr>
              <w:suppressAutoHyphens/>
              <w:jc w:val="center"/>
              <w:rPr>
                <w:ins w:id="2356" w:author="Varga Endre" w:date="2022-05-23T09:29:00Z"/>
                <w:rFonts w:ascii="Verdana" w:hAnsi="Verdana" w:cs="Calibri"/>
                <w:sz w:val="18"/>
                <w:szCs w:val="18"/>
                <w:lang w:val="sk-SK"/>
              </w:rPr>
            </w:pPr>
            <w:ins w:id="235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2358" w:author="Varga Endre" w:date="2022-05-23T09:29:00Z"/>
                <w:rFonts w:ascii="Verdana" w:hAnsi="Verdana" w:cs="Calibri"/>
                <w:i/>
                <w:sz w:val="18"/>
                <w:szCs w:val="18"/>
                <w:lang w:val="sk-SK"/>
              </w:rPr>
            </w:pPr>
            <w:ins w:id="2359"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360" w:author="Varga Endre" w:date="2022-05-23T09:29:00Z"/>
                <w:rFonts w:ascii="Verdana" w:hAnsi="Verdana" w:cs="Calibri"/>
                <w:sz w:val="18"/>
                <w:szCs w:val="18"/>
                <w:lang w:val="sk-SK"/>
              </w:rPr>
            </w:pPr>
            <w:ins w:id="2361"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2362" w:author="Varga Endre" w:date="2022-05-23T09:29:00Z"/>
                <w:rFonts w:ascii="Verdana" w:hAnsi="Verdana" w:cs="Calibri"/>
                <w:i/>
                <w:sz w:val="18"/>
                <w:szCs w:val="18"/>
                <w:lang w:val="sk-SK"/>
              </w:rPr>
            </w:pPr>
            <w:ins w:id="2363"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364" w:author="Varga Endre" w:date="2022-05-23T09:29:00Z"/>
                <w:rFonts w:ascii="Verdana" w:hAnsi="Verdana" w:cs="Calibri"/>
                <w:sz w:val="18"/>
                <w:szCs w:val="18"/>
                <w:lang w:val="sk-SK"/>
              </w:rPr>
            </w:pPr>
            <w:ins w:id="2365"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70 602 000,00</w:t>
            </w:r>
          </w:p>
        </w:tc>
      </w:tr>
      <w:tr w:rsidR="00174466" w:rsidRPr="00FD0E12" w:rsidTr="00F56DB9">
        <w:trPr>
          <w:jc w:val="center"/>
          <w:ins w:id="2366" w:author="Varga Endre" w:date="2022-05-23T09:29:00Z"/>
        </w:trPr>
        <w:tc>
          <w:tcPr>
            <w:tcW w:w="993" w:type="dxa"/>
            <w:vAlign w:val="center"/>
          </w:tcPr>
          <w:p w:rsidR="00174466" w:rsidRPr="00FD0E12" w:rsidRDefault="00174466" w:rsidP="00174466">
            <w:pPr>
              <w:suppressAutoHyphens/>
              <w:jc w:val="center"/>
              <w:rPr>
                <w:ins w:id="2367" w:author="Varga Endre" w:date="2022-05-23T09:29:00Z"/>
                <w:rFonts w:ascii="Verdana" w:hAnsi="Verdana" w:cs="Calibri"/>
                <w:sz w:val="18"/>
                <w:szCs w:val="18"/>
                <w:lang w:val="sk-SK"/>
              </w:rPr>
            </w:pPr>
            <w:ins w:id="236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2369" w:author="Varga Endre" w:date="2022-05-23T09:29:00Z"/>
                <w:rFonts w:ascii="Verdana" w:hAnsi="Verdana" w:cs="Calibri"/>
                <w:i/>
                <w:sz w:val="18"/>
                <w:szCs w:val="18"/>
                <w:lang w:val="sk-SK"/>
              </w:rPr>
            </w:pPr>
            <w:ins w:id="2370"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2371" w:author="Varga Endre" w:date="2022-05-23T09:29:00Z"/>
                <w:rFonts w:ascii="Verdana" w:hAnsi="Verdana" w:cs="Calibri"/>
                <w:sz w:val="18"/>
                <w:szCs w:val="18"/>
                <w:lang w:val="sk-SK"/>
              </w:rPr>
            </w:pPr>
            <w:ins w:id="2372"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2373" w:author="Varga Endre" w:date="2022-05-23T09:29:00Z"/>
                <w:rFonts w:ascii="Verdana" w:hAnsi="Verdana" w:cs="Calibri"/>
                <w:i/>
                <w:sz w:val="18"/>
                <w:szCs w:val="18"/>
                <w:lang w:val="sk-SK"/>
              </w:rPr>
            </w:pPr>
            <w:ins w:id="2374"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2375" w:author="Varga Endre" w:date="2022-05-23T09:29:00Z"/>
                <w:rFonts w:ascii="Verdana" w:hAnsi="Verdana" w:cs="Calibri"/>
                <w:sz w:val="18"/>
                <w:szCs w:val="18"/>
                <w:lang w:val="sk-SK"/>
              </w:rPr>
            </w:pPr>
            <w:ins w:id="237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8 929 605 000,00</w:t>
            </w:r>
          </w:p>
        </w:tc>
      </w:tr>
      <w:tr w:rsidR="00174466" w:rsidRPr="00FD0E12" w:rsidTr="00F56DB9">
        <w:trPr>
          <w:jc w:val="center"/>
          <w:ins w:id="2377" w:author="Varga Endre" w:date="2022-05-23T09:29:00Z"/>
        </w:trPr>
        <w:tc>
          <w:tcPr>
            <w:tcW w:w="993" w:type="dxa"/>
            <w:vAlign w:val="center"/>
          </w:tcPr>
          <w:p w:rsidR="00174466" w:rsidRPr="00FD0E12" w:rsidRDefault="00174466" w:rsidP="00174466">
            <w:pPr>
              <w:suppressAutoHyphens/>
              <w:jc w:val="center"/>
              <w:rPr>
                <w:ins w:id="2378" w:author="Varga Endre" w:date="2022-05-23T09:29:00Z"/>
                <w:rFonts w:ascii="Verdana" w:hAnsi="Verdana" w:cs="Calibri"/>
                <w:sz w:val="18"/>
                <w:szCs w:val="18"/>
                <w:lang w:val="sk-SK"/>
              </w:rPr>
            </w:pPr>
            <w:ins w:id="237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3 00</w:t>
            </w:r>
          </w:p>
        </w:tc>
        <w:tc>
          <w:tcPr>
            <w:tcW w:w="7513" w:type="dxa"/>
            <w:vAlign w:val="center"/>
          </w:tcPr>
          <w:p w:rsidR="00174466" w:rsidRPr="00FD0E12" w:rsidRDefault="00174466" w:rsidP="00174466">
            <w:pPr>
              <w:rPr>
                <w:ins w:id="2380" w:author="Varga Endre" w:date="2022-05-23T09:29:00Z"/>
                <w:rFonts w:ascii="Verdana" w:hAnsi="Verdana" w:cs="Calibri"/>
                <w:sz w:val="18"/>
                <w:szCs w:val="18"/>
                <w:lang w:val="sk-SK"/>
              </w:rPr>
            </w:pPr>
            <w:ins w:id="2381" w:author="Varga Endre" w:date="2022-05-23T09:29:00Z">
              <w:r w:rsidRPr="00FD0E12">
                <w:rPr>
                  <w:rFonts w:ascii="Verdana" w:eastAsia="Calibri" w:hAnsi="Verdana" w:cs="Calibri"/>
                  <w:sz w:val="18"/>
                  <w:szCs w:val="18"/>
                  <w:lang w:val="sk-SK"/>
                </w:rPr>
                <w:t>N</w:t>
              </w:r>
            </w:ins>
            <w:r w:rsidRPr="00FD0E12">
              <w:rPr>
                <w:rFonts w:ascii="Verdana" w:eastAsia="Calibri" w:hAnsi="Verdana" w:cs="Calibri"/>
                <w:sz w:val="18"/>
                <w:szCs w:val="18"/>
                <w:lang w:val="sk-SK"/>
              </w:rPr>
              <w:t>erozvrhnutý zvyšok príjmov z predchádzajúcich rokov</w:t>
            </w:r>
          </w:p>
        </w:tc>
        <w:tc>
          <w:tcPr>
            <w:tcW w:w="1984" w:type="dxa"/>
            <w:vAlign w:val="center"/>
          </w:tcPr>
          <w:p w:rsidR="00174466" w:rsidRPr="00FD0E12" w:rsidRDefault="00174466" w:rsidP="00174466">
            <w:pPr>
              <w:jc w:val="right"/>
              <w:rPr>
                <w:ins w:id="2382" w:author="Varga Endre" w:date="2022-05-23T09:29:00Z"/>
                <w:rFonts w:ascii="Verdana" w:hAnsi="Verdana" w:cs="Calibri"/>
                <w:sz w:val="18"/>
                <w:szCs w:val="18"/>
                <w:lang w:val="sk-SK"/>
              </w:rPr>
            </w:pPr>
            <w:ins w:id="238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897 896,00</w:t>
            </w:r>
          </w:p>
        </w:tc>
      </w:tr>
      <w:tr w:rsidR="00174466" w:rsidRPr="00FD0E12" w:rsidTr="00F56DB9">
        <w:trPr>
          <w:jc w:val="center"/>
          <w:ins w:id="2384" w:author="Varga Endre" w:date="2022-05-23T09:29:00Z"/>
        </w:trPr>
        <w:tc>
          <w:tcPr>
            <w:tcW w:w="993" w:type="dxa"/>
            <w:vAlign w:val="center"/>
          </w:tcPr>
          <w:p w:rsidR="00174466" w:rsidRPr="00FD0E12" w:rsidRDefault="00174466" w:rsidP="00174466">
            <w:pPr>
              <w:suppressAutoHyphens/>
              <w:jc w:val="center"/>
              <w:rPr>
                <w:ins w:id="2385" w:author="Varga Endre" w:date="2022-05-23T09:29:00Z"/>
                <w:rFonts w:ascii="Verdana" w:hAnsi="Verdana" w:cs="Calibri"/>
                <w:sz w:val="18"/>
                <w:szCs w:val="18"/>
                <w:lang w:val="sk-SK"/>
              </w:rPr>
            </w:pPr>
            <w:ins w:id="2386"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suppressAutoHyphens/>
              <w:jc w:val="center"/>
              <w:rPr>
                <w:ins w:id="2387" w:author="Varga Endre" w:date="2022-05-23T09:29:00Z"/>
                <w:rFonts w:ascii="Verdana" w:hAnsi="Verdana" w:cs="Calibri"/>
                <w:i/>
                <w:sz w:val="18"/>
                <w:szCs w:val="18"/>
                <w:lang w:val="sk-SK"/>
              </w:rPr>
            </w:pPr>
            <w:ins w:id="2388" w:author="Varga Endre" w:date="2022-05-23T09:29:00Z">
              <w:r w:rsidRPr="00FD0E12">
                <w:rPr>
                  <w:rFonts w:ascii="Verdana" w:eastAsia="Calibri" w:hAnsi="Verdana" w:cs="Calibri"/>
                  <w:i/>
                  <w:sz w:val="18"/>
                  <w:szCs w:val="18"/>
                  <w:lang w:val="sk-SK"/>
                </w:rPr>
                <w:t>732321</w:t>
              </w:r>
            </w:ins>
          </w:p>
          <w:p w:rsidR="00174466" w:rsidRPr="00FD0E12" w:rsidRDefault="00174466" w:rsidP="00174466">
            <w:pPr>
              <w:suppressAutoHyphens/>
              <w:jc w:val="center"/>
              <w:rPr>
                <w:ins w:id="2389" w:author="Varga Endre" w:date="2022-05-23T09:29:00Z"/>
                <w:rFonts w:ascii="Verdana" w:hAnsi="Verdana" w:cs="Calibri"/>
                <w:i/>
                <w:sz w:val="18"/>
                <w:szCs w:val="18"/>
                <w:lang w:val="sk-SK"/>
              </w:rPr>
            </w:pPr>
            <w:ins w:id="2390" w:author="Varga Endre" w:date="2022-05-23T09:29:00Z">
              <w:r w:rsidRPr="00FD0E12">
                <w:rPr>
                  <w:rFonts w:ascii="Verdana" w:eastAsia="Calibri" w:hAnsi="Verdana" w:cs="Calibri"/>
                  <w:i/>
                  <w:sz w:val="18"/>
                  <w:szCs w:val="18"/>
                  <w:lang w:val="sk-SK"/>
                </w:rPr>
                <w:t>732421</w:t>
              </w:r>
            </w:ins>
          </w:p>
        </w:tc>
        <w:tc>
          <w:tcPr>
            <w:tcW w:w="7513" w:type="dxa"/>
            <w:vAlign w:val="center"/>
          </w:tcPr>
          <w:p w:rsidR="00174466" w:rsidRPr="00FD0E12" w:rsidRDefault="00174466" w:rsidP="00174466">
            <w:pPr>
              <w:rPr>
                <w:ins w:id="2391" w:author="Varga Endre" w:date="2022-05-23T09:29:00Z"/>
                <w:rFonts w:ascii="Verdana" w:hAnsi="Verdana" w:cs="Calibri"/>
                <w:iCs/>
                <w:sz w:val="18"/>
                <w:szCs w:val="18"/>
                <w:lang w:val="sk-SK"/>
              </w:rPr>
            </w:pPr>
            <w:ins w:id="2392"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2393" w:author="Varga Endre" w:date="2022-05-23T09:29:00Z"/>
                <w:rFonts w:ascii="Verdana" w:hAnsi="Verdana" w:cs="Calibri"/>
                <w:i/>
                <w:sz w:val="18"/>
                <w:szCs w:val="18"/>
                <w:lang w:val="sk-SK"/>
              </w:rPr>
            </w:pPr>
            <w:ins w:id="2394"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2395" w:author="Varga Endre" w:date="2022-05-23T09:29:00Z"/>
                <w:rFonts w:ascii="Verdana" w:hAnsi="Verdana" w:cs="Calibri"/>
                <w:i/>
                <w:sz w:val="18"/>
                <w:szCs w:val="18"/>
                <w:lang w:val="sk-SK"/>
              </w:rPr>
            </w:pPr>
            <w:ins w:id="2396" w:author="Varga Endre" w:date="2022-05-23T09:29:00Z">
              <w:r w:rsidRPr="00FD0E12">
                <w:rPr>
                  <w:rFonts w:ascii="Verdana" w:eastAsia="Calibri" w:hAnsi="Verdana" w:cs="Calibri"/>
                  <w:i/>
                  <w:sz w:val="18"/>
                  <w:szCs w:val="18"/>
                  <w:lang w:val="sk-SK"/>
                </w:rPr>
                <w:t>Kapitálne pomoc z EÚ v prospech úrovní AP Vojvodiny</w:t>
              </w:r>
            </w:ins>
          </w:p>
        </w:tc>
        <w:tc>
          <w:tcPr>
            <w:tcW w:w="1984" w:type="dxa"/>
            <w:vAlign w:val="center"/>
          </w:tcPr>
          <w:p w:rsidR="00174466" w:rsidRPr="00FD0E12" w:rsidRDefault="00174466" w:rsidP="00174466">
            <w:pPr>
              <w:jc w:val="right"/>
              <w:rPr>
                <w:ins w:id="2397" w:author="Varga Endre" w:date="2022-05-23T09:29:00Z"/>
                <w:rFonts w:ascii="Verdana" w:hAnsi="Verdana" w:cs="Calibri"/>
                <w:sz w:val="18"/>
                <w:szCs w:val="18"/>
                <w:lang w:val="sk-SK"/>
              </w:rPr>
            </w:pPr>
            <w:ins w:id="2398"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9 198 270,00</w:t>
            </w:r>
          </w:p>
          <w:p w:rsidR="00174466" w:rsidRPr="00FD0E12" w:rsidRDefault="00174466" w:rsidP="00174466">
            <w:pPr>
              <w:jc w:val="right"/>
              <w:rPr>
                <w:ins w:id="2399" w:author="Varga Endre" w:date="2022-05-23T09:29:00Z"/>
                <w:rFonts w:ascii="Verdana" w:hAnsi="Verdana" w:cs="Calibri"/>
                <w:i/>
                <w:sz w:val="18"/>
                <w:szCs w:val="18"/>
                <w:lang w:val="sk-SK"/>
              </w:rPr>
            </w:pPr>
            <w:ins w:id="2400" w:author="Varga Endre" w:date="2022-05-23T09:29:00Z">
              <w:r w:rsidRPr="00FD0E12">
                <w:rPr>
                  <w:rFonts w:ascii="Verdana" w:eastAsia="Calibri" w:hAnsi="Verdana" w:cs="Calibri"/>
                  <w:i/>
                  <w:sz w:val="18"/>
                  <w:szCs w:val="18"/>
                  <w:lang w:val="sk-SK"/>
                </w:rPr>
                <w:t>5 061 229,20</w:t>
              </w:r>
            </w:ins>
          </w:p>
          <w:p w:rsidR="00174466" w:rsidRPr="00FD0E12" w:rsidRDefault="00174466" w:rsidP="00174466">
            <w:pPr>
              <w:jc w:val="right"/>
              <w:rPr>
                <w:ins w:id="2401" w:author="Varga Endre" w:date="2022-05-23T09:29:00Z"/>
                <w:rFonts w:ascii="Verdana" w:hAnsi="Verdana" w:cs="Calibri"/>
                <w:i/>
                <w:sz w:val="18"/>
                <w:szCs w:val="18"/>
                <w:lang w:val="sk-SK"/>
              </w:rPr>
            </w:pPr>
            <w:ins w:id="2402" w:author="Varga Endre" w:date="2022-05-23T09:29:00Z">
              <w:r w:rsidRPr="00FD0E12">
                <w:rPr>
                  <w:rFonts w:ascii="Verdana" w:eastAsia="Calibri" w:hAnsi="Verdana" w:cs="Calibri"/>
                  <w:i/>
                  <w:sz w:val="18"/>
                  <w:szCs w:val="18"/>
                  <w:lang w:val="sk-SK"/>
                </w:rPr>
                <w:t>34 137 040,80</w:t>
              </w:r>
            </w:ins>
          </w:p>
        </w:tc>
      </w:tr>
      <w:tr w:rsidR="00174466" w:rsidRPr="00FD0E12" w:rsidTr="00F56DB9">
        <w:trPr>
          <w:jc w:val="center"/>
          <w:ins w:id="2403" w:author="Varga Endre" w:date="2022-05-23T09:29:00Z"/>
        </w:trPr>
        <w:tc>
          <w:tcPr>
            <w:tcW w:w="8506" w:type="dxa"/>
            <w:gridSpan w:val="2"/>
            <w:vAlign w:val="center"/>
          </w:tcPr>
          <w:p w:rsidR="00174466" w:rsidRPr="00FD0E12" w:rsidRDefault="00174466" w:rsidP="00174466">
            <w:pPr>
              <w:suppressAutoHyphens/>
              <w:rPr>
                <w:ins w:id="2404" w:author="Varga Endre" w:date="2022-05-23T09:29:00Z"/>
                <w:rFonts w:ascii="Verdana" w:hAnsi="Verdana" w:cs="Calibri"/>
                <w:i/>
                <w:iCs/>
                <w:sz w:val="18"/>
                <w:szCs w:val="18"/>
                <w:lang w:val="sk-SK"/>
              </w:rPr>
            </w:pPr>
            <w:ins w:id="2405"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suppressAutoHyphens/>
              <w:jc w:val="right"/>
              <w:rPr>
                <w:ins w:id="2406" w:author="Varga Endre" w:date="2022-05-23T09:29:00Z"/>
                <w:rFonts w:ascii="Verdana" w:hAnsi="Verdana" w:cs="Calibri"/>
                <w:b/>
                <w:iCs/>
                <w:sz w:val="18"/>
                <w:szCs w:val="18"/>
                <w:lang w:val="sk-SK"/>
              </w:rPr>
            </w:pPr>
            <w:ins w:id="2407"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0 179 302 154,45</w:t>
            </w:r>
          </w:p>
        </w:tc>
      </w:tr>
    </w:tbl>
    <w:p w:rsidR="00174466" w:rsidRPr="00FD0E12" w:rsidRDefault="00174466" w:rsidP="00174466">
      <w:pPr>
        <w:rPr>
          <w:ins w:id="2408"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2409" w:author="Varga Endre" w:date="2022-05-23T09:29:00Z"/>
        </w:trPr>
        <w:tc>
          <w:tcPr>
            <w:tcW w:w="10490" w:type="dxa"/>
            <w:gridSpan w:val="3"/>
            <w:vAlign w:val="center"/>
          </w:tcPr>
          <w:p w:rsidR="00174466" w:rsidRPr="00FD0E12" w:rsidRDefault="00174466" w:rsidP="00174466">
            <w:pPr>
              <w:suppressAutoHyphens/>
              <w:rPr>
                <w:ins w:id="2410" w:author="Varga Endre" w:date="2022-05-23T09:29:00Z"/>
                <w:rFonts w:ascii="Verdana" w:hAnsi="Verdana" w:cs="Calibri"/>
                <w:b/>
                <w:bCs/>
                <w:i/>
                <w:iCs/>
                <w:sz w:val="18"/>
                <w:szCs w:val="18"/>
                <w:lang w:val="sk-SK"/>
              </w:rPr>
            </w:pPr>
            <w:ins w:id="2411"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2412" w:author="Varga Endre" w:date="2022-05-23T09:29:00Z"/>
        </w:trPr>
        <w:tc>
          <w:tcPr>
            <w:tcW w:w="993" w:type="dxa"/>
            <w:vAlign w:val="center"/>
          </w:tcPr>
          <w:p w:rsidR="00174466" w:rsidRPr="00FD0E12" w:rsidRDefault="00174466" w:rsidP="00174466">
            <w:pPr>
              <w:suppressAutoHyphens/>
              <w:jc w:val="center"/>
              <w:rPr>
                <w:ins w:id="2413" w:author="Varga Endre" w:date="2022-05-23T09:29:00Z"/>
                <w:rFonts w:ascii="Verdana" w:hAnsi="Verdana" w:cs="Calibri"/>
                <w:sz w:val="18"/>
                <w:szCs w:val="18"/>
                <w:lang w:val="sk-SK"/>
              </w:rPr>
            </w:pPr>
            <w:ins w:id="241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2415" w:author="Varga Endre" w:date="2022-05-23T09:29:00Z"/>
                <w:rFonts w:ascii="Verdana" w:hAnsi="Verdana" w:cs="Calibri"/>
                <w:sz w:val="18"/>
                <w:szCs w:val="18"/>
                <w:lang w:val="sk-SK"/>
              </w:rPr>
            </w:pPr>
            <w:ins w:id="2416"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rozpočtu</w:t>
            </w:r>
          </w:p>
        </w:tc>
        <w:tc>
          <w:tcPr>
            <w:tcW w:w="1984" w:type="dxa"/>
            <w:vAlign w:val="center"/>
          </w:tcPr>
          <w:p w:rsidR="00174466" w:rsidRPr="00FD0E12" w:rsidRDefault="00174466" w:rsidP="00174466">
            <w:pPr>
              <w:jc w:val="right"/>
              <w:rPr>
                <w:ins w:id="2417" w:author="Varga Endre" w:date="2022-05-23T09:29:00Z"/>
                <w:rFonts w:ascii="Verdana" w:hAnsi="Verdana" w:cs="Calibri"/>
                <w:sz w:val="18"/>
                <w:szCs w:val="18"/>
                <w:lang w:val="sk-SK"/>
              </w:rPr>
            </w:pPr>
            <w:ins w:id="241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5 400 000,00</w:t>
            </w:r>
          </w:p>
        </w:tc>
      </w:tr>
      <w:tr w:rsidR="00174466" w:rsidRPr="00FD0E12" w:rsidTr="00F56DB9">
        <w:trPr>
          <w:jc w:val="center"/>
          <w:ins w:id="2419" w:author="Varga Endre" w:date="2022-05-23T09:29:00Z"/>
        </w:trPr>
        <w:tc>
          <w:tcPr>
            <w:tcW w:w="993" w:type="dxa"/>
            <w:vAlign w:val="center"/>
          </w:tcPr>
          <w:p w:rsidR="00174466" w:rsidRPr="00FD0E12" w:rsidRDefault="00174466" w:rsidP="00174466">
            <w:pPr>
              <w:suppressAutoHyphens/>
              <w:jc w:val="center"/>
              <w:rPr>
                <w:ins w:id="2420" w:author="Varga Endre" w:date="2022-05-23T09:29:00Z"/>
                <w:rFonts w:ascii="Verdana" w:hAnsi="Verdana" w:cs="Calibri"/>
                <w:sz w:val="18"/>
                <w:szCs w:val="18"/>
                <w:lang w:val="sk-SK"/>
              </w:rPr>
            </w:pPr>
            <w:ins w:id="242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2422" w:author="Varga Endre" w:date="2022-05-23T09:29:00Z"/>
                <w:rFonts w:ascii="Verdana" w:hAnsi="Verdana" w:cs="Calibri"/>
                <w:i/>
                <w:sz w:val="18"/>
                <w:szCs w:val="18"/>
                <w:lang w:val="sk-SK"/>
              </w:rPr>
            </w:pPr>
            <w:ins w:id="2423"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2424" w:author="Varga Endre" w:date="2022-05-23T09:29:00Z"/>
                <w:rFonts w:ascii="Verdana" w:hAnsi="Verdana" w:cs="Calibri"/>
                <w:sz w:val="18"/>
                <w:szCs w:val="18"/>
                <w:lang w:val="sk-SK"/>
              </w:rPr>
            </w:pPr>
            <w:ins w:id="2425"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2426" w:author="Varga Endre" w:date="2022-05-23T09:29:00Z"/>
                <w:rFonts w:ascii="Verdana" w:hAnsi="Verdana" w:cs="Calibri"/>
                <w:i/>
                <w:sz w:val="18"/>
                <w:szCs w:val="18"/>
                <w:lang w:val="sk-SK"/>
              </w:rPr>
            </w:pPr>
            <w:ins w:id="2427"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2428" w:author="Varga Endre" w:date="2022-05-23T09:29:00Z"/>
                <w:rFonts w:ascii="Verdana" w:hAnsi="Verdana" w:cs="Calibri"/>
                <w:sz w:val="18"/>
                <w:szCs w:val="18"/>
                <w:lang w:val="sk-SK"/>
              </w:rPr>
            </w:pPr>
            <w:ins w:id="242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900 000,00</w:t>
            </w:r>
          </w:p>
        </w:tc>
      </w:tr>
      <w:tr w:rsidR="00174466" w:rsidRPr="00FD0E12" w:rsidTr="00F56DB9">
        <w:trPr>
          <w:jc w:val="center"/>
          <w:ins w:id="2430" w:author="Varga Endre" w:date="2022-05-23T09:29:00Z"/>
        </w:trPr>
        <w:tc>
          <w:tcPr>
            <w:tcW w:w="993" w:type="dxa"/>
            <w:vAlign w:val="center"/>
          </w:tcPr>
          <w:p w:rsidR="00174466" w:rsidRPr="00FD0E12" w:rsidRDefault="00174466" w:rsidP="00174466">
            <w:pPr>
              <w:suppressAutoHyphens/>
              <w:jc w:val="center"/>
              <w:rPr>
                <w:ins w:id="2431" w:author="Varga Endre" w:date="2022-05-23T09:29:00Z"/>
                <w:rFonts w:ascii="Verdana" w:hAnsi="Verdana" w:cs="Calibri"/>
                <w:sz w:val="18"/>
                <w:szCs w:val="18"/>
                <w:lang w:val="sk-SK"/>
              </w:rPr>
            </w:pPr>
            <w:ins w:id="243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2433" w:author="Varga Endre" w:date="2022-05-23T09:29:00Z"/>
                <w:rFonts w:ascii="Verdana" w:hAnsi="Verdana" w:cs="Calibri"/>
                <w:i/>
                <w:sz w:val="18"/>
                <w:szCs w:val="18"/>
                <w:lang w:val="sk-SK"/>
              </w:rPr>
            </w:pPr>
            <w:ins w:id="2434"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2435" w:author="Varga Endre" w:date="2022-05-23T09:29:00Z"/>
                <w:rFonts w:ascii="Verdana" w:hAnsi="Verdana" w:cs="Calibri"/>
                <w:iCs/>
                <w:sz w:val="18"/>
                <w:szCs w:val="18"/>
                <w:lang w:val="sk-SK"/>
              </w:rPr>
            </w:pPr>
            <w:ins w:id="2436"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z predchádzajúcich rokov – dodatočné prostriedky</w:t>
            </w:r>
          </w:p>
          <w:p w:rsidR="00174466" w:rsidRPr="00FD0E12" w:rsidRDefault="00174466" w:rsidP="00174466">
            <w:pPr>
              <w:rPr>
                <w:ins w:id="2437" w:author="Varga Endre" w:date="2022-05-23T09:29:00Z"/>
                <w:rFonts w:ascii="Verdana" w:hAnsi="Verdana" w:cs="Calibri"/>
                <w:i/>
                <w:sz w:val="18"/>
                <w:szCs w:val="18"/>
                <w:lang w:val="sk-SK"/>
              </w:rPr>
            </w:pPr>
            <w:ins w:id="2438"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2439" w:author="Varga Endre" w:date="2022-05-23T09:29:00Z"/>
                <w:rFonts w:ascii="Verdana" w:hAnsi="Verdana" w:cs="Calibri"/>
                <w:sz w:val="18"/>
                <w:szCs w:val="18"/>
                <w:lang w:val="sk-SK"/>
              </w:rPr>
            </w:pPr>
            <w:ins w:id="244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67 610,64</w:t>
            </w:r>
          </w:p>
        </w:tc>
      </w:tr>
      <w:tr w:rsidR="00174466" w:rsidRPr="00FD0E12" w:rsidTr="00F56DB9">
        <w:trPr>
          <w:jc w:val="center"/>
          <w:ins w:id="2441" w:author="Varga Endre" w:date="2022-05-23T09:29:00Z"/>
        </w:trPr>
        <w:tc>
          <w:tcPr>
            <w:tcW w:w="8506" w:type="dxa"/>
            <w:gridSpan w:val="2"/>
            <w:vAlign w:val="center"/>
          </w:tcPr>
          <w:p w:rsidR="00174466" w:rsidRPr="00FD0E12" w:rsidRDefault="00174466" w:rsidP="00174466">
            <w:pPr>
              <w:suppressAutoHyphens/>
              <w:rPr>
                <w:ins w:id="2442" w:author="Varga Endre" w:date="2022-05-23T09:29:00Z"/>
                <w:rFonts w:ascii="Verdana" w:hAnsi="Verdana" w:cs="Calibri"/>
                <w:i/>
                <w:iCs/>
                <w:sz w:val="18"/>
                <w:szCs w:val="18"/>
                <w:lang w:val="sk-SK"/>
              </w:rPr>
            </w:pPr>
            <w:ins w:id="2443"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2444" w:author="Varga Endre" w:date="2022-05-23T09:29:00Z"/>
                <w:rFonts w:ascii="Verdana" w:hAnsi="Verdana" w:cs="Calibri"/>
                <w:b/>
                <w:iCs/>
                <w:sz w:val="18"/>
                <w:szCs w:val="18"/>
                <w:lang w:val="sk-SK"/>
              </w:rPr>
            </w:pPr>
            <w:ins w:id="2445"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7 467 610,64</w:t>
            </w:r>
          </w:p>
        </w:tc>
      </w:tr>
      <w:tr w:rsidR="00174466" w:rsidRPr="00FD0E12" w:rsidTr="00F56DB9">
        <w:trPr>
          <w:jc w:val="center"/>
          <w:ins w:id="2446" w:author="Varga Endre" w:date="2022-05-23T09:29:00Z"/>
        </w:trPr>
        <w:tc>
          <w:tcPr>
            <w:tcW w:w="8506" w:type="dxa"/>
            <w:gridSpan w:val="2"/>
            <w:vAlign w:val="center"/>
          </w:tcPr>
          <w:p w:rsidR="00174466" w:rsidRPr="00FD0E12" w:rsidRDefault="00174466" w:rsidP="00174466">
            <w:pPr>
              <w:suppressAutoHyphens/>
              <w:rPr>
                <w:ins w:id="2447" w:author="Varga Endre" w:date="2022-05-23T09:29:00Z"/>
                <w:rFonts w:ascii="Verdana" w:hAnsi="Verdana" w:cs="Calibri"/>
                <w:b/>
                <w:bCs/>
                <w:sz w:val="18"/>
                <w:szCs w:val="18"/>
                <w:lang w:val="sk-SK"/>
              </w:rPr>
            </w:pPr>
            <w:ins w:id="2448"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2449" w:author="Varga Endre" w:date="2022-05-23T09:29:00Z"/>
                <w:rFonts w:ascii="Verdana" w:hAnsi="Verdana" w:cs="Calibri"/>
                <w:b/>
                <w:bCs/>
                <w:sz w:val="18"/>
                <w:szCs w:val="18"/>
                <w:lang w:val="sk-SK"/>
              </w:rPr>
            </w:pPr>
            <w:ins w:id="2450"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0 206 679 765,09</w:t>
            </w:r>
          </w:p>
        </w:tc>
      </w:tr>
    </w:tbl>
    <w:p w:rsidR="00174466" w:rsidRPr="00FD0E12" w:rsidRDefault="00174466" w:rsidP="00174466">
      <w:pPr>
        <w:jc w:val="center"/>
        <w:rPr>
          <w:ins w:id="2451" w:author="Varga Endre" w:date="2022-05-23T09:29:00Z"/>
          <w:rFonts w:ascii="Verdana" w:hAnsi="Verdana" w:cs="Calibri"/>
          <w:sz w:val="18"/>
          <w:szCs w:val="18"/>
          <w:lang w:val="sk-SK"/>
        </w:rPr>
      </w:pPr>
      <w:ins w:id="2452"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FINANČNÉHO PLÁNU POKRAJSKÉHO SEKRETARIÁTU PRE ŠKOLSTVO, PREDPISY, SPRÁVU A NÁRODNOSTNÉ MENŠINY - NÁRODNÉ SPOLOČENSTVÁ NA OBDOBIE OD 1. 1. 2020. DO 31. 12. 2020 .</w:t>
      </w:r>
    </w:p>
    <w:p w:rsidR="00174466" w:rsidRPr="00FD0E12" w:rsidRDefault="00174466" w:rsidP="00174466">
      <w:pPr>
        <w:rPr>
          <w:ins w:id="2453" w:author="Varga Endre" w:date="2022-05-23T09:29:00Z"/>
          <w:rFonts w:ascii="Verdana" w:hAnsi="Verdana" w:cs="Calibri"/>
          <w:b/>
          <w:bCs/>
          <w:sz w:val="18"/>
          <w:szCs w:val="18"/>
          <w:lang w:val="sk-SK"/>
        </w:rPr>
      </w:pPr>
    </w:p>
    <w:tbl>
      <w:tblPr>
        <w:tblW w:w="10400" w:type="dxa"/>
        <w:jc w:val="center"/>
        <w:tblCellMar>
          <w:left w:w="70" w:type="dxa"/>
          <w:right w:w="70" w:type="dxa"/>
        </w:tblCellMar>
        <w:tblLook w:val="04A0" w:firstRow="1" w:lastRow="0" w:firstColumn="1" w:lastColumn="0" w:noHBand="0" w:noVBand="1"/>
      </w:tblPr>
      <w:tblGrid>
        <w:gridCol w:w="652"/>
        <w:gridCol w:w="1056"/>
        <w:gridCol w:w="1056"/>
        <w:gridCol w:w="396"/>
        <w:gridCol w:w="420"/>
        <w:gridCol w:w="3480"/>
        <w:gridCol w:w="2054"/>
        <w:gridCol w:w="2054"/>
        <w:gridCol w:w="1107"/>
      </w:tblGrid>
      <w:tr w:rsidR="00174466" w:rsidRPr="00FD0E12" w:rsidTr="00F56DB9">
        <w:trPr>
          <w:trHeight w:val="1170"/>
          <w:jc w:val="center"/>
          <w:ins w:id="2454"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2455" w:author="Varga Endre" w:date="2022-05-23T09:29:00Z"/>
                <w:rFonts w:ascii="Verdana" w:hAnsi="Verdana" w:cs="Calibri"/>
                <w:b/>
                <w:bCs/>
                <w:sz w:val="18"/>
                <w:szCs w:val="18"/>
                <w:lang w:val="sk-SK"/>
              </w:rPr>
            </w:pPr>
            <w:ins w:id="2456"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w:t>
            </w:r>
          </w:p>
        </w:tc>
        <w:tc>
          <w:tcPr>
            <w:tcW w:w="8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right"/>
              <w:rPr>
                <w:ins w:id="2457" w:author="Varga Endre" w:date="2022-05-23T09:29:00Z"/>
                <w:rFonts w:ascii="Verdana" w:hAnsi="Verdana" w:cs="Calibri"/>
                <w:b/>
                <w:bCs/>
                <w:sz w:val="18"/>
                <w:szCs w:val="18"/>
                <w:lang w:val="sk-SK"/>
              </w:rPr>
            </w:pPr>
            <w:ins w:id="2458"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p>
        </w:tc>
        <w:tc>
          <w:tcPr>
            <w:tcW w:w="8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74466" w:rsidRPr="00FD0E12" w:rsidRDefault="00174466" w:rsidP="00174466">
            <w:pPr>
              <w:jc w:val="center"/>
              <w:rPr>
                <w:ins w:id="2459" w:author="Varga Endre" w:date="2022-05-23T09:29:00Z"/>
                <w:rFonts w:ascii="Verdana" w:hAnsi="Verdana" w:cs="Calibri"/>
                <w:b/>
                <w:bCs/>
                <w:sz w:val="18"/>
                <w:szCs w:val="18"/>
                <w:lang w:val="sk-SK"/>
              </w:rPr>
            </w:pPr>
            <w:ins w:id="2460"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rojekt</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2461" w:author="Varga Endre" w:date="2022-05-23T09:29:00Z"/>
                <w:rFonts w:ascii="Verdana" w:hAnsi="Verdana" w:cs="Calibri"/>
                <w:b/>
                <w:bCs/>
                <w:sz w:val="18"/>
                <w:szCs w:val="18"/>
                <w:lang w:val="sk-SK"/>
              </w:rPr>
            </w:pPr>
            <w:ins w:id="2462"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ddiel</w:t>
            </w:r>
          </w:p>
        </w:tc>
        <w:tc>
          <w:tcPr>
            <w:tcW w:w="420" w:type="dxa"/>
            <w:tcBorders>
              <w:top w:val="single" w:sz="4" w:space="0" w:color="auto"/>
              <w:left w:val="nil"/>
              <w:bottom w:val="single" w:sz="4" w:space="0" w:color="auto"/>
              <w:right w:val="single" w:sz="4" w:space="0" w:color="auto"/>
            </w:tcBorders>
            <w:shd w:val="clear" w:color="auto" w:fill="auto"/>
            <w:textDirection w:val="btLr"/>
            <w:vAlign w:val="center"/>
            <w:hideMark/>
          </w:tcPr>
          <w:p w:rsidR="00174466" w:rsidRPr="00FD0E12" w:rsidRDefault="00174466" w:rsidP="00174466">
            <w:pPr>
              <w:jc w:val="center"/>
              <w:rPr>
                <w:ins w:id="2463" w:author="Varga Endre" w:date="2022-05-23T09:29:00Z"/>
                <w:rFonts w:ascii="Verdana" w:hAnsi="Verdana" w:cs="Calibri"/>
                <w:b/>
                <w:bCs/>
                <w:sz w:val="18"/>
                <w:szCs w:val="18"/>
                <w:lang w:val="sk-SK"/>
              </w:rPr>
            </w:pPr>
            <w:ins w:id="2464" w:author="Varga Endre" w:date="2022-05-23T09:29:00Z">
              <w:r w:rsidRPr="00FD0E12">
                <w:rPr>
                  <w:rFonts w:ascii="Verdana" w:eastAsia="Calibri" w:hAnsi="Verdana" w:cs="Calibri"/>
                  <w:b/>
                  <w:bCs/>
                  <w:sz w:val="18"/>
                  <w:szCs w:val="18"/>
                  <w:lang w:val="sk-SK"/>
                </w:rPr>
                <w:t>K</w:t>
              </w:r>
            </w:ins>
            <w:r w:rsidRPr="00FD0E12">
              <w:rPr>
                <w:rFonts w:ascii="Verdana" w:eastAsia="Calibri" w:hAnsi="Verdana" w:cs="Calibri"/>
                <w:b/>
                <w:bCs/>
                <w:sz w:val="18"/>
                <w:szCs w:val="18"/>
                <w:lang w:val="sk-SK"/>
              </w:rPr>
              <w:t>apitola</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65" w:author="Varga Endre" w:date="2022-05-23T09:29:00Z"/>
                <w:rFonts w:ascii="Verdana" w:hAnsi="Verdana" w:cs="Calibri"/>
                <w:b/>
                <w:bCs/>
                <w:sz w:val="18"/>
                <w:szCs w:val="18"/>
                <w:lang w:val="sk-SK"/>
              </w:rPr>
            </w:pPr>
            <w:ins w:id="2466"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67" w:author="Varga Endre" w:date="2022-05-23T09:29:00Z"/>
                <w:rFonts w:ascii="Verdana" w:hAnsi="Verdana" w:cs="Calibri"/>
                <w:b/>
                <w:bCs/>
                <w:sz w:val="18"/>
                <w:szCs w:val="18"/>
                <w:lang w:val="sk-SK"/>
              </w:rPr>
            </w:pPr>
            <w:ins w:id="2468" w:author="Varga Endre" w:date="2022-05-23T09:29:00Z">
              <w:r w:rsidRPr="00FD0E12">
                <w:rPr>
                  <w:rFonts w:ascii="Verdana" w:eastAsia="Calibri" w:hAnsi="Verdana" w:cs="Calibri"/>
                  <w:b/>
                  <w:bCs/>
                  <w:sz w:val="18"/>
                  <w:szCs w:val="18"/>
                  <w:lang w:val="sk-SK"/>
                </w:rPr>
                <w:t>V</w:t>
              </w:r>
            </w:ins>
            <w:r w:rsidRPr="00FD0E12">
              <w:rPr>
                <w:rFonts w:ascii="Verdana" w:eastAsia="Calibri" w:hAnsi="Verdana" w:cs="Calibri"/>
                <w:b/>
                <w:bCs/>
                <w:sz w:val="18"/>
                <w:szCs w:val="18"/>
                <w:lang w:val="sk-SK"/>
              </w:rPr>
              <w:t>ýročný plán</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69" w:author="Varga Endre" w:date="2022-05-23T09:29:00Z"/>
                <w:rFonts w:ascii="Verdana" w:hAnsi="Verdana" w:cs="Calibri"/>
                <w:b/>
                <w:bCs/>
                <w:sz w:val="18"/>
                <w:szCs w:val="18"/>
                <w:lang w:val="sk-SK"/>
              </w:rPr>
            </w:pPr>
            <w:ins w:id="2470"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jc w:val="center"/>
              <w:rPr>
                <w:ins w:id="2471" w:author="Varga Endre" w:date="2022-05-23T09:29:00Z"/>
                <w:rFonts w:ascii="Verdana" w:hAnsi="Verdana" w:cs="Calibri"/>
                <w:b/>
                <w:bCs/>
                <w:sz w:val="18"/>
                <w:szCs w:val="18"/>
                <w:lang w:val="sk-SK"/>
              </w:rPr>
            </w:pPr>
            <w:ins w:id="2472" w:author="Varga Endre" w:date="2022-05-23T09:29:00Z">
              <w:r w:rsidRPr="00FD0E12">
                <w:rPr>
                  <w:rFonts w:ascii="Verdana" w:eastAsia="Calibri" w:hAnsi="Verdana" w:cs="Calibri"/>
                  <w:b/>
                  <w:bCs/>
                  <w:sz w:val="18"/>
                  <w:szCs w:val="18"/>
                  <w:lang w:val="sk-SK"/>
                </w:rPr>
                <w:t>%</w:t>
              </w:r>
            </w:ins>
            <w:r w:rsidRPr="00FD0E12">
              <w:rPr>
                <w:rFonts w:ascii="Verdana" w:eastAsia="Calibri" w:hAnsi="Verdana" w:cs="Calibri"/>
                <w:b/>
                <w:bCs/>
                <w:sz w:val="18"/>
                <w:szCs w:val="18"/>
                <w:lang w:val="sk-SK"/>
              </w:rPr>
              <w:t xml:space="preserve"> realizácie</w:t>
            </w:r>
          </w:p>
        </w:tc>
      </w:tr>
      <w:tr w:rsidR="00174466" w:rsidRPr="00FD0E12" w:rsidTr="00F56DB9">
        <w:trPr>
          <w:trHeight w:val="240"/>
          <w:jc w:val="center"/>
          <w:ins w:id="247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74" w:author="Varga Endre" w:date="2022-05-23T09:29:00Z"/>
                <w:rFonts w:ascii="Verdana" w:hAnsi="Verdana" w:cs="Calibri"/>
                <w:b/>
                <w:bCs/>
                <w:sz w:val="18"/>
                <w:szCs w:val="18"/>
                <w:lang w:val="sk-SK"/>
              </w:rPr>
            </w:pPr>
            <w:ins w:id="2475"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06</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76" w:author="Varga Endre" w:date="2022-05-23T09:29:00Z"/>
                <w:rFonts w:ascii="Verdana" w:hAnsi="Verdana" w:cs="Calibri"/>
                <w:sz w:val="18"/>
                <w:szCs w:val="18"/>
                <w:lang w:val="sk-SK"/>
              </w:rPr>
            </w:pPr>
            <w:ins w:id="2477"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78" w:author="Varga Endre" w:date="2022-05-23T09:29:00Z"/>
                <w:rFonts w:ascii="Verdana" w:hAnsi="Verdana" w:cs="Calibri"/>
                <w:sz w:val="18"/>
                <w:szCs w:val="18"/>
                <w:lang w:val="sk-SK"/>
              </w:rPr>
            </w:pPr>
            <w:ins w:id="247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80" w:author="Varga Endre" w:date="2022-05-23T09:29:00Z"/>
                <w:rFonts w:ascii="Verdana" w:hAnsi="Verdana" w:cs="Calibri"/>
                <w:b/>
                <w:bCs/>
                <w:sz w:val="18"/>
                <w:szCs w:val="18"/>
                <w:lang w:val="sk-SK"/>
              </w:rPr>
            </w:pPr>
            <w:ins w:id="248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82" w:author="Varga Endre" w:date="2022-05-23T09:29:00Z"/>
                <w:rFonts w:ascii="Verdana" w:hAnsi="Verdana" w:cs="Calibri"/>
                <w:b/>
                <w:bCs/>
                <w:sz w:val="18"/>
                <w:szCs w:val="18"/>
                <w:lang w:val="sk-SK"/>
              </w:rPr>
            </w:pPr>
            <w:ins w:id="248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484" w:author="Varga Endre" w:date="2022-05-23T09:29:00Z"/>
                <w:rFonts w:ascii="Verdana" w:hAnsi="Verdana" w:cs="Calibri"/>
                <w:b/>
                <w:bCs/>
                <w:sz w:val="18"/>
                <w:szCs w:val="18"/>
                <w:lang w:val="sk-SK"/>
              </w:rPr>
            </w:pPr>
            <w:ins w:id="2485"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PRÁCE ORGÁNOV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486" w:author="Varga Endre" w:date="2022-05-23T09:29:00Z"/>
                <w:rFonts w:ascii="Verdana" w:hAnsi="Verdana" w:cs="Calibri"/>
                <w:b/>
                <w:bCs/>
                <w:sz w:val="18"/>
                <w:szCs w:val="18"/>
                <w:lang w:val="sk-SK"/>
              </w:rPr>
            </w:pPr>
            <w:ins w:id="248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1 000 000,00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488" w:author="Varga Endre" w:date="2022-05-23T09:29:00Z"/>
                <w:rFonts w:ascii="Verdana" w:hAnsi="Verdana" w:cs="Calibri"/>
                <w:b/>
                <w:bCs/>
                <w:sz w:val="18"/>
                <w:szCs w:val="18"/>
                <w:lang w:val="sk-SK"/>
              </w:rPr>
            </w:pPr>
            <w:ins w:id="2489"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7 251 160,00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490" w:author="Varga Endre" w:date="2022-05-23T09:29:00Z"/>
                <w:rFonts w:ascii="Verdana" w:hAnsi="Verdana" w:cs="Calibri"/>
                <w:b/>
                <w:bCs/>
                <w:sz w:val="18"/>
                <w:szCs w:val="18"/>
                <w:lang w:val="sk-SK"/>
              </w:rPr>
            </w:pPr>
            <w:ins w:id="2491"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2,15%</w:t>
            </w:r>
          </w:p>
        </w:tc>
      </w:tr>
      <w:tr w:rsidR="00174466" w:rsidRPr="00FD0E12" w:rsidTr="00F56DB9">
        <w:trPr>
          <w:trHeight w:val="840"/>
          <w:jc w:val="center"/>
          <w:ins w:id="249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93" w:author="Varga Endre" w:date="2022-05-23T09:29:00Z"/>
                <w:rFonts w:ascii="Verdana" w:hAnsi="Verdana" w:cs="Calibri"/>
                <w:sz w:val="18"/>
                <w:szCs w:val="18"/>
                <w:lang w:val="sk-SK"/>
              </w:rPr>
            </w:pPr>
            <w:ins w:id="249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95" w:author="Varga Endre" w:date="2022-05-23T09:29:00Z"/>
                <w:rFonts w:ascii="Verdana" w:hAnsi="Verdana" w:cs="Calibri"/>
                <w:sz w:val="18"/>
                <w:szCs w:val="18"/>
                <w:lang w:val="sk-SK"/>
              </w:rPr>
            </w:pPr>
            <w:ins w:id="2496"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061003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97" w:author="Varga Endre" w:date="2022-05-23T09:29:00Z"/>
                <w:rFonts w:ascii="Verdana" w:hAnsi="Verdana" w:cs="Calibri"/>
                <w:sz w:val="18"/>
                <w:szCs w:val="18"/>
                <w:lang w:val="sk-SK"/>
              </w:rPr>
            </w:pPr>
            <w:ins w:id="249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499" w:author="Varga Endre" w:date="2022-05-23T09:29:00Z"/>
                <w:rFonts w:ascii="Verdana" w:hAnsi="Verdana" w:cs="Calibri"/>
                <w:sz w:val="18"/>
                <w:szCs w:val="18"/>
                <w:lang w:val="sk-SK"/>
              </w:rPr>
            </w:pPr>
            <w:ins w:id="250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01" w:author="Varga Endre" w:date="2022-05-23T09:29:00Z"/>
                <w:rFonts w:ascii="Verdana" w:hAnsi="Verdana" w:cs="Calibri"/>
                <w:sz w:val="18"/>
                <w:szCs w:val="18"/>
                <w:lang w:val="sk-SK"/>
              </w:rPr>
            </w:pPr>
            <w:ins w:id="250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03" w:author="Varga Endre" w:date="2022-05-23T09:29:00Z"/>
                <w:rFonts w:ascii="Verdana" w:hAnsi="Verdana" w:cs="Calibri"/>
                <w:sz w:val="18"/>
                <w:szCs w:val="18"/>
                <w:lang w:val="sk-SK"/>
              </w:rPr>
            </w:pPr>
            <w:ins w:id="2504"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YDÁVANIE ÚRADNÉHO VESTNÍKA APV, REGISTRA PLATNÝCH NORMATÍVNYCH AKTOV A ZBIERKY PLATNÝCH NORMATÍVNYCH AKTOV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05" w:author="Varga Endre" w:date="2022-05-23T09:29:00Z"/>
                <w:rFonts w:ascii="Verdana" w:hAnsi="Verdana" w:cs="Calibri"/>
                <w:sz w:val="18"/>
                <w:szCs w:val="18"/>
                <w:lang w:val="sk-SK"/>
              </w:rPr>
            </w:pPr>
            <w:ins w:id="250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1 000 000,00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07" w:author="Varga Endre" w:date="2022-05-23T09:29:00Z"/>
                <w:rFonts w:ascii="Verdana" w:hAnsi="Verdana" w:cs="Calibri"/>
                <w:sz w:val="18"/>
                <w:szCs w:val="18"/>
                <w:lang w:val="sk-SK"/>
              </w:rPr>
            </w:pPr>
            <w:ins w:id="250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7 251 160,00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09" w:author="Varga Endre" w:date="2022-05-23T09:29:00Z"/>
                <w:rFonts w:ascii="Verdana" w:hAnsi="Verdana" w:cs="Calibri"/>
                <w:sz w:val="18"/>
                <w:szCs w:val="18"/>
                <w:lang w:val="sk-SK"/>
              </w:rPr>
            </w:pPr>
            <w:ins w:id="2510"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2,15%</w:t>
            </w:r>
          </w:p>
        </w:tc>
      </w:tr>
      <w:tr w:rsidR="00174466" w:rsidRPr="00FD0E12" w:rsidTr="00F56DB9">
        <w:trPr>
          <w:trHeight w:val="240"/>
          <w:jc w:val="center"/>
          <w:ins w:id="251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12" w:author="Varga Endre" w:date="2022-05-23T09:29:00Z"/>
                <w:rFonts w:ascii="Verdana" w:hAnsi="Verdana" w:cs="Calibri"/>
                <w:b/>
                <w:bCs/>
                <w:sz w:val="18"/>
                <w:szCs w:val="18"/>
                <w:lang w:val="sk-SK"/>
              </w:rPr>
            </w:pPr>
            <w:ins w:id="2513"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07</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14" w:author="Varga Endre" w:date="2022-05-23T09:29:00Z"/>
                <w:rFonts w:ascii="Verdana" w:hAnsi="Verdana" w:cs="Calibri"/>
                <w:sz w:val="18"/>
                <w:szCs w:val="18"/>
                <w:lang w:val="sk-SK"/>
              </w:rPr>
            </w:pPr>
            <w:ins w:id="2515"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16" w:author="Varga Endre" w:date="2022-05-23T09:29:00Z"/>
                <w:rFonts w:ascii="Verdana" w:hAnsi="Verdana" w:cs="Calibri"/>
                <w:sz w:val="18"/>
                <w:szCs w:val="18"/>
                <w:lang w:val="sk-SK"/>
              </w:rPr>
            </w:pPr>
            <w:ins w:id="251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18" w:author="Varga Endre" w:date="2022-05-23T09:29:00Z"/>
                <w:rFonts w:ascii="Verdana" w:hAnsi="Verdana" w:cs="Calibri"/>
                <w:b/>
                <w:bCs/>
                <w:sz w:val="18"/>
                <w:szCs w:val="18"/>
                <w:lang w:val="sk-SK"/>
              </w:rPr>
            </w:pPr>
            <w:ins w:id="251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20" w:author="Varga Endre" w:date="2022-05-23T09:29:00Z"/>
                <w:rFonts w:ascii="Verdana" w:hAnsi="Verdana" w:cs="Calibri"/>
                <w:b/>
                <w:bCs/>
                <w:sz w:val="18"/>
                <w:szCs w:val="18"/>
                <w:lang w:val="sk-SK"/>
              </w:rPr>
            </w:pPr>
            <w:ins w:id="252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22" w:author="Varga Endre" w:date="2022-05-23T09:29:00Z"/>
                <w:rFonts w:ascii="Verdana" w:hAnsi="Verdana" w:cs="Calibri"/>
                <w:b/>
                <w:bCs/>
                <w:sz w:val="18"/>
                <w:szCs w:val="18"/>
                <w:lang w:val="sk-SK"/>
              </w:rPr>
            </w:pPr>
            <w:ins w:id="2523"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YSTÉM VEREJNEJ SPRÁVY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24" w:author="Varga Endre" w:date="2022-05-23T09:29:00Z"/>
                <w:rFonts w:ascii="Verdana" w:hAnsi="Verdana" w:cs="Calibri"/>
                <w:b/>
                <w:bCs/>
                <w:sz w:val="18"/>
                <w:szCs w:val="18"/>
                <w:lang w:val="sk-SK"/>
              </w:rPr>
            </w:pPr>
            <w:ins w:id="2525"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28 609 699,67</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26" w:author="Varga Endre" w:date="2022-05-23T09:29:00Z"/>
                <w:rFonts w:ascii="Verdana" w:hAnsi="Verdana" w:cs="Calibri"/>
                <w:b/>
                <w:bCs/>
                <w:sz w:val="18"/>
                <w:szCs w:val="18"/>
                <w:lang w:val="sk-SK"/>
              </w:rPr>
            </w:pPr>
            <w:ins w:id="2527"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19 942 513,93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28" w:author="Varga Endre" w:date="2022-05-23T09:29:00Z"/>
                <w:rFonts w:ascii="Verdana" w:hAnsi="Verdana" w:cs="Calibri"/>
                <w:b/>
                <w:bCs/>
                <w:sz w:val="18"/>
                <w:szCs w:val="18"/>
                <w:lang w:val="sk-SK"/>
              </w:rPr>
            </w:pPr>
            <w:ins w:id="252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3,26%</w:t>
            </w:r>
          </w:p>
        </w:tc>
      </w:tr>
      <w:tr w:rsidR="00174466" w:rsidRPr="00FD0E12" w:rsidTr="00F56DB9">
        <w:trPr>
          <w:trHeight w:val="585"/>
          <w:jc w:val="center"/>
          <w:ins w:id="253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31" w:author="Varga Endre" w:date="2022-05-23T09:29:00Z"/>
                <w:rFonts w:ascii="Verdana" w:hAnsi="Verdana" w:cs="Calibri"/>
                <w:sz w:val="18"/>
                <w:szCs w:val="18"/>
                <w:lang w:val="sk-SK"/>
              </w:rPr>
            </w:pPr>
            <w:ins w:id="253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33" w:author="Varga Endre" w:date="2022-05-23T09:29:00Z"/>
                <w:rFonts w:ascii="Verdana" w:hAnsi="Verdana" w:cs="Calibri"/>
                <w:sz w:val="18"/>
                <w:szCs w:val="18"/>
                <w:lang w:val="sk-SK"/>
              </w:rPr>
            </w:pPr>
            <w:ins w:id="2534"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35" w:author="Varga Endre" w:date="2022-05-23T09:29:00Z"/>
                <w:rFonts w:ascii="Verdana" w:hAnsi="Verdana" w:cs="Calibri"/>
                <w:sz w:val="18"/>
                <w:szCs w:val="18"/>
                <w:lang w:val="sk-SK"/>
              </w:rPr>
            </w:pPr>
            <w:ins w:id="253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37" w:author="Varga Endre" w:date="2022-05-23T09:29:00Z"/>
                <w:rFonts w:ascii="Verdana" w:hAnsi="Verdana" w:cs="Calibri"/>
                <w:sz w:val="18"/>
                <w:szCs w:val="18"/>
                <w:lang w:val="sk-SK"/>
              </w:rPr>
            </w:pPr>
            <w:ins w:id="253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39" w:author="Varga Endre" w:date="2022-05-23T09:29:00Z"/>
                <w:rFonts w:ascii="Verdana" w:hAnsi="Verdana" w:cs="Calibri"/>
                <w:sz w:val="18"/>
                <w:szCs w:val="18"/>
                <w:lang w:val="sk-SK"/>
              </w:rPr>
            </w:pPr>
            <w:ins w:id="254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41" w:author="Varga Endre" w:date="2022-05-23T09:29:00Z"/>
                <w:rFonts w:ascii="Verdana" w:hAnsi="Verdana" w:cs="Calibri"/>
                <w:sz w:val="18"/>
                <w:szCs w:val="18"/>
                <w:lang w:val="sk-SK"/>
              </w:rPr>
            </w:pPr>
            <w:ins w:id="2542"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ŠTÁTNEJ ODBORNEJ SKÚŠKY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43" w:author="Varga Endre" w:date="2022-05-23T09:29:00Z"/>
                <w:rFonts w:ascii="Verdana" w:hAnsi="Verdana" w:cs="Calibri"/>
                <w:sz w:val="18"/>
                <w:szCs w:val="18"/>
                <w:lang w:val="sk-SK"/>
              </w:rPr>
            </w:pPr>
            <w:ins w:id="254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337 000,00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45" w:author="Varga Endre" w:date="2022-05-23T09:29:00Z"/>
                <w:rFonts w:ascii="Verdana" w:hAnsi="Verdana" w:cs="Calibri"/>
                <w:sz w:val="18"/>
                <w:szCs w:val="18"/>
                <w:lang w:val="sk-SK"/>
              </w:rPr>
            </w:pPr>
            <w:ins w:id="2546"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 393 867,87</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47" w:author="Varga Endre" w:date="2022-05-23T09:29:00Z"/>
                <w:rFonts w:ascii="Verdana" w:hAnsi="Verdana" w:cs="Calibri"/>
                <w:sz w:val="18"/>
                <w:szCs w:val="18"/>
                <w:lang w:val="sk-SK"/>
              </w:rPr>
            </w:pPr>
            <w:ins w:id="2548"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3,59%</w:t>
            </w:r>
          </w:p>
        </w:tc>
      </w:tr>
      <w:tr w:rsidR="00174466" w:rsidRPr="00FD0E12" w:rsidTr="00F56DB9">
        <w:trPr>
          <w:trHeight w:val="300"/>
          <w:jc w:val="center"/>
          <w:ins w:id="254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50" w:author="Varga Endre" w:date="2022-05-23T09:29:00Z"/>
                <w:rFonts w:ascii="Verdana" w:hAnsi="Verdana" w:cs="Calibri"/>
                <w:sz w:val="18"/>
                <w:szCs w:val="18"/>
                <w:lang w:val="sk-SK"/>
              </w:rPr>
            </w:pPr>
            <w:ins w:id="255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52" w:author="Varga Endre" w:date="2022-05-23T09:29:00Z"/>
                <w:rFonts w:ascii="Verdana" w:hAnsi="Verdana" w:cs="Calibri"/>
                <w:sz w:val="18"/>
                <w:szCs w:val="18"/>
                <w:lang w:val="sk-SK"/>
              </w:rPr>
            </w:pPr>
            <w:ins w:id="2553"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54" w:author="Varga Endre" w:date="2022-05-23T09:29:00Z"/>
                <w:rFonts w:ascii="Verdana" w:hAnsi="Verdana" w:cs="Calibri"/>
                <w:sz w:val="18"/>
                <w:szCs w:val="18"/>
                <w:lang w:val="sk-SK"/>
              </w:rPr>
            </w:pPr>
            <w:ins w:id="255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56" w:author="Varga Endre" w:date="2022-05-23T09:29:00Z"/>
                <w:rFonts w:ascii="Verdana" w:hAnsi="Verdana" w:cs="Calibri"/>
                <w:sz w:val="18"/>
                <w:szCs w:val="18"/>
                <w:lang w:val="sk-SK"/>
              </w:rPr>
            </w:pPr>
            <w:ins w:id="255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58" w:author="Varga Endre" w:date="2022-05-23T09:29:00Z"/>
                <w:rFonts w:ascii="Verdana" w:hAnsi="Verdana" w:cs="Calibri"/>
                <w:sz w:val="18"/>
                <w:szCs w:val="18"/>
                <w:lang w:val="sk-SK"/>
              </w:rPr>
            </w:pPr>
            <w:ins w:id="255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60" w:author="Varga Endre" w:date="2022-05-23T09:29:00Z"/>
                <w:rFonts w:ascii="Verdana" w:hAnsi="Verdana" w:cs="Calibri"/>
                <w:sz w:val="18"/>
                <w:szCs w:val="18"/>
                <w:lang w:val="sk-SK"/>
              </w:rPr>
            </w:pPr>
            <w:ins w:id="2561"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DMINISTRATÍVA A SPRAVOVANIE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62" w:author="Varga Endre" w:date="2022-05-23T09:29:00Z"/>
                <w:rFonts w:ascii="Verdana" w:hAnsi="Verdana" w:cs="Calibri"/>
                <w:sz w:val="18"/>
                <w:szCs w:val="18"/>
                <w:lang w:val="sk-SK"/>
              </w:rPr>
            </w:pPr>
            <w:ins w:id="256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23 272 699,67</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64" w:author="Varga Endre" w:date="2022-05-23T09:29:00Z"/>
                <w:rFonts w:ascii="Verdana" w:hAnsi="Verdana" w:cs="Calibri"/>
                <w:sz w:val="18"/>
                <w:szCs w:val="18"/>
                <w:lang w:val="sk-SK"/>
              </w:rPr>
            </w:pPr>
            <w:ins w:id="256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16 548 646,06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66" w:author="Varga Endre" w:date="2022-05-23T09:29:00Z"/>
                <w:rFonts w:ascii="Verdana" w:hAnsi="Verdana" w:cs="Calibri"/>
                <w:sz w:val="18"/>
                <w:szCs w:val="18"/>
                <w:lang w:val="sk-SK"/>
              </w:rPr>
            </w:pPr>
            <w:ins w:id="256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4,55%</w:t>
            </w:r>
          </w:p>
        </w:tc>
      </w:tr>
      <w:tr w:rsidR="00174466" w:rsidRPr="00FD0E12" w:rsidTr="00F56DB9">
        <w:trPr>
          <w:trHeight w:val="675"/>
          <w:jc w:val="center"/>
          <w:ins w:id="256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69" w:author="Varga Endre" w:date="2022-05-23T09:29:00Z"/>
                <w:rFonts w:ascii="Verdana" w:hAnsi="Verdana" w:cs="Calibri"/>
                <w:b/>
                <w:bCs/>
                <w:sz w:val="18"/>
                <w:szCs w:val="18"/>
                <w:lang w:val="sk-SK"/>
              </w:rPr>
            </w:pPr>
            <w:ins w:id="2570"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001</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71" w:author="Varga Endre" w:date="2022-05-23T09:29:00Z"/>
                <w:rFonts w:ascii="Verdana" w:hAnsi="Verdana" w:cs="Calibri"/>
                <w:sz w:val="18"/>
                <w:szCs w:val="18"/>
                <w:lang w:val="sk-SK"/>
              </w:rPr>
            </w:pPr>
            <w:ins w:id="2572"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73" w:author="Varga Endre" w:date="2022-05-23T09:29:00Z"/>
                <w:rFonts w:ascii="Verdana" w:hAnsi="Verdana" w:cs="Calibri"/>
                <w:sz w:val="18"/>
                <w:szCs w:val="18"/>
                <w:lang w:val="sk-SK"/>
              </w:rPr>
            </w:pPr>
            <w:ins w:id="257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75" w:author="Varga Endre" w:date="2022-05-23T09:29:00Z"/>
                <w:rFonts w:ascii="Verdana" w:hAnsi="Verdana" w:cs="Calibri"/>
                <w:b/>
                <w:bCs/>
                <w:sz w:val="18"/>
                <w:szCs w:val="18"/>
                <w:lang w:val="sk-SK"/>
              </w:rPr>
            </w:pPr>
            <w:ins w:id="2576"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77" w:author="Varga Endre" w:date="2022-05-23T09:29:00Z"/>
                <w:rFonts w:ascii="Verdana" w:hAnsi="Verdana" w:cs="Calibri"/>
                <w:b/>
                <w:bCs/>
                <w:sz w:val="18"/>
                <w:szCs w:val="18"/>
                <w:lang w:val="sk-SK"/>
              </w:rPr>
            </w:pPr>
            <w:ins w:id="257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79" w:author="Varga Endre" w:date="2022-05-23T09:29:00Z"/>
                <w:rFonts w:ascii="Verdana" w:hAnsi="Verdana" w:cs="Calibri"/>
                <w:b/>
                <w:bCs/>
                <w:sz w:val="18"/>
                <w:szCs w:val="18"/>
                <w:lang w:val="sk-SK"/>
              </w:rPr>
            </w:pPr>
            <w:ins w:id="2580"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VEĽAĎOVANIE A OCHRANA ĽUDSKÝCH A MENŠINOVÝCH PRÁV A SLOBÔD</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81" w:author="Varga Endre" w:date="2022-05-23T09:29:00Z"/>
                <w:rFonts w:ascii="Verdana" w:hAnsi="Verdana" w:cs="Calibri"/>
                <w:b/>
                <w:bCs/>
                <w:sz w:val="18"/>
                <w:szCs w:val="18"/>
                <w:lang w:val="sk-SK"/>
              </w:rPr>
            </w:pPr>
            <w:ins w:id="2582"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57 838 270,00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83" w:author="Varga Endre" w:date="2022-05-23T09:29:00Z"/>
                <w:rFonts w:ascii="Verdana" w:hAnsi="Verdana" w:cs="Calibri"/>
                <w:b/>
                <w:bCs/>
                <w:sz w:val="18"/>
                <w:szCs w:val="18"/>
                <w:lang w:val="sk-SK"/>
              </w:rPr>
            </w:pPr>
            <w:ins w:id="2584"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36 929 805,36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585" w:author="Varga Endre" w:date="2022-05-23T09:29:00Z"/>
                <w:rFonts w:ascii="Verdana" w:hAnsi="Verdana" w:cs="Calibri"/>
                <w:b/>
                <w:bCs/>
                <w:sz w:val="18"/>
                <w:szCs w:val="18"/>
                <w:lang w:val="sk-SK"/>
              </w:rPr>
            </w:pPr>
            <w:ins w:id="2586"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6,75%</w:t>
            </w:r>
          </w:p>
        </w:tc>
      </w:tr>
      <w:tr w:rsidR="00174466" w:rsidRPr="00FD0E12" w:rsidTr="00F56DB9">
        <w:trPr>
          <w:trHeight w:val="570"/>
          <w:jc w:val="center"/>
          <w:ins w:id="258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88" w:author="Varga Endre" w:date="2022-05-23T09:29:00Z"/>
                <w:rFonts w:ascii="Verdana" w:hAnsi="Verdana" w:cs="Calibri"/>
                <w:sz w:val="18"/>
                <w:szCs w:val="18"/>
                <w:lang w:val="sk-SK"/>
              </w:rPr>
            </w:pPr>
            <w:ins w:id="258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90" w:author="Varga Endre" w:date="2022-05-23T09:29:00Z"/>
                <w:rFonts w:ascii="Verdana" w:hAnsi="Verdana" w:cs="Calibri"/>
                <w:sz w:val="18"/>
                <w:szCs w:val="18"/>
                <w:lang w:val="sk-SK"/>
              </w:rPr>
            </w:pPr>
            <w:ins w:id="259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92" w:author="Varga Endre" w:date="2022-05-23T09:29:00Z"/>
                <w:rFonts w:ascii="Verdana" w:hAnsi="Verdana" w:cs="Calibri"/>
                <w:sz w:val="18"/>
                <w:szCs w:val="18"/>
                <w:lang w:val="sk-SK"/>
              </w:rPr>
            </w:pPr>
            <w:ins w:id="259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94" w:author="Varga Endre" w:date="2022-05-23T09:29:00Z"/>
                <w:rFonts w:ascii="Verdana" w:hAnsi="Verdana" w:cs="Calibri"/>
                <w:sz w:val="18"/>
                <w:szCs w:val="18"/>
                <w:lang w:val="sk-SK"/>
              </w:rPr>
            </w:pPr>
            <w:ins w:id="259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596" w:author="Varga Endre" w:date="2022-05-23T09:29:00Z"/>
                <w:rFonts w:ascii="Verdana" w:hAnsi="Verdana" w:cs="Calibri"/>
                <w:sz w:val="18"/>
                <w:szCs w:val="18"/>
                <w:lang w:val="sk-SK"/>
              </w:rPr>
            </w:pPr>
            <w:ins w:id="259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598" w:author="Varga Endre" w:date="2022-05-23T09:29:00Z"/>
                <w:rFonts w:ascii="Verdana" w:hAnsi="Verdana" w:cs="Calibri"/>
                <w:sz w:val="18"/>
                <w:szCs w:val="18"/>
                <w:lang w:val="sk-SK"/>
              </w:rPr>
            </w:pPr>
            <w:ins w:id="2599"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organizácií etnických spoločenstiev v AP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00" w:author="Varga Endre" w:date="2022-05-23T09:29:00Z"/>
                <w:rFonts w:ascii="Verdana" w:hAnsi="Verdana" w:cs="Calibri"/>
                <w:sz w:val="18"/>
                <w:szCs w:val="18"/>
                <w:lang w:val="sk-SK"/>
              </w:rPr>
            </w:pPr>
            <w:ins w:id="260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9 700 000,00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02" w:author="Varga Endre" w:date="2022-05-23T09:29:00Z"/>
                <w:rFonts w:ascii="Verdana" w:hAnsi="Verdana" w:cs="Calibri"/>
                <w:sz w:val="18"/>
                <w:szCs w:val="18"/>
                <w:lang w:val="sk-SK"/>
              </w:rPr>
            </w:pPr>
            <w:ins w:id="260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7 300 179,40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04" w:author="Varga Endre" w:date="2022-05-23T09:29:00Z"/>
                <w:rFonts w:ascii="Verdana" w:hAnsi="Verdana" w:cs="Calibri"/>
                <w:sz w:val="18"/>
                <w:szCs w:val="18"/>
                <w:lang w:val="sk-SK"/>
              </w:rPr>
            </w:pPr>
            <w:ins w:id="260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1,92%</w:t>
            </w:r>
          </w:p>
        </w:tc>
      </w:tr>
      <w:tr w:rsidR="00174466" w:rsidRPr="00FD0E12" w:rsidTr="00F56DB9">
        <w:trPr>
          <w:trHeight w:val="480"/>
          <w:jc w:val="center"/>
          <w:ins w:id="260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07" w:author="Varga Endre" w:date="2022-05-23T09:29:00Z"/>
                <w:rFonts w:ascii="Verdana" w:hAnsi="Verdana" w:cs="Calibri"/>
                <w:sz w:val="18"/>
                <w:szCs w:val="18"/>
                <w:lang w:val="sk-SK"/>
              </w:rPr>
            </w:pPr>
            <w:ins w:id="2608"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09" w:author="Varga Endre" w:date="2022-05-23T09:29:00Z"/>
                <w:rFonts w:ascii="Verdana" w:hAnsi="Verdana" w:cs="Calibri"/>
                <w:sz w:val="18"/>
                <w:szCs w:val="18"/>
                <w:lang w:val="sk-SK"/>
              </w:rPr>
            </w:pPr>
            <w:ins w:id="261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11" w:author="Varga Endre" w:date="2022-05-23T09:29:00Z"/>
                <w:rFonts w:ascii="Verdana" w:hAnsi="Verdana" w:cs="Calibri"/>
                <w:sz w:val="18"/>
                <w:szCs w:val="18"/>
                <w:lang w:val="sk-SK"/>
              </w:rPr>
            </w:pPr>
            <w:ins w:id="261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13" w:author="Varga Endre" w:date="2022-05-23T09:29:00Z"/>
                <w:rFonts w:ascii="Verdana" w:hAnsi="Verdana" w:cs="Calibri"/>
                <w:sz w:val="18"/>
                <w:szCs w:val="18"/>
                <w:lang w:val="sk-SK"/>
              </w:rPr>
            </w:pPr>
            <w:ins w:id="261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15" w:author="Varga Endre" w:date="2022-05-23T09:29:00Z"/>
                <w:rFonts w:ascii="Verdana" w:hAnsi="Verdana" w:cs="Calibri"/>
                <w:sz w:val="18"/>
                <w:szCs w:val="18"/>
                <w:lang w:val="sk-SK"/>
              </w:rPr>
            </w:pPr>
            <w:ins w:id="261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617" w:author="Varga Endre" w:date="2022-05-23T09:29:00Z"/>
                <w:rFonts w:ascii="Verdana" w:hAnsi="Verdana" w:cs="Calibri"/>
                <w:sz w:val="18"/>
                <w:szCs w:val="18"/>
                <w:lang w:val="sk-SK"/>
              </w:rPr>
            </w:pPr>
            <w:ins w:id="2618"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PRÁCE NÁRODNOSTNÝCH RÁD NÁRODNOSTNÝCH MENŠÍN</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19" w:author="Varga Endre" w:date="2022-05-23T09:29:00Z"/>
                <w:rFonts w:ascii="Verdana" w:hAnsi="Verdana" w:cs="Calibri"/>
                <w:sz w:val="18"/>
                <w:szCs w:val="18"/>
                <w:lang w:val="sk-SK"/>
              </w:rPr>
            </w:pPr>
            <w:ins w:id="262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1 600 000,00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21" w:author="Varga Endre" w:date="2022-05-23T09:29:00Z"/>
                <w:rFonts w:ascii="Verdana" w:hAnsi="Verdana" w:cs="Calibri"/>
                <w:sz w:val="18"/>
                <w:szCs w:val="18"/>
                <w:lang w:val="sk-SK"/>
              </w:rPr>
            </w:pPr>
            <w:ins w:id="2622"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1 491 636,74</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23" w:author="Varga Endre" w:date="2022-05-23T09:29:00Z"/>
                <w:rFonts w:ascii="Verdana" w:hAnsi="Verdana" w:cs="Calibri"/>
                <w:sz w:val="18"/>
                <w:szCs w:val="18"/>
                <w:lang w:val="sk-SK"/>
              </w:rPr>
            </w:pPr>
            <w:ins w:id="262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9,82%</w:t>
            </w:r>
          </w:p>
        </w:tc>
      </w:tr>
      <w:tr w:rsidR="00174466" w:rsidRPr="00FD0E12" w:rsidTr="00F56DB9">
        <w:trPr>
          <w:trHeight w:val="645"/>
          <w:jc w:val="center"/>
          <w:ins w:id="2625"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26" w:author="Varga Endre" w:date="2022-05-23T09:29:00Z"/>
                <w:rFonts w:ascii="Verdana" w:hAnsi="Verdana" w:cs="Calibri"/>
                <w:sz w:val="18"/>
                <w:szCs w:val="18"/>
                <w:lang w:val="sk-SK"/>
              </w:rPr>
            </w:pPr>
            <w:ins w:id="2627"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28" w:author="Varga Endre" w:date="2022-05-23T09:29:00Z"/>
                <w:rFonts w:ascii="Verdana" w:hAnsi="Verdana" w:cs="Calibri"/>
                <w:sz w:val="18"/>
                <w:szCs w:val="18"/>
                <w:lang w:val="sk-SK"/>
              </w:rPr>
            </w:pPr>
            <w:ins w:id="262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30" w:author="Varga Endre" w:date="2022-05-23T09:29:00Z"/>
                <w:rFonts w:ascii="Verdana" w:hAnsi="Verdana" w:cs="Calibri"/>
                <w:sz w:val="18"/>
                <w:szCs w:val="18"/>
                <w:lang w:val="sk-SK"/>
              </w:rPr>
            </w:pPr>
            <w:ins w:id="263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32" w:author="Varga Endre" w:date="2022-05-23T09:29:00Z"/>
                <w:rFonts w:ascii="Verdana" w:hAnsi="Verdana" w:cs="Calibri"/>
                <w:sz w:val="18"/>
                <w:szCs w:val="18"/>
                <w:lang w:val="sk-SK"/>
              </w:rPr>
            </w:pPr>
            <w:ins w:id="263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34" w:author="Varga Endre" w:date="2022-05-23T09:29:00Z"/>
                <w:rFonts w:ascii="Verdana" w:hAnsi="Verdana" w:cs="Calibri"/>
                <w:sz w:val="18"/>
                <w:szCs w:val="18"/>
                <w:lang w:val="sk-SK"/>
              </w:rPr>
            </w:pPr>
            <w:ins w:id="263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636" w:author="Varga Endre" w:date="2022-05-23T09:29:00Z"/>
                <w:rFonts w:ascii="Verdana" w:hAnsi="Verdana" w:cs="Calibri"/>
                <w:sz w:val="18"/>
                <w:szCs w:val="18"/>
                <w:lang w:val="sk-SK"/>
              </w:rPr>
            </w:pPr>
            <w:ins w:id="2637"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viacjazyčnosti na území Autonómnej pokrajiny Vojvodiny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38" w:author="Varga Endre" w:date="2022-05-23T09:29:00Z"/>
                <w:rFonts w:ascii="Verdana" w:hAnsi="Verdana" w:cs="Calibri"/>
                <w:sz w:val="18"/>
                <w:szCs w:val="18"/>
                <w:lang w:val="sk-SK"/>
              </w:rPr>
            </w:pPr>
            <w:ins w:id="263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1 110 000,00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40" w:author="Varga Endre" w:date="2022-05-23T09:29:00Z"/>
                <w:rFonts w:ascii="Verdana" w:hAnsi="Verdana" w:cs="Calibri"/>
                <w:sz w:val="18"/>
                <w:szCs w:val="18"/>
                <w:lang w:val="sk-SK"/>
              </w:rPr>
            </w:pPr>
            <w:ins w:id="264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0 738 534,80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42" w:author="Varga Endre" w:date="2022-05-23T09:29:00Z"/>
                <w:rFonts w:ascii="Verdana" w:hAnsi="Verdana" w:cs="Calibri"/>
                <w:sz w:val="18"/>
                <w:szCs w:val="18"/>
                <w:lang w:val="sk-SK"/>
              </w:rPr>
            </w:pPr>
            <w:ins w:id="264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6,66%</w:t>
            </w:r>
          </w:p>
        </w:tc>
      </w:tr>
      <w:tr w:rsidR="00174466" w:rsidRPr="00FD0E12" w:rsidTr="00F56DB9">
        <w:trPr>
          <w:trHeight w:val="480"/>
          <w:jc w:val="center"/>
          <w:ins w:id="264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45" w:author="Varga Endre" w:date="2022-05-23T09:29:00Z"/>
                <w:rFonts w:ascii="Verdana" w:hAnsi="Verdana" w:cs="Calibri"/>
                <w:sz w:val="18"/>
                <w:szCs w:val="18"/>
                <w:lang w:val="sk-SK"/>
              </w:rPr>
            </w:pPr>
            <w:ins w:id="264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47" w:author="Varga Endre" w:date="2022-05-23T09:29:00Z"/>
                <w:rFonts w:ascii="Verdana" w:hAnsi="Verdana" w:cs="Calibri"/>
                <w:sz w:val="18"/>
                <w:szCs w:val="18"/>
                <w:lang w:val="sk-SK"/>
              </w:rPr>
            </w:pPr>
            <w:ins w:id="264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0011006</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49" w:author="Varga Endre" w:date="2022-05-23T09:29:00Z"/>
                <w:rFonts w:ascii="Verdana" w:hAnsi="Verdana" w:cs="Calibri"/>
                <w:sz w:val="18"/>
                <w:szCs w:val="18"/>
                <w:lang w:val="sk-SK"/>
              </w:rPr>
            </w:pPr>
            <w:ins w:id="265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51" w:author="Varga Endre" w:date="2022-05-23T09:29:00Z"/>
                <w:rFonts w:ascii="Verdana" w:hAnsi="Verdana" w:cs="Calibri"/>
                <w:sz w:val="18"/>
                <w:szCs w:val="18"/>
                <w:lang w:val="sk-SK"/>
              </w:rPr>
            </w:pPr>
            <w:ins w:id="265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53" w:author="Varga Endre" w:date="2022-05-23T09:29:00Z"/>
                <w:rFonts w:ascii="Verdana" w:hAnsi="Verdana" w:cs="Calibri"/>
                <w:sz w:val="18"/>
                <w:szCs w:val="18"/>
                <w:lang w:val="sk-SK"/>
              </w:rPr>
            </w:pPr>
            <w:ins w:id="265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655" w:author="Varga Endre" w:date="2022-05-23T09:29:00Z"/>
                <w:rFonts w:ascii="Verdana" w:hAnsi="Verdana" w:cs="Calibri"/>
                <w:sz w:val="18"/>
                <w:szCs w:val="18"/>
                <w:lang w:val="sk-SK"/>
              </w:rPr>
            </w:pPr>
            <w:ins w:id="2656"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firmácia multikultúrnosti a tolerancie vo Vojvodine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57" w:author="Varga Endre" w:date="2022-05-23T09:29:00Z"/>
                <w:rFonts w:ascii="Verdana" w:hAnsi="Verdana" w:cs="Calibri"/>
                <w:sz w:val="18"/>
                <w:szCs w:val="18"/>
                <w:lang w:val="sk-SK"/>
              </w:rPr>
            </w:pPr>
            <w:ins w:id="265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6 230 000,00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59" w:author="Varga Endre" w:date="2022-05-23T09:29:00Z"/>
                <w:rFonts w:ascii="Verdana" w:hAnsi="Verdana" w:cs="Calibri"/>
                <w:sz w:val="18"/>
                <w:szCs w:val="18"/>
                <w:lang w:val="sk-SK"/>
              </w:rPr>
            </w:pPr>
            <w:ins w:id="266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4 907 243,53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61" w:author="Varga Endre" w:date="2022-05-23T09:29:00Z"/>
                <w:rFonts w:ascii="Verdana" w:hAnsi="Verdana" w:cs="Calibri"/>
                <w:sz w:val="18"/>
                <w:szCs w:val="18"/>
                <w:lang w:val="sk-SK"/>
              </w:rPr>
            </w:pPr>
            <w:ins w:id="266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1,85%</w:t>
            </w:r>
          </w:p>
        </w:tc>
      </w:tr>
      <w:tr w:rsidR="00174466" w:rsidRPr="00FD0E12" w:rsidTr="00F56DB9">
        <w:trPr>
          <w:trHeight w:val="1500"/>
          <w:jc w:val="center"/>
          <w:ins w:id="266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64" w:author="Varga Endre" w:date="2022-05-23T09:29:00Z"/>
                <w:rFonts w:ascii="Verdana" w:hAnsi="Verdana" w:cs="Calibri"/>
                <w:sz w:val="18"/>
                <w:szCs w:val="18"/>
                <w:lang w:val="sk-SK"/>
              </w:rPr>
            </w:pPr>
            <w:ins w:id="266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66" w:author="Varga Endre" w:date="2022-05-23T09:29:00Z"/>
                <w:rFonts w:ascii="Verdana" w:hAnsi="Verdana" w:cs="Calibri"/>
                <w:sz w:val="18"/>
                <w:szCs w:val="18"/>
                <w:lang w:val="sk-SK"/>
              </w:rPr>
            </w:pPr>
            <w:ins w:id="2667"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68" w:author="Varga Endre" w:date="2022-05-23T09:29:00Z"/>
                <w:rFonts w:ascii="Verdana" w:hAnsi="Verdana" w:cs="Calibri"/>
                <w:sz w:val="18"/>
                <w:szCs w:val="18"/>
                <w:lang w:val="sk-SK"/>
              </w:rPr>
            </w:pPr>
            <w:ins w:id="266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0014022</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70" w:author="Varga Endre" w:date="2022-05-23T09:29:00Z"/>
                <w:rFonts w:ascii="Verdana" w:hAnsi="Verdana" w:cs="Calibri"/>
                <w:sz w:val="18"/>
                <w:szCs w:val="18"/>
                <w:lang w:val="sk-SK"/>
              </w:rPr>
            </w:pPr>
            <w:ins w:id="267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72" w:author="Varga Endre" w:date="2022-05-23T09:29:00Z"/>
                <w:rFonts w:ascii="Verdana" w:hAnsi="Verdana" w:cs="Calibri"/>
                <w:sz w:val="18"/>
                <w:szCs w:val="18"/>
                <w:lang w:val="sk-SK"/>
              </w:rPr>
            </w:pPr>
            <w:ins w:id="267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674" w:author="Varga Endre" w:date="2022-05-23T09:29:00Z"/>
                <w:rFonts w:ascii="Verdana" w:hAnsi="Verdana" w:cs="Calibri"/>
                <w:sz w:val="18"/>
                <w:szCs w:val="18"/>
                <w:lang w:val="sk-SK"/>
              </w:rPr>
            </w:pPr>
            <w:ins w:id="2675"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ASIS- KOMPLEMENTÁRNY TURISTICKÝ ROZVOJ KIŠTELEKA A KANJIŽE ZALOŽENÝ NA PRÍRODNÝCH ZDROJOCH AKO VZÁJOMNE SPÄTÝCH ROZLIČNÝCH ELEMENTOV REGIONÁLNEHO TURISTICKÉHO SYSTÉMU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76" w:author="Varga Endre" w:date="2022-05-23T09:29:00Z"/>
                <w:rFonts w:ascii="Verdana" w:hAnsi="Verdana" w:cs="Calibri"/>
                <w:sz w:val="18"/>
                <w:szCs w:val="18"/>
                <w:lang w:val="sk-SK"/>
              </w:rPr>
            </w:pPr>
            <w:ins w:id="2677"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9 198 270,00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78" w:author="Varga Endre" w:date="2022-05-23T09:29:00Z"/>
                <w:rFonts w:ascii="Verdana" w:hAnsi="Verdana" w:cs="Calibri"/>
                <w:sz w:val="18"/>
                <w:szCs w:val="18"/>
                <w:lang w:val="sk-SK"/>
              </w:rPr>
            </w:pPr>
            <w:ins w:id="267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2 492 210,89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80" w:author="Varga Endre" w:date="2022-05-23T09:29:00Z"/>
                <w:rFonts w:ascii="Verdana" w:hAnsi="Verdana" w:cs="Calibri"/>
                <w:sz w:val="18"/>
                <w:szCs w:val="18"/>
                <w:lang w:val="sk-SK"/>
              </w:rPr>
            </w:pPr>
            <w:ins w:id="2681"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7,38%</w:t>
            </w:r>
          </w:p>
        </w:tc>
      </w:tr>
      <w:tr w:rsidR="00174466" w:rsidRPr="00FD0E12" w:rsidTr="00F56DB9">
        <w:trPr>
          <w:trHeight w:val="480"/>
          <w:jc w:val="center"/>
          <w:ins w:id="268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83" w:author="Varga Endre" w:date="2022-05-23T09:29:00Z"/>
                <w:rFonts w:ascii="Verdana" w:hAnsi="Verdana" w:cs="Calibri"/>
                <w:b/>
                <w:bCs/>
                <w:sz w:val="18"/>
                <w:szCs w:val="18"/>
                <w:lang w:val="sk-SK"/>
              </w:rPr>
            </w:pPr>
            <w:ins w:id="2684"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85" w:author="Varga Endre" w:date="2022-05-23T09:29:00Z"/>
                <w:rFonts w:ascii="Verdana" w:hAnsi="Verdana" w:cs="Calibri"/>
                <w:sz w:val="18"/>
                <w:szCs w:val="18"/>
                <w:lang w:val="sk-SK"/>
              </w:rPr>
            </w:pPr>
            <w:ins w:id="2686"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87" w:author="Varga Endre" w:date="2022-05-23T09:29:00Z"/>
                <w:rFonts w:ascii="Verdana" w:hAnsi="Verdana" w:cs="Calibri"/>
                <w:sz w:val="18"/>
                <w:szCs w:val="18"/>
                <w:lang w:val="sk-SK"/>
              </w:rPr>
            </w:pPr>
            <w:ins w:id="268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89" w:author="Varga Endre" w:date="2022-05-23T09:29:00Z"/>
                <w:rFonts w:ascii="Verdana" w:hAnsi="Verdana" w:cs="Calibri"/>
                <w:b/>
                <w:bCs/>
                <w:sz w:val="18"/>
                <w:szCs w:val="18"/>
                <w:lang w:val="sk-SK"/>
              </w:rPr>
            </w:pPr>
            <w:ins w:id="269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691" w:author="Varga Endre" w:date="2022-05-23T09:29:00Z"/>
                <w:rFonts w:ascii="Verdana" w:hAnsi="Verdana" w:cs="Calibri"/>
                <w:b/>
                <w:bCs/>
                <w:sz w:val="18"/>
                <w:szCs w:val="18"/>
                <w:lang w:val="sk-SK"/>
              </w:rPr>
            </w:pPr>
            <w:ins w:id="2692"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693" w:author="Varga Endre" w:date="2022-05-23T09:29:00Z"/>
                <w:rFonts w:ascii="Verdana" w:hAnsi="Verdana" w:cs="Calibri"/>
                <w:b/>
                <w:bCs/>
                <w:sz w:val="18"/>
                <w:szCs w:val="18"/>
                <w:lang w:val="sk-SK"/>
              </w:rPr>
            </w:pPr>
            <w:ins w:id="2694"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a spravovanie v systéme súdnictva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95" w:author="Varga Endre" w:date="2022-05-23T09:29:00Z"/>
                <w:rFonts w:ascii="Verdana" w:hAnsi="Verdana" w:cs="Calibri"/>
                <w:b/>
                <w:bCs/>
                <w:sz w:val="18"/>
                <w:szCs w:val="18"/>
                <w:lang w:val="sk-SK"/>
              </w:rPr>
            </w:pPr>
            <w:ins w:id="2696"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4 663 000,00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97" w:author="Varga Endre" w:date="2022-05-23T09:29:00Z"/>
                <w:rFonts w:ascii="Verdana" w:hAnsi="Verdana" w:cs="Calibri"/>
                <w:b/>
                <w:bCs/>
                <w:sz w:val="18"/>
                <w:szCs w:val="18"/>
                <w:lang w:val="sk-SK"/>
              </w:rPr>
            </w:pPr>
            <w:ins w:id="2698"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4 622 641,46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699" w:author="Varga Endre" w:date="2022-05-23T09:29:00Z"/>
                <w:rFonts w:ascii="Verdana" w:hAnsi="Verdana" w:cs="Calibri"/>
                <w:b/>
                <w:bCs/>
                <w:sz w:val="18"/>
                <w:szCs w:val="18"/>
                <w:lang w:val="sk-SK"/>
              </w:rPr>
            </w:pPr>
            <w:ins w:id="2700"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9,72%</w:t>
            </w:r>
          </w:p>
        </w:tc>
      </w:tr>
      <w:tr w:rsidR="00174466" w:rsidRPr="00FD0E12" w:rsidTr="00F56DB9">
        <w:trPr>
          <w:trHeight w:val="870"/>
          <w:jc w:val="center"/>
          <w:ins w:id="270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02" w:author="Varga Endre" w:date="2022-05-23T09:29:00Z"/>
                <w:rFonts w:ascii="Verdana" w:hAnsi="Verdana" w:cs="Calibri"/>
                <w:sz w:val="18"/>
                <w:szCs w:val="18"/>
                <w:lang w:val="sk-SK"/>
              </w:rPr>
            </w:pPr>
            <w:ins w:id="2703"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04" w:author="Varga Endre" w:date="2022-05-23T09:29:00Z"/>
                <w:rFonts w:ascii="Verdana" w:hAnsi="Verdana" w:cs="Calibri"/>
                <w:sz w:val="18"/>
                <w:szCs w:val="18"/>
                <w:lang w:val="sk-SK"/>
              </w:rPr>
            </w:pPr>
            <w:ins w:id="270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6021001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06" w:author="Varga Endre" w:date="2022-05-23T09:29:00Z"/>
                <w:rFonts w:ascii="Verdana" w:hAnsi="Verdana" w:cs="Calibri"/>
                <w:sz w:val="18"/>
                <w:szCs w:val="18"/>
                <w:lang w:val="sk-SK"/>
              </w:rPr>
            </w:pPr>
            <w:ins w:id="270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08" w:author="Varga Endre" w:date="2022-05-23T09:29:00Z"/>
                <w:rFonts w:ascii="Verdana" w:hAnsi="Verdana" w:cs="Calibri"/>
                <w:sz w:val="18"/>
                <w:szCs w:val="18"/>
                <w:lang w:val="sk-SK"/>
              </w:rPr>
            </w:pPr>
            <w:ins w:id="270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10" w:author="Varga Endre" w:date="2022-05-23T09:29:00Z"/>
                <w:rFonts w:ascii="Verdana" w:hAnsi="Verdana" w:cs="Calibri"/>
                <w:sz w:val="18"/>
                <w:szCs w:val="18"/>
                <w:lang w:val="sk-SK"/>
              </w:rPr>
            </w:pPr>
            <w:ins w:id="271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12" w:author="Varga Endre" w:date="2022-05-23T09:29:00Z"/>
                <w:rFonts w:ascii="Verdana" w:hAnsi="Verdana" w:cs="Calibri"/>
                <w:sz w:val="18"/>
                <w:szCs w:val="18"/>
                <w:lang w:val="sk-SK"/>
              </w:rPr>
            </w:pPr>
            <w:ins w:id="2713"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súdnej skúšky a skúšky pre súdnych tlmočníkov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14" w:author="Varga Endre" w:date="2022-05-23T09:29:00Z"/>
                <w:rFonts w:ascii="Verdana" w:hAnsi="Verdana" w:cs="Calibri"/>
                <w:sz w:val="18"/>
                <w:szCs w:val="18"/>
                <w:lang w:val="sk-SK"/>
              </w:rPr>
            </w:pPr>
            <w:ins w:id="271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4 663 000,00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16" w:author="Varga Endre" w:date="2022-05-23T09:29:00Z"/>
                <w:rFonts w:ascii="Verdana" w:hAnsi="Verdana" w:cs="Calibri"/>
                <w:sz w:val="18"/>
                <w:szCs w:val="18"/>
                <w:lang w:val="sk-SK"/>
              </w:rPr>
            </w:pPr>
            <w:ins w:id="271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4 622 641,46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18" w:author="Varga Endre" w:date="2022-05-23T09:29:00Z"/>
                <w:rFonts w:ascii="Verdana" w:hAnsi="Verdana" w:cs="Calibri"/>
                <w:sz w:val="18"/>
                <w:szCs w:val="18"/>
                <w:lang w:val="sk-SK"/>
              </w:rPr>
            </w:pPr>
            <w:ins w:id="271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9,72%</w:t>
            </w:r>
          </w:p>
        </w:tc>
      </w:tr>
      <w:tr w:rsidR="00174466" w:rsidRPr="00FD0E12" w:rsidTr="00F56DB9">
        <w:trPr>
          <w:trHeight w:val="600"/>
          <w:jc w:val="center"/>
          <w:ins w:id="272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21" w:author="Varga Endre" w:date="2022-05-23T09:29:00Z"/>
                <w:rFonts w:ascii="Verdana" w:hAnsi="Verdana" w:cs="Calibri"/>
                <w:b/>
                <w:bCs/>
                <w:sz w:val="18"/>
                <w:szCs w:val="18"/>
                <w:lang w:val="sk-SK"/>
              </w:rPr>
            </w:pPr>
            <w:ins w:id="272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23" w:author="Varga Endre" w:date="2022-05-23T09:29:00Z"/>
                <w:rFonts w:ascii="Verdana" w:hAnsi="Verdana" w:cs="Calibri"/>
                <w:sz w:val="18"/>
                <w:szCs w:val="18"/>
                <w:lang w:val="sk-SK"/>
              </w:rPr>
            </w:pPr>
            <w:ins w:id="2724"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25" w:author="Varga Endre" w:date="2022-05-23T09:29:00Z"/>
                <w:rFonts w:ascii="Verdana" w:hAnsi="Verdana" w:cs="Calibri"/>
                <w:sz w:val="18"/>
                <w:szCs w:val="18"/>
                <w:lang w:val="sk-SK"/>
              </w:rPr>
            </w:pPr>
            <w:ins w:id="272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27" w:author="Varga Endre" w:date="2022-05-23T09:29:00Z"/>
                <w:rFonts w:ascii="Verdana" w:hAnsi="Verdana" w:cs="Calibri"/>
                <w:b/>
                <w:bCs/>
                <w:sz w:val="18"/>
                <w:szCs w:val="18"/>
                <w:lang w:val="sk-SK"/>
              </w:rPr>
            </w:pPr>
            <w:ins w:id="272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29" w:author="Varga Endre" w:date="2022-05-23T09:29:00Z"/>
                <w:rFonts w:ascii="Verdana" w:hAnsi="Verdana" w:cs="Calibri"/>
                <w:b/>
                <w:bCs/>
                <w:sz w:val="18"/>
                <w:szCs w:val="18"/>
                <w:lang w:val="sk-SK"/>
              </w:rPr>
            </w:pPr>
            <w:ins w:id="273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31" w:author="Varga Endre" w:date="2022-05-23T09:29:00Z"/>
                <w:rFonts w:ascii="Verdana" w:hAnsi="Verdana" w:cs="Calibri"/>
                <w:b/>
                <w:bCs/>
                <w:sz w:val="18"/>
                <w:szCs w:val="18"/>
                <w:lang w:val="sk-SK"/>
              </w:rPr>
            </w:pPr>
            <w:ins w:id="2732"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33" w:author="Varga Endre" w:date="2022-05-23T09:29:00Z"/>
                <w:rFonts w:ascii="Verdana" w:hAnsi="Verdana" w:cs="Calibri"/>
                <w:b/>
                <w:bCs/>
                <w:sz w:val="18"/>
                <w:szCs w:val="18"/>
                <w:lang w:val="sk-SK"/>
              </w:rPr>
            </w:pPr>
            <w:ins w:id="2734"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2 393 069,20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35" w:author="Varga Endre" w:date="2022-05-23T09:29:00Z"/>
                <w:rFonts w:ascii="Verdana" w:hAnsi="Verdana" w:cs="Calibri"/>
                <w:b/>
                <w:bCs/>
                <w:sz w:val="18"/>
                <w:szCs w:val="18"/>
                <w:lang w:val="sk-SK"/>
              </w:rPr>
            </w:pPr>
            <w:ins w:id="2736"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3 672 549,74</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37" w:author="Varga Endre" w:date="2022-05-23T09:29:00Z"/>
                <w:rFonts w:ascii="Verdana" w:hAnsi="Verdana" w:cs="Calibri"/>
                <w:b/>
                <w:bCs/>
                <w:sz w:val="18"/>
                <w:szCs w:val="18"/>
                <w:lang w:val="sk-SK"/>
              </w:rPr>
            </w:pPr>
            <w:ins w:id="2738"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0,56%</w:t>
            </w:r>
          </w:p>
        </w:tc>
      </w:tr>
      <w:tr w:rsidR="00174466" w:rsidRPr="00FD0E12" w:rsidTr="00F56DB9">
        <w:trPr>
          <w:trHeight w:val="600"/>
          <w:jc w:val="center"/>
          <w:ins w:id="273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40" w:author="Varga Endre" w:date="2022-05-23T09:29:00Z"/>
                <w:rFonts w:ascii="Verdana" w:hAnsi="Verdana" w:cs="Calibri"/>
                <w:sz w:val="18"/>
                <w:szCs w:val="18"/>
                <w:lang w:val="sk-SK"/>
              </w:rPr>
            </w:pPr>
            <w:ins w:id="274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42" w:author="Varga Endre" w:date="2022-05-23T09:29:00Z"/>
                <w:rFonts w:ascii="Verdana" w:hAnsi="Verdana" w:cs="Calibri"/>
                <w:sz w:val="18"/>
                <w:szCs w:val="18"/>
                <w:lang w:val="sk-SK"/>
              </w:rPr>
            </w:pPr>
            <w:ins w:id="274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44" w:author="Varga Endre" w:date="2022-05-23T09:29:00Z"/>
                <w:rFonts w:ascii="Verdana" w:hAnsi="Verdana" w:cs="Calibri"/>
                <w:sz w:val="18"/>
                <w:szCs w:val="18"/>
                <w:lang w:val="sk-SK"/>
              </w:rPr>
            </w:pPr>
            <w:ins w:id="274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46" w:author="Varga Endre" w:date="2022-05-23T09:29:00Z"/>
                <w:rFonts w:ascii="Verdana" w:hAnsi="Verdana" w:cs="Calibri"/>
                <w:sz w:val="18"/>
                <w:szCs w:val="18"/>
                <w:lang w:val="sk-SK"/>
              </w:rPr>
            </w:pPr>
            <w:ins w:id="274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48" w:author="Varga Endre" w:date="2022-05-23T09:29:00Z"/>
                <w:rFonts w:ascii="Verdana" w:hAnsi="Verdana" w:cs="Calibri"/>
                <w:sz w:val="18"/>
                <w:szCs w:val="18"/>
                <w:lang w:val="sk-SK"/>
              </w:rPr>
            </w:pPr>
            <w:ins w:id="274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50" w:author="Varga Endre" w:date="2022-05-23T09:29:00Z"/>
                <w:rFonts w:ascii="Verdana" w:hAnsi="Verdana" w:cs="Calibri"/>
                <w:sz w:val="18"/>
                <w:szCs w:val="18"/>
                <w:lang w:val="sk-SK"/>
              </w:rPr>
            </w:pPr>
            <w:ins w:id="2751"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ADMINISTRATÍVA, SPRAVOVANIE A DOZOR</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52" w:author="Varga Endre" w:date="2022-05-23T09:29:00Z"/>
                <w:rFonts w:ascii="Verdana" w:hAnsi="Verdana" w:cs="Calibri"/>
                <w:sz w:val="18"/>
                <w:szCs w:val="18"/>
                <w:lang w:val="sk-SK"/>
              </w:rPr>
            </w:pPr>
            <w:ins w:id="275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0 122 469,20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54" w:author="Varga Endre" w:date="2022-05-23T09:29:00Z"/>
                <w:rFonts w:ascii="Verdana" w:hAnsi="Verdana" w:cs="Calibri"/>
                <w:sz w:val="18"/>
                <w:szCs w:val="18"/>
                <w:lang w:val="sk-SK"/>
              </w:rPr>
            </w:pPr>
            <w:ins w:id="2755"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2 022 549,21</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56" w:author="Varga Endre" w:date="2022-05-23T09:29:00Z"/>
                <w:rFonts w:ascii="Verdana" w:hAnsi="Verdana" w:cs="Calibri"/>
                <w:sz w:val="18"/>
                <w:szCs w:val="18"/>
                <w:lang w:val="sk-SK"/>
              </w:rPr>
            </w:pPr>
            <w:ins w:id="275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1,01%</w:t>
            </w:r>
          </w:p>
        </w:tc>
      </w:tr>
      <w:tr w:rsidR="00174466" w:rsidRPr="00FD0E12" w:rsidTr="00F56DB9">
        <w:trPr>
          <w:trHeight w:val="840"/>
          <w:jc w:val="center"/>
          <w:ins w:id="275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59" w:author="Varga Endre" w:date="2022-05-23T09:29:00Z"/>
                <w:rFonts w:ascii="Verdana" w:hAnsi="Verdana" w:cs="Calibri"/>
                <w:sz w:val="18"/>
                <w:szCs w:val="18"/>
                <w:lang w:val="sk-SK"/>
              </w:rPr>
            </w:pPr>
            <w:ins w:id="276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61" w:author="Varga Endre" w:date="2022-05-23T09:29:00Z"/>
                <w:rFonts w:ascii="Verdana" w:hAnsi="Verdana" w:cs="Calibri"/>
                <w:sz w:val="18"/>
                <w:szCs w:val="18"/>
                <w:lang w:val="sk-SK"/>
              </w:rPr>
            </w:pPr>
            <w:ins w:id="276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63" w:author="Varga Endre" w:date="2022-05-23T09:29:00Z"/>
                <w:rFonts w:ascii="Verdana" w:hAnsi="Verdana" w:cs="Calibri"/>
                <w:sz w:val="18"/>
                <w:szCs w:val="18"/>
                <w:lang w:val="sk-SK"/>
              </w:rPr>
            </w:pPr>
            <w:ins w:id="276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65" w:author="Varga Endre" w:date="2022-05-23T09:29:00Z"/>
                <w:rFonts w:ascii="Verdana" w:hAnsi="Verdana" w:cs="Calibri"/>
                <w:sz w:val="18"/>
                <w:szCs w:val="18"/>
                <w:lang w:val="sk-SK"/>
              </w:rPr>
            </w:pPr>
            <w:ins w:id="276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67" w:author="Varga Endre" w:date="2022-05-23T09:29:00Z"/>
                <w:rFonts w:ascii="Verdana" w:hAnsi="Verdana" w:cs="Calibri"/>
                <w:sz w:val="18"/>
                <w:szCs w:val="18"/>
                <w:lang w:val="sk-SK"/>
              </w:rPr>
            </w:pPr>
            <w:ins w:id="276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69" w:author="Varga Endre" w:date="2022-05-23T09:29:00Z"/>
                <w:rFonts w:ascii="Verdana" w:hAnsi="Verdana" w:cs="Calibri"/>
                <w:sz w:val="18"/>
                <w:szCs w:val="18"/>
                <w:lang w:val="sk-SK"/>
              </w:rPr>
            </w:pPr>
            <w:ins w:id="2770"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uskutočnenie skúšok pre licencie, tajomníkov ustanovizní a riaditeľov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71" w:author="Varga Endre" w:date="2022-05-23T09:29:00Z"/>
                <w:rFonts w:ascii="Verdana" w:hAnsi="Verdana" w:cs="Calibri"/>
                <w:sz w:val="18"/>
                <w:szCs w:val="18"/>
                <w:lang w:val="sk-SK"/>
              </w:rPr>
            </w:pPr>
            <w:ins w:id="277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270 600,00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73" w:author="Varga Endre" w:date="2022-05-23T09:29:00Z"/>
                <w:rFonts w:ascii="Verdana" w:hAnsi="Verdana" w:cs="Calibri"/>
                <w:sz w:val="18"/>
                <w:szCs w:val="18"/>
                <w:lang w:val="sk-SK"/>
              </w:rPr>
            </w:pPr>
            <w:ins w:id="277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650 000,53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75" w:author="Varga Endre" w:date="2022-05-23T09:29:00Z"/>
                <w:rFonts w:ascii="Verdana" w:hAnsi="Verdana" w:cs="Calibri"/>
                <w:sz w:val="18"/>
                <w:szCs w:val="18"/>
                <w:lang w:val="sk-SK"/>
              </w:rPr>
            </w:pPr>
            <w:ins w:id="2776"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2,67%</w:t>
            </w:r>
          </w:p>
        </w:tc>
      </w:tr>
      <w:tr w:rsidR="00174466" w:rsidRPr="00FD0E12" w:rsidTr="00F56DB9">
        <w:trPr>
          <w:trHeight w:val="375"/>
          <w:jc w:val="center"/>
          <w:ins w:id="277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78" w:author="Varga Endre" w:date="2022-05-23T09:29:00Z"/>
                <w:rFonts w:ascii="Verdana" w:hAnsi="Verdana" w:cs="Calibri"/>
                <w:b/>
                <w:bCs/>
                <w:sz w:val="18"/>
                <w:szCs w:val="18"/>
                <w:lang w:val="sk-SK"/>
              </w:rPr>
            </w:pPr>
            <w:ins w:id="277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002</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80" w:author="Varga Endre" w:date="2022-05-23T09:29:00Z"/>
                <w:rFonts w:ascii="Verdana" w:hAnsi="Verdana" w:cs="Calibri"/>
                <w:sz w:val="18"/>
                <w:szCs w:val="18"/>
                <w:lang w:val="sk-SK"/>
              </w:rPr>
            </w:pPr>
            <w:ins w:id="2781"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82" w:author="Varga Endre" w:date="2022-05-23T09:29:00Z"/>
                <w:rFonts w:ascii="Verdana" w:hAnsi="Verdana" w:cs="Calibri"/>
                <w:sz w:val="18"/>
                <w:szCs w:val="18"/>
                <w:lang w:val="sk-SK"/>
              </w:rPr>
            </w:pPr>
            <w:ins w:id="278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84" w:author="Varga Endre" w:date="2022-05-23T09:29:00Z"/>
                <w:rFonts w:ascii="Verdana" w:hAnsi="Verdana" w:cs="Calibri"/>
                <w:b/>
                <w:bCs/>
                <w:sz w:val="18"/>
                <w:szCs w:val="18"/>
                <w:lang w:val="sk-SK"/>
              </w:rPr>
            </w:pPr>
            <w:ins w:id="278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86" w:author="Varga Endre" w:date="2022-05-23T09:29:00Z"/>
                <w:rFonts w:ascii="Verdana" w:hAnsi="Verdana" w:cs="Calibri"/>
                <w:b/>
                <w:bCs/>
                <w:sz w:val="18"/>
                <w:szCs w:val="18"/>
                <w:lang w:val="sk-SK"/>
              </w:rPr>
            </w:pPr>
            <w:ins w:id="278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788" w:author="Varga Endre" w:date="2022-05-23T09:29:00Z"/>
                <w:rFonts w:ascii="Verdana" w:hAnsi="Verdana" w:cs="Calibri"/>
                <w:b/>
                <w:bCs/>
                <w:sz w:val="18"/>
                <w:szCs w:val="18"/>
                <w:lang w:val="sk-SK"/>
              </w:rPr>
            </w:pPr>
            <w:ins w:id="2789"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REDŠKOLSKÁ VÝCHOVA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90" w:author="Varga Endre" w:date="2022-05-23T09:29:00Z"/>
                <w:rFonts w:ascii="Verdana" w:hAnsi="Verdana" w:cs="Calibri"/>
                <w:b/>
                <w:bCs/>
                <w:sz w:val="18"/>
                <w:szCs w:val="18"/>
                <w:lang w:val="sk-SK"/>
              </w:rPr>
            </w:pPr>
            <w:ins w:id="2791"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70 842 000,00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92" w:author="Varga Endre" w:date="2022-05-23T09:29:00Z"/>
                <w:rFonts w:ascii="Verdana" w:hAnsi="Verdana" w:cs="Calibri"/>
                <w:b/>
                <w:bCs/>
                <w:sz w:val="18"/>
                <w:szCs w:val="18"/>
                <w:lang w:val="sk-SK"/>
              </w:rPr>
            </w:pPr>
            <w:ins w:id="2793"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77 684 678,30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794" w:author="Varga Endre" w:date="2022-05-23T09:29:00Z"/>
                <w:rFonts w:ascii="Verdana" w:hAnsi="Verdana" w:cs="Calibri"/>
                <w:b/>
                <w:bCs/>
                <w:sz w:val="18"/>
                <w:szCs w:val="18"/>
                <w:lang w:val="sk-SK"/>
              </w:rPr>
            </w:pPr>
            <w:ins w:id="2795"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3,68%</w:t>
            </w:r>
          </w:p>
        </w:tc>
      </w:tr>
      <w:tr w:rsidR="00174466" w:rsidRPr="00FD0E12" w:rsidTr="00F56DB9">
        <w:trPr>
          <w:trHeight w:val="945"/>
          <w:jc w:val="center"/>
          <w:ins w:id="2796"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97" w:author="Varga Endre" w:date="2022-05-23T09:29:00Z"/>
                <w:rFonts w:ascii="Verdana" w:hAnsi="Verdana" w:cs="Calibri"/>
                <w:sz w:val="18"/>
                <w:szCs w:val="18"/>
                <w:lang w:val="sk-SK"/>
              </w:rPr>
            </w:pPr>
            <w:ins w:id="2798"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799" w:author="Varga Endre" w:date="2022-05-23T09:29:00Z"/>
                <w:rFonts w:ascii="Verdana" w:hAnsi="Verdana" w:cs="Calibri"/>
                <w:sz w:val="18"/>
                <w:szCs w:val="18"/>
                <w:lang w:val="sk-SK"/>
              </w:rPr>
            </w:pPr>
            <w:ins w:id="280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01" w:author="Varga Endre" w:date="2022-05-23T09:29:00Z"/>
                <w:rFonts w:ascii="Verdana" w:hAnsi="Verdana" w:cs="Calibri"/>
                <w:sz w:val="18"/>
                <w:szCs w:val="18"/>
                <w:lang w:val="sk-SK"/>
              </w:rPr>
            </w:pPr>
            <w:ins w:id="2802"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03" w:author="Varga Endre" w:date="2022-05-23T09:29:00Z"/>
                <w:rFonts w:ascii="Verdana" w:hAnsi="Verdana" w:cs="Calibri"/>
                <w:sz w:val="18"/>
                <w:szCs w:val="18"/>
                <w:lang w:val="sk-SK"/>
              </w:rPr>
            </w:pPr>
            <w:ins w:id="28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05" w:author="Varga Endre" w:date="2022-05-23T09:29:00Z"/>
                <w:rFonts w:ascii="Verdana" w:hAnsi="Verdana" w:cs="Calibri"/>
                <w:sz w:val="18"/>
                <w:szCs w:val="18"/>
                <w:lang w:val="sk-SK"/>
              </w:rPr>
            </w:pPr>
            <w:ins w:id="280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2807" w:author="Varga Endre" w:date="2022-05-23T09:29:00Z"/>
                <w:rFonts w:ascii="Verdana" w:hAnsi="Verdana" w:cs="Calibri"/>
                <w:sz w:val="18"/>
                <w:szCs w:val="18"/>
                <w:lang w:val="sk-SK"/>
              </w:rPr>
            </w:pPr>
            <w:ins w:id="2808"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odpora realizácie štvorhodinového prípravného predškolského programu</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09" w:author="Varga Endre" w:date="2022-05-23T09:29:00Z"/>
                <w:rFonts w:ascii="Verdana" w:hAnsi="Verdana" w:cs="Calibri"/>
                <w:sz w:val="18"/>
                <w:szCs w:val="18"/>
                <w:lang w:val="sk-SK"/>
              </w:rPr>
            </w:pPr>
            <w:ins w:id="2810"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70 602 000,00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11" w:author="Varga Endre" w:date="2022-05-23T09:29:00Z"/>
                <w:rFonts w:ascii="Verdana" w:hAnsi="Verdana" w:cs="Calibri"/>
                <w:sz w:val="18"/>
                <w:szCs w:val="18"/>
                <w:lang w:val="sk-SK"/>
              </w:rPr>
            </w:pPr>
            <w:ins w:id="2812"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77 460 598,30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13" w:author="Varga Endre" w:date="2022-05-23T09:29:00Z"/>
                <w:rFonts w:ascii="Verdana" w:hAnsi="Verdana" w:cs="Calibri"/>
                <w:sz w:val="18"/>
                <w:szCs w:val="18"/>
                <w:lang w:val="sk-SK"/>
              </w:rPr>
            </w:pPr>
            <w:ins w:id="2814"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3,68%</w:t>
            </w:r>
          </w:p>
        </w:tc>
      </w:tr>
      <w:tr w:rsidR="00174466" w:rsidRPr="00FD0E12" w:rsidTr="00F56DB9">
        <w:trPr>
          <w:trHeight w:val="945"/>
          <w:jc w:val="center"/>
          <w:ins w:id="2815"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16" w:author="Varga Endre" w:date="2022-05-23T09:29:00Z"/>
                <w:rFonts w:ascii="Verdana" w:hAnsi="Verdana" w:cs="Calibri"/>
                <w:sz w:val="18"/>
                <w:szCs w:val="18"/>
                <w:lang w:val="sk-SK"/>
              </w:rPr>
            </w:pPr>
            <w:ins w:id="2817"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18" w:author="Varga Endre" w:date="2022-05-23T09:29:00Z"/>
                <w:rFonts w:ascii="Verdana" w:hAnsi="Verdana" w:cs="Calibri"/>
                <w:sz w:val="18"/>
                <w:szCs w:val="18"/>
                <w:lang w:val="sk-SK"/>
              </w:rPr>
            </w:pPr>
            <w:ins w:id="281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20" w:author="Varga Endre" w:date="2022-05-23T09:29:00Z"/>
                <w:rFonts w:ascii="Verdana" w:hAnsi="Verdana" w:cs="Calibri"/>
                <w:sz w:val="18"/>
                <w:szCs w:val="18"/>
                <w:lang w:val="sk-SK"/>
              </w:rPr>
            </w:pPr>
            <w:ins w:id="2821"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22" w:author="Varga Endre" w:date="2022-05-23T09:29:00Z"/>
                <w:rFonts w:ascii="Verdana" w:hAnsi="Verdana" w:cs="Calibri"/>
                <w:sz w:val="18"/>
                <w:szCs w:val="18"/>
                <w:lang w:val="sk-SK"/>
              </w:rPr>
            </w:pPr>
            <w:ins w:id="282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24" w:author="Varga Endre" w:date="2022-05-23T09:29:00Z"/>
                <w:rFonts w:ascii="Verdana" w:hAnsi="Verdana" w:cs="Calibri"/>
                <w:sz w:val="18"/>
                <w:szCs w:val="18"/>
                <w:lang w:val="sk-SK"/>
              </w:rPr>
            </w:pPr>
            <w:ins w:id="282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2826" w:author="Varga Endre" w:date="2022-05-23T09:29:00Z"/>
                <w:rFonts w:ascii="Verdana" w:hAnsi="Verdana" w:cs="Calibri"/>
                <w:sz w:val="18"/>
                <w:szCs w:val="18"/>
                <w:lang w:val="sk-SK"/>
              </w:rPr>
            </w:pPr>
            <w:ins w:id="2827"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predškolských ustanovizní</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28" w:author="Varga Endre" w:date="2022-05-23T09:29:00Z"/>
                <w:rFonts w:ascii="Verdana" w:hAnsi="Verdana" w:cs="Calibri"/>
                <w:sz w:val="18"/>
                <w:szCs w:val="18"/>
                <w:lang w:val="sk-SK"/>
              </w:rPr>
            </w:pPr>
            <w:ins w:id="282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0 000,00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30" w:author="Varga Endre" w:date="2022-05-23T09:29:00Z"/>
                <w:rFonts w:ascii="Verdana" w:hAnsi="Verdana" w:cs="Calibri"/>
                <w:sz w:val="18"/>
                <w:szCs w:val="18"/>
                <w:lang w:val="sk-SK"/>
              </w:rPr>
            </w:pPr>
            <w:ins w:id="283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32" w:author="Varga Endre" w:date="2022-05-23T09:29:00Z"/>
                <w:rFonts w:ascii="Verdana" w:hAnsi="Verdana" w:cs="Calibri"/>
                <w:sz w:val="18"/>
                <w:szCs w:val="18"/>
                <w:lang w:val="sk-SK"/>
              </w:rPr>
            </w:pPr>
            <w:ins w:id="283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r>
      <w:tr w:rsidR="00174466" w:rsidRPr="00FD0E12" w:rsidTr="00F56DB9">
        <w:trPr>
          <w:trHeight w:val="945"/>
          <w:jc w:val="center"/>
          <w:ins w:id="283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35" w:author="Varga Endre" w:date="2022-05-23T09:29:00Z"/>
                <w:rFonts w:ascii="Verdana" w:hAnsi="Verdana" w:cs="Calibri"/>
                <w:sz w:val="18"/>
                <w:szCs w:val="18"/>
                <w:lang w:val="sk-SK"/>
              </w:rPr>
            </w:pPr>
            <w:ins w:id="283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37" w:author="Varga Endre" w:date="2022-05-23T09:29:00Z"/>
                <w:rFonts w:ascii="Verdana" w:hAnsi="Verdana" w:cs="Calibri"/>
                <w:sz w:val="18"/>
                <w:szCs w:val="18"/>
                <w:lang w:val="sk-SK"/>
              </w:rPr>
            </w:pPr>
            <w:ins w:id="283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39" w:author="Varga Endre" w:date="2022-05-23T09:29:00Z"/>
                <w:rFonts w:ascii="Verdana" w:hAnsi="Verdana" w:cs="Calibri"/>
                <w:sz w:val="18"/>
                <w:szCs w:val="18"/>
                <w:lang w:val="sk-SK"/>
              </w:rPr>
            </w:pPr>
            <w:ins w:id="284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41" w:author="Varga Endre" w:date="2022-05-23T09:29:00Z"/>
                <w:rFonts w:ascii="Verdana" w:hAnsi="Verdana" w:cs="Calibri"/>
                <w:sz w:val="18"/>
                <w:szCs w:val="18"/>
                <w:lang w:val="sk-SK"/>
              </w:rPr>
            </w:pPr>
            <w:ins w:id="284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43" w:author="Varga Endre" w:date="2022-05-23T09:29:00Z"/>
                <w:rFonts w:ascii="Verdana" w:hAnsi="Verdana" w:cs="Calibri"/>
                <w:sz w:val="18"/>
                <w:szCs w:val="18"/>
                <w:lang w:val="sk-SK"/>
              </w:rPr>
            </w:pPr>
            <w:ins w:id="284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845" w:author="Varga Endre" w:date="2022-05-23T09:29:00Z"/>
                <w:rFonts w:ascii="Verdana" w:hAnsi="Verdana" w:cs="Calibri"/>
                <w:sz w:val="18"/>
                <w:szCs w:val="18"/>
                <w:lang w:val="sk-SK"/>
              </w:rPr>
            </w:pPr>
            <w:ins w:id="2846"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LEPŠENIE KVALITY PREDŠKOLSKEJ VÝCHOVY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47" w:author="Varga Endre" w:date="2022-05-23T09:29:00Z"/>
                <w:rFonts w:ascii="Verdana" w:hAnsi="Verdana" w:cs="Calibri"/>
                <w:sz w:val="18"/>
                <w:szCs w:val="18"/>
                <w:lang w:val="sk-SK"/>
              </w:rPr>
            </w:pPr>
            <w:ins w:id="284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30 000,00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49" w:author="Varga Endre" w:date="2022-05-23T09:29:00Z"/>
                <w:rFonts w:ascii="Verdana" w:hAnsi="Verdana" w:cs="Calibri"/>
                <w:sz w:val="18"/>
                <w:szCs w:val="18"/>
                <w:lang w:val="sk-SK"/>
              </w:rPr>
            </w:pPr>
            <w:ins w:id="285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24 080,00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51" w:author="Varga Endre" w:date="2022-05-23T09:29:00Z"/>
                <w:rFonts w:ascii="Verdana" w:hAnsi="Verdana" w:cs="Calibri"/>
                <w:sz w:val="18"/>
                <w:szCs w:val="18"/>
                <w:lang w:val="sk-SK"/>
              </w:rPr>
            </w:pPr>
            <w:ins w:id="285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7,43%</w:t>
            </w:r>
          </w:p>
        </w:tc>
      </w:tr>
      <w:tr w:rsidR="00174466" w:rsidRPr="00FD0E12" w:rsidTr="00F56DB9">
        <w:trPr>
          <w:trHeight w:val="360"/>
          <w:jc w:val="center"/>
          <w:ins w:id="285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54" w:author="Varga Endre" w:date="2022-05-23T09:29:00Z"/>
                <w:rFonts w:ascii="Verdana" w:hAnsi="Verdana" w:cs="Calibri"/>
                <w:b/>
                <w:bCs/>
                <w:sz w:val="18"/>
                <w:szCs w:val="18"/>
                <w:lang w:val="sk-SK"/>
              </w:rPr>
            </w:pPr>
            <w:ins w:id="2855"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003</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56" w:author="Varga Endre" w:date="2022-05-23T09:29:00Z"/>
                <w:rFonts w:ascii="Verdana" w:hAnsi="Verdana" w:cs="Calibri"/>
                <w:sz w:val="18"/>
                <w:szCs w:val="18"/>
                <w:lang w:val="sk-SK"/>
              </w:rPr>
            </w:pPr>
            <w:ins w:id="2857"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58" w:author="Varga Endre" w:date="2022-05-23T09:29:00Z"/>
                <w:rFonts w:ascii="Verdana" w:hAnsi="Verdana" w:cs="Calibri"/>
                <w:sz w:val="18"/>
                <w:szCs w:val="18"/>
                <w:lang w:val="sk-SK"/>
              </w:rPr>
            </w:pPr>
            <w:ins w:id="285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60" w:author="Varga Endre" w:date="2022-05-23T09:29:00Z"/>
                <w:rFonts w:ascii="Verdana" w:hAnsi="Verdana" w:cs="Calibri"/>
                <w:b/>
                <w:bCs/>
                <w:sz w:val="18"/>
                <w:szCs w:val="18"/>
                <w:lang w:val="sk-SK"/>
              </w:rPr>
            </w:pPr>
            <w:ins w:id="286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62" w:author="Varga Endre" w:date="2022-05-23T09:29:00Z"/>
                <w:rFonts w:ascii="Verdana" w:hAnsi="Verdana" w:cs="Calibri"/>
                <w:b/>
                <w:bCs/>
                <w:sz w:val="18"/>
                <w:szCs w:val="18"/>
                <w:lang w:val="sk-SK"/>
              </w:rPr>
            </w:pPr>
            <w:ins w:id="286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864" w:author="Varga Endre" w:date="2022-05-23T09:29:00Z"/>
                <w:rFonts w:ascii="Verdana" w:hAnsi="Verdana" w:cs="Calibri"/>
                <w:b/>
                <w:bCs/>
                <w:sz w:val="18"/>
                <w:szCs w:val="18"/>
                <w:lang w:val="sk-SK"/>
              </w:rPr>
            </w:pPr>
            <w:ins w:id="2865"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ÁKLADNÉ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66" w:author="Varga Endre" w:date="2022-05-23T09:29:00Z"/>
                <w:rFonts w:ascii="Verdana" w:hAnsi="Verdana" w:cs="Calibri"/>
                <w:b/>
                <w:bCs/>
                <w:sz w:val="18"/>
                <w:szCs w:val="18"/>
                <w:lang w:val="sk-SK"/>
              </w:rPr>
            </w:pPr>
            <w:ins w:id="286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0 146 113 526,58</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68" w:author="Varga Endre" w:date="2022-05-23T09:29:00Z"/>
                <w:rFonts w:ascii="Verdana" w:hAnsi="Verdana" w:cs="Calibri"/>
                <w:b/>
                <w:bCs/>
                <w:sz w:val="18"/>
                <w:szCs w:val="18"/>
                <w:lang w:val="sk-SK"/>
              </w:rPr>
            </w:pPr>
            <w:ins w:id="286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0 135 164 464,15</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70" w:author="Varga Endre" w:date="2022-05-23T09:29:00Z"/>
                <w:rFonts w:ascii="Verdana" w:hAnsi="Verdana" w:cs="Calibri"/>
                <w:b/>
                <w:bCs/>
                <w:sz w:val="18"/>
                <w:szCs w:val="18"/>
                <w:lang w:val="sk-SK"/>
              </w:rPr>
            </w:pPr>
            <w:ins w:id="2871"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9,95%</w:t>
            </w:r>
          </w:p>
        </w:tc>
      </w:tr>
      <w:tr w:rsidR="00174466" w:rsidRPr="00FD0E12" w:rsidTr="00F56DB9">
        <w:trPr>
          <w:trHeight w:val="615"/>
          <w:jc w:val="center"/>
          <w:ins w:id="287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73" w:author="Varga Endre" w:date="2022-05-23T09:29:00Z"/>
                <w:rFonts w:ascii="Verdana" w:hAnsi="Verdana" w:cs="Calibri"/>
                <w:sz w:val="18"/>
                <w:szCs w:val="18"/>
                <w:lang w:val="sk-SK"/>
              </w:rPr>
            </w:pPr>
            <w:ins w:id="287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75" w:author="Varga Endre" w:date="2022-05-23T09:29:00Z"/>
                <w:rFonts w:ascii="Verdana" w:hAnsi="Verdana" w:cs="Calibri"/>
                <w:sz w:val="18"/>
                <w:szCs w:val="18"/>
                <w:lang w:val="sk-SK"/>
              </w:rPr>
            </w:pPr>
            <w:ins w:id="287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77" w:author="Varga Endre" w:date="2022-05-23T09:29:00Z"/>
                <w:rFonts w:ascii="Verdana" w:hAnsi="Verdana" w:cs="Calibri"/>
                <w:sz w:val="18"/>
                <w:szCs w:val="18"/>
                <w:lang w:val="sk-SK"/>
              </w:rPr>
            </w:pPr>
            <w:ins w:id="287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79" w:author="Varga Endre" w:date="2022-05-23T09:29:00Z"/>
                <w:rFonts w:ascii="Verdana" w:hAnsi="Verdana" w:cs="Calibri"/>
                <w:sz w:val="18"/>
                <w:szCs w:val="18"/>
                <w:lang w:val="sk-SK"/>
              </w:rPr>
            </w:pPr>
            <w:ins w:id="288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81" w:author="Varga Endre" w:date="2022-05-23T09:29:00Z"/>
                <w:rFonts w:ascii="Verdana" w:hAnsi="Verdana" w:cs="Calibri"/>
                <w:sz w:val="18"/>
                <w:szCs w:val="18"/>
                <w:lang w:val="sk-SK"/>
              </w:rPr>
            </w:pPr>
            <w:ins w:id="288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883" w:author="Varga Endre" w:date="2022-05-23T09:29:00Z"/>
                <w:rFonts w:ascii="Verdana" w:hAnsi="Verdana" w:cs="Calibri"/>
                <w:sz w:val="18"/>
                <w:szCs w:val="18"/>
                <w:lang w:val="sk-SK"/>
              </w:rPr>
            </w:pPr>
            <w:ins w:id="2884"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85" w:author="Varga Endre" w:date="2022-05-23T09:29:00Z"/>
                <w:rFonts w:ascii="Verdana" w:hAnsi="Verdana" w:cs="Calibri"/>
                <w:sz w:val="18"/>
                <w:szCs w:val="18"/>
                <w:lang w:val="sk-SK"/>
              </w:rPr>
            </w:pPr>
            <w:ins w:id="288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0 025 264 000,00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87" w:author="Varga Endre" w:date="2022-05-23T09:29:00Z"/>
                <w:rFonts w:ascii="Verdana" w:hAnsi="Verdana" w:cs="Calibri"/>
                <w:sz w:val="18"/>
                <w:szCs w:val="18"/>
                <w:lang w:val="sk-SK"/>
              </w:rPr>
            </w:pPr>
            <w:ins w:id="288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0 014 689 993,43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889" w:author="Varga Endre" w:date="2022-05-23T09:29:00Z"/>
                <w:rFonts w:ascii="Verdana" w:hAnsi="Verdana" w:cs="Calibri"/>
                <w:sz w:val="18"/>
                <w:szCs w:val="18"/>
                <w:lang w:val="sk-SK"/>
              </w:rPr>
            </w:pPr>
            <w:ins w:id="289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9,95%</w:t>
            </w:r>
          </w:p>
        </w:tc>
      </w:tr>
      <w:tr w:rsidR="00174466" w:rsidRPr="00FD0E12" w:rsidTr="00F56DB9">
        <w:trPr>
          <w:trHeight w:val="600"/>
          <w:jc w:val="center"/>
          <w:ins w:id="289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92" w:author="Varga Endre" w:date="2022-05-23T09:29:00Z"/>
                <w:rFonts w:ascii="Verdana" w:hAnsi="Verdana" w:cs="Calibri"/>
                <w:sz w:val="18"/>
                <w:szCs w:val="18"/>
                <w:lang w:val="sk-SK"/>
              </w:rPr>
            </w:pPr>
            <w:ins w:id="2893"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94" w:author="Varga Endre" w:date="2022-05-23T09:29:00Z"/>
                <w:rFonts w:ascii="Verdana" w:hAnsi="Verdana" w:cs="Calibri"/>
                <w:sz w:val="18"/>
                <w:szCs w:val="18"/>
                <w:lang w:val="sk-SK"/>
              </w:rPr>
            </w:pPr>
            <w:ins w:id="289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96" w:author="Varga Endre" w:date="2022-05-23T09:29:00Z"/>
                <w:rFonts w:ascii="Verdana" w:hAnsi="Verdana" w:cs="Calibri"/>
                <w:sz w:val="18"/>
                <w:szCs w:val="18"/>
                <w:lang w:val="sk-SK"/>
              </w:rPr>
            </w:pPr>
            <w:ins w:id="289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898" w:author="Varga Endre" w:date="2022-05-23T09:29:00Z"/>
                <w:rFonts w:ascii="Verdana" w:hAnsi="Verdana" w:cs="Calibri"/>
                <w:sz w:val="18"/>
                <w:szCs w:val="18"/>
                <w:lang w:val="sk-SK"/>
              </w:rPr>
            </w:pPr>
            <w:ins w:id="289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00" w:author="Varga Endre" w:date="2022-05-23T09:29:00Z"/>
                <w:rFonts w:ascii="Verdana" w:hAnsi="Verdana" w:cs="Calibri"/>
                <w:sz w:val="18"/>
                <w:szCs w:val="18"/>
                <w:lang w:val="sk-SK"/>
              </w:rPr>
            </w:pPr>
            <w:ins w:id="290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02" w:author="Varga Endre" w:date="2022-05-23T09:29:00Z"/>
                <w:rFonts w:ascii="Verdana" w:hAnsi="Verdana" w:cs="Calibri"/>
                <w:sz w:val="18"/>
                <w:szCs w:val="18"/>
                <w:lang w:val="sk-SK"/>
              </w:rPr>
            </w:pPr>
            <w:ins w:id="2903"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základných školách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04" w:author="Varga Endre" w:date="2022-05-23T09:29:00Z"/>
                <w:rFonts w:ascii="Verdana" w:hAnsi="Verdana" w:cs="Calibri"/>
                <w:sz w:val="18"/>
                <w:szCs w:val="18"/>
                <w:lang w:val="sk-SK"/>
              </w:rPr>
            </w:pPr>
            <w:ins w:id="290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624 600,00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06" w:author="Varga Endre" w:date="2022-05-23T09:29:00Z"/>
                <w:rFonts w:ascii="Verdana" w:hAnsi="Verdana" w:cs="Calibri"/>
                <w:sz w:val="18"/>
                <w:szCs w:val="18"/>
                <w:lang w:val="sk-SK"/>
              </w:rPr>
            </w:pPr>
            <w:ins w:id="290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590 830,00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08" w:author="Varga Endre" w:date="2022-05-23T09:29:00Z"/>
                <w:rFonts w:ascii="Verdana" w:hAnsi="Verdana" w:cs="Calibri"/>
                <w:sz w:val="18"/>
                <w:szCs w:val="18"/>
                <w:lang w:val="sk-SK"/>
              </w:rPr>
            </w:pPr>
            <w:ins w:id="290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7,92%</w:t>
            </w:r>
          </w:p>
        </w:tc>
      </w:tr>
      <w:tr w:rsidR="00174466" w:rsidRPr="00FD0E12" w:rsidTr="00F56DB9">
        <w:trPr>
          <w:trHeight w:val="555"/>
          <w:jc w:val="center"/>
          <w:ins w:id="291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11" w:author="Varga Endre" w:date="2022-05-23T09:29:00Z"/>
                <w:rFonts w:ascii="Verdana" w:hAnsi="Verdana" w:cs="Calibri"/>
                <w:sz w:val="18"/>
                <w:szCs w:val="18"/>
                <w:lang w:val="sk-SK"/>
              </w:rPr>
            </w:pPr>
            <w:ins w:id="291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13" w:author="Varga Endre" w:date="2022-05-23T09:29:00Z"/>
                <w:rFonts w:ascii="Verdana" w:hAnsi="Verdana" w:cs="Calibri"/>
                <w:sz w:val="18"/>
                <w:szCs w:val="18"/>
                <w:lang w:val="sk-SK"/>
              </w:rPr>
            </w:pPr>
            <w:ins w:id="291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15" w:author="Varga Endre" w:date="2022-05-23T09:29:00Z"/>
                <w:rFonts w:ascii="Verdana" w:hAnsi="Verdana" w:cs="Calibri"/>
                <w:sz w:val="18"/>
                <w:szCs w:val="18"/>
                <w:lang w:val="sk-SK"/>
              </w:rPr>
            </w:pPr>
            <w:ins w:id="291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17" w:author="Varga Endre" w:date="2022-05-23T09:29:00Z"/>
                <w:rFonts w:ascii="Verdana" w:hAnsi="Verdana" w:cs="Calibri"/>
                <w:sz w:val="18"/>
                <w:szCs w:val="18"/>
                <w:lang w:val="sk-SK"/>
              </w:rPr>
            </w:pPr>
            <w:ins w:id="291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19" w:author="Varga Endre" w:date="2022-05-23T09:29:00Z"/>
                <w:rFonts w:ascii="Verdana" w:hAnsi="Verdana" w:cs="Calibri"/>
                <w:sz w:val="18"/>
                <w:szCs w:val="18"/>
                <w:lang w:val="sk-SK"/>
              </w:rPr>
            </w:pPr>
            <w:ins w:id="292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21" w:author="Varga Endre" w:date="2022-05-23T09:29:00Z"/>
                <w:rFonts w:ascii="Verdana" w:hAnsi="Verdana" w:cs="Calibri"/>
                <w:sz w:val="18"/>
                <w:szCs w:val="18"/>
                <w:lang w:val="sk-SK"/>
              </w:rPr>
            </w:pPr>
            <w:ins w:id="2922"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základného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23" w:author="Varga Endre" w:date="2022-05-23T09:29:00Z"/>
                <w:rFonts w:ascii="Verdana" w:hAnsi="Verdana" w:cs="Calibri"/>
                <w:sz w:val="18"/>
                <w:szCs w:val="18"/>
                <w:lang w:val="sk-SK"/>
              </w:rPr>
            </w:pPr>
            <w:ins w:id="292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0 977 000,00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25" w:author="Varga Endre" w:date="2022-05-23T09:29:00Z"/>
                <w:rFonts w:ascii="Verdana" w:hAnsi="Verdana" w:cs="Calibri"/>
                <w:sz w:val="18"/>
                <w:szCs w:val="18"/>
                <w:lang w:val="sk-SK"/>
              </w:rPr>
            </w:pPr>
            <w:ins w:id="292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0 669 380,08</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27" w:author="Varga Endre" w:date="2022-05-23T09:29:00Z"/>
                <w:rFonts w:ascii="Verdana" w:hAnsi="Verdana" w:cs="Calibri"/>
                <w:sz w:val="18"/>
                <w:szCs w:val="18"/>
                <w:lang w:val="sk-SK"/>
              </w:rPr>
            </w:pPr>
            <w:ins w:id="292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7,20%</w:t>
            </w:r>
          </w:p>
        </w:tc>
      </w:tr>
      <w:tr w:rsidR="00174466" w:rsidRPr="00FD0E12" w:rsidTr="00F56DB9">
        <w:trPr>
          <w:trHeight w:val="360"/>
          <w:jc w:val="center"/>
          <w:ins w:id="292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30" w:author="Varga Endre" w:date="2022-05-23T09:29:00Z"/>
                <w:rFonts w:ascii="Verdana" w:hAnsi="Verdana" w:cs="Calibri"/>
                <w:sz w:val="18"/>
                <w:szCs w:val="18"/>
                <w:lang w:val="sk-SK"/>
              </w:rPr>
            </w:pPr>
            <w:ins w:id="293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32" w:author="Varga Endre" w:date="2022-05-23T09:29:00Z"/>
                <w:rFonts w:ascii="Verdana" w:hAnsi="Verdana" w:cs="Calibri"/>
                <w:sz w:val="18"/>
                <w:szCs w:val="18"/>
                <w:lang w:val="sk-SK"/>
              </w:rPr>
            </w:pPr>
            <w:ins w:id="293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34" w:author="Varga Endre" w:date="2022-05-23T09:29:00Z"/>
                <w:rFonts w:ascii="Verdana" w:hAnsi="Verdana" w:cs="Calibri"/>
                <w:sz w:val="18"/>
                <w:szCs w:val="18"/>
                <w:lang w:val="sk-SK"/>
              </w:rPr>
            </w:pPr>
            <w:ins w:id="293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36" w:author="Varga Endre" w:date="2022-05-23T09:29:00Z"/>
                <w:rFonts w:ascii="Verdana" w:hAnsi="Verdana" w:cs="Calibri"/>
                <w:sz w:val="18"/>
                <w:szCs w:val="18"/>
                <w:lang w:val="sk-SK"/>
              </w:rPr>
            </w:pPr>
            <w:ins w:id="293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38" w:author="Varga Endre" w:date="2022-05-23T09:29:00Z"/>
                <w:rFonts w:ascii="Verdana" w:hAnsi="Verdana" w:cs="Calibri"/>
                <w:sz w:val="18"/>
                <w:szCs w:val="18"/>
                <w:lang w:val="sk-SK"/>
              </w:rPr>
            </w:pPr>
            <w:ins w:id="293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40" w:author="Varga Endre" w:date="2022-05-23T09:29:00Z"/>
                <w:rFonts w:ascii="Verdana" w:hAnsi="Verdana" w:cs="Calibri"/>
                <w:sz w:val="18"/>
                <w:szCs w:val="18"/>
                <w:lang w:val="sk-SK"/>
              </w:rPr>
            </w:pPr>
            <w:ins w:id="2941"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zdelávanie dospelých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42" w:author="Varga Endre" w:date="2022-05-23T09:29:00Z"/>
                <w:rFonts w:ascii="Verdana" w:hAnsi="Verdana" w:cs="Calibri"/>
                <w:sz w:val="18"/>
                <w:szCs w:val="18"/>
                <w:lang w:val="sk-SK"/>
              </w:rPr>
            </w:pPr>
            <w:ins w:id="294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44" w:author="Varga Endre" w:date="2022-05-23T09:29:00Z"/>
                <w:rFonts w:ascii="Verdana" w:hAnsi="Verdana" w:cs="Calibri"/>
                <w:sz w:val="18"/>
                <w:szCs w:val="18"/>
                <w:lang w:val="sk-SK"/>
              </w:rPr>
            </w:pPr>
            <w:ins w:id="294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46" w:author="Varga Endre" w:date="2022-05-23T09:29:00Z"/>
                <w:rFonts w:ascii="Verdana" w:hAnsi="Verdana" w:cs="Calibri"/>
                <w:sz w:val="18"/>
                <w:szCs w:val="18"/>
                <w:lang w:val="sk-SK"/>
              </w:rPr>
            </w:pPr>
            <w:ins w:id="294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r>
      <w:tr w:rsidR="00174466" w:rsidRPr="00FD0E12" w:rsidTr="00F56DB9">
        <w:trPr>
          <w:trHeight w:val="615"/>
          <w:jc w:val="center"/>
          <w:ins w:id="294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49" w:author="Varga Endre" w:date="2022-05-23T09:29:00Z"/>
                <w:rFonts w:ascii="Verdana" w:hAnsi="Verdana" w:cs="Calibri"/>
                <w:sz w:val="18"/>
                <w:szCs w:val="18"/>
                <w:lang w:val="sk-SK"/>
              </w:rPr>
            </w:pPr>
            <w:ins w:id="295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51" w:author="Varga Endre" w:date="2022-05-23T09:29:00Z"/>
                <w:rFonts w:ascii="Verdana" w:hAnsi="Verdana" w:cs="Calibri"/>
                <w:sz w:val="18"/>
                <w:szCs w:val="18"/>
                <w:lang w:val="sk-SK"/>
              </w:rPr>
            </w:pPr>
            <w:ins w:id="295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0031006</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53" w:author="Varga Endre" w:date="2022-05-23T09:29:00Z"/>
                <w:rFonts w:ascii="Verdana" w:hAnsi="Verdana" w:cs="Calibri"/>
                <w:sz w:val="18"/>
                <w:szCs w:val="18"/>
                <w:lang w:val="sk-SK"/>
              </w:rPr>
            </w:pPr>
            <w:ins w:id="295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55" w:author="Varga Endre" w:date="2022-05-23T09:29:00Z"/>
                <w:rFonts w:ascii="Verdana" w:hAnsi="Verdana" w:cs="Calibri"/>
                <w:sz w:val="18"/>
                <w:szCs w:val="18"/>
                <w:lang w:val="sk-SK"/>
              </w:rPr>
            </w:pPr>
            <w:ins w:id="295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57" w:author="Varga Endre" w:date="2022-05-23T09:29:00Z"/>
                <w:rFonts w:ascii="Verdana" w:hAnsi="Verdana" w:cs="Calibri"/>
                <w:sz w:val="18"/>
                <w:szCs w:val="18"/>
                <w:lang w:val="sk-SK"/>
              </w:rPr>
            </w:pPr>
            <w:ins w:id="295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59" w:author="Varga Endre" w:date="2022-05-23T09:29:00Z"/>
                <w:rFonts w:ascii="Verdana" w:hAnsi="Verdana" w:cs="Calibri"/>
                <w:sz w:val="18"/>
                <w:szCs w:val="18"/>
                <w:lang w:val="sk-SK"/>
              </w:rPr>
            </w:pPr>
            <w:ins w:id="2960"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ZÁKLADNÝCH ŠKÔL</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61" w:author="Varga Endre" w:date="2022-05-23T09:29:00Z"/>
                <w:rFonts w:ascii="Verdana" w:hAnsi="Verdana" w:cs="Calibri"/>
                <w:sz w:val="18"/>
                <w:szCs w:val="18"/>
                <w:lang w:val="sk-SK"/>
              </w:rPr>
            </w:pPr>
            <w:ins w:id="296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07 792 926,58</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63" w:author="Varga Endre" w:date="2022-05-23T09:29:00Z"/>
                <w:rFonts w:ascii="Verdana" w:hAnsi="Verdana" w:cs="Calibri"/>
                <w:sz w:val="18"/>
                <w:szCs w:val="18"/>
                <w:lang w:val="sk-SK"/>
              </w:rPr>
            </w:pPr>
            <w:ins w:id="296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07 785 174,15</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65" w:author="Varga Endre" w:date="2022-05-23T09:29:00Z"/>
                <w:rFonts w:ascii="Verdana" w:hAnsi="Verdana" w:cs="Calibri"/>
                <w:sz w:val="18"/>
                <w:szCs w:val="18"/>
                <w:lang w:val="sk-SK"/>
              </w:rPr>
            </w:pPr>
            <w:ins w:id="296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9,99%</w:t>
            </w:r>
          </w:p>
        </w:tc>
      </w:tr>
      <w:tr w:rsidR="00174466" w:rsidRPr="00FD0E12" w:rsidTr="00F56DB9">
        <w:trPr>
          <w:trHeight w:val="1110"/>
          <w:jc w:val="center"/>
          <w:ins w:id="296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68" w:author="Varga Endre" w:date="2022-05-23T09:29:00Z"/>
                <w:rFonts w:ascii="Verdana" w:hAnsi="Verdana" w:cs="Calibri"/>
                <w:sz w:val="18"/>
                <w:szCs w:val="18"/>
                <w:lang w:val="sk-SK"/>
              </w:rPr>
            </w:pPr>
            <w:ins w:id="296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70" w:author="Varga Endre" w:date="2022-05-23T09:29:00Z"/>
                <w:rFonts w:ascii="Verdana" w:hAnsi="Verdana" w:cs="Calibri"/>
                <w:sz w:val="18"/>
                <w:szCs w:val="18"/>
                <w:lang w:val="sk-SK"/>
              </w:rPr>
            </w:pPr>
            <w:ins w:id="2971"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72" w:author="Varga Endre" w:date="2022-05-23T09:29:00Z"/>
                <w:rFonts w:ascii="Verdana" w:hAnsi="Verdana" w:cs="Calibri"/>
                <w:sz w:val="18"/>
                <w:szCs w:val="18"/>
                <w:lang w:val="sk-SK"/>
              </w:rPr>
            </w:pPr>
            <w:ins w:id="297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0034007</w:t>
            </w:r>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74" w:author="Varga Endre" w:date="2022-05-23T09:29:00Z"/>
                <w:rFonts w:ascii="Verdana" w:hAnsi="Verdana" w:cs="Calibri"/>
                <w:sz w:val="18"/>
                <w:szCs w:val="18"/>
                <w:lang w:val="sk-SK"/>
              </w:rPr>
            </w:pPr>
            <w:ins w:id="297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76" w:author="Varga Endre" w:date="2022-05-23T09:29:00Z"/>
                <w:rFonts w:ascii="Verdana" w:hAnsi="Verdana" w:cs="Calibri"/>
                <w:sz w:val="18"/>
                <w:szCs w:val="18"/>
                <w:lang w:val="sk-SK"/>
              </w:rPr>
            </w:pPr>
            <w:ins w:id="297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78" w:author="Varga Endre" w:date="2022-05-23T09:29:00Z"/>
                <w:rFonts w:ascii="Verdana" w:hAnsi="Verdana" w:cs="Calibri"/>
                <w:sz w:val="18"/>
                <w:szCs w:val="18"/>
                <w:lang w:val="sk-SK"/>
              </w:rPr>
            </w:pPr>
            <w:ins w:id="2979"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ZVEĽAĎOVANIE VÝUČBY FRANCÚZSKEHO JAZYKA NA ZÁKLADNÝCH ŠKOLÁCH NA ÚZEMÍ AP VOJVODINY Z DÔVODU UVEDENIA DVOJJAZYČNEJ VÝUČBY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80" w:author="Varga Endre" w:date="2022-05-23T09:29:00Z"/>
                <w:rFonts w:ascii="Verdana" w:hAnsi="Verdana" w:cs="Calibri"/>
                <w:sz w:val="18"/>
                <w:szCs w:val="18"/>
                <w:lang w:val="sk-SK"/>
              </w:rPr>
            </w:pPr>
            <w:ins w:id="2981"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50 000,00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82" w:author="Varga Endre" w:date="2022-05-23T09:29:00Z"/>
                <w:rFonts w:ascii="Verdana" w:hAnsi="Verdana" w:cs="Calibri"/>
                <w:sz w:val="18"/>
                <w:szCs w:val="18"/>
                <w:lang w:val="sk-SK"/>
              </w:rPr>
            </w:pPr>
            <w:ins w:id="2983"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29 086,49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84" w:author="Varga Endre" w:date="2022-05-23T09:29:00Z"/>
                <w:rFonts w:ascii="Verdana" w:hAnsi="Verdana" w:cs="Calibri"/>
                <w:sz w:val="18"/>
                <w:szCs w:val="18"/>
                <w:lang w:val="sk-SK"/>
              </w:rPr>
            </w:pPr>
            <w:ins w:id="298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5,35%</w:t>
            </w:r>
          </w:p>
        </w:tc>
      </w:tr>
      <w:tr w:rsidR="00174466" w:rsidRPr="00FD0E12" w:rsidTr="00F56DB9">
        <w:trPr>
          <w:trHeight w:val="345"/>
          <w:jc w:val="center"/>
          <w:ins w:id="298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87" w:author="Varga Endre" w:date="2022-05-23T09:29:00Z"/>
                <w:rFonts w:ascii="Verdana" w:hAnsi="Verdana" w:cs="Calibri"/>
                <w:b/>
                <w:bCs/>
                <w:sz w:val="18"/>
                <w:szCs w:val="18"/>
                <w:lang w:val="sk-SK"/>
              </w:rPr>
            </w:pPr>
            <w:ins w:id="2988"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004</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89" w:author="Varga Endre" w:date="2022-05-23T09:29:00Z"/>
                <w:rFonts w:ascii="Verdana" w:hAnsi="Verdana" w:cs="Calibri"/>
                <w:sz w:val="18"/>
                <w:szCs w:val="18"/>
                <w:lang w:val="sk-SK"/>
              </w:rPr>
            </w:pPr>
            <w:ins w:id="2990"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91" w:author="Varga Endre" w:date="2022-05-23T09:29:00Z"/>
                <w:rFonts w:ascii="Verdana" w:hAnsi="Verdana" w:cs="Calibri"/>
                <w:sz w:val="18"/>
                <w:szCs w:val="18"/>
                <w:lang w:val="sk-SK"/>
              </w:rPr>
            </w:pPr>
            <w:ins w:id="299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93" w:author="Varga Endre" w:date="2022-05-23T09:29:00Z"/>
                <w:rFonts w:ascii="Verdana" w:hAnsi="Verdana" w:cs="Calibri"/>
                <w:b/>
                <w:bCs/>
                <w:sz w:val="18"/>
                <w:szCs w:val="18"/>
                <w:lang w:val="sk-SK"/>
              </w:rPr>
            </w:pPr>
            <w:ins w:id="2994"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2995" w:author="Varga Endre" w:date="2022-05-23T09:29:00Z"/>
                <w:rFonts w:ascii="Verdana" w:hAnsi="Verdana" w:cs="Calibri"/>
                <w:b/>
                <w:bCs/>
                <w:sz w:val="18"/>
                <w:szCs w:val="18"/>
                <w:lang w:val="sk-SK"/>
              </w:rPr>
            </w:pPr>
            <w:ins w:id="2996"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2997" w:author="Varga Endre" w:date="2022-05-23T09:29:00Z"/>
                <w:rFonts w:ascii="Verdana" w:hAnsi="Verdana" w:cs="Calibri"/>
                <w:b/>
                <w:bCs/>
                <w:sz w:val="18"/>
                <w:szCs w:val="18"/>
                <w:lang w:val="sk-SK"/>
              </w:rPr>
            </w:pPr>
            <w:ins w:id="2998"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STREDNÉ VZDELÁVANIE</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2999" w:author="Varga Endre" w:date="2022-05-23T09:29:00Z"/>
                <w:rFonts w:ascii="Verdana" w:hAnsi="Verdana" w:cs="Calibri"/>
                <w:b/>
                <w:bCs/>
                <w:sz w:val="18"/>
                <w:szCs w:val="18"/>
                <w:lang w:val="sk-SK"/>
              </w:rPr>
            </w:pPr>
            <w:ins w:id="3000"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 745 039 167,00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01" w:author="Varga Endre" w:date="2022-05-23T09:29:00Z"/>
                <w:rFonts w:ascii="Verdana" w:hAnsi="Verdana" w:cs="Calibri"/>
                <w:b/>
                <w:bCs/>
                <w:sz w:val="18"/>
                <w:szCs w:val="18"/>
                <w:lang w:val="sk-SK"/>
              </w:rPr>
            </w:pPr>
            <w:ins w:id="3002"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 712 448 109,29</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03" w:author="Varga Endre" w:date="2022-05-23T09:29:00Z"/>
                <w:rFonts w:ascii="Verdana" w:hAnsi="Verdana" w:cs="Calibri"/>
                <w:b/>
                <w:bCs/>
                <w:sz w:val="18"/>
                <w:szCs w:val="18"/>
                <w:lang w:val="sk-SK"/>
              </w:rPr>
            </w:pPr>
            <w:ins w:id="3004"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9,63%</w:t>
            </w:r>
          </w:p>
        </w:tc>
      </w:tr>
      <w:tr w:rsidR="00174466" w:rsidRPr="00FD0E12" w:rsidTr="00F56DB9">
        <w:trPr>
          <w:trHeight w:val="585"/>
          <w:jc w:val="center"/>
          <w:ins w:id="3005"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06" w:author="Varga Endre" w:date="2022-05-23T09:29:00Z"/>
                <w:rFonts w:ascii="Verdana" w:hAnsi="Verdana" w:cs="Calibri"/>
                <w:sz w:val="18"/>
                <w:szCs w:val="18"/>
                <w:lang w:val="sk-SK"/>
              </w:rPr>
            </w:pPr>
            <w:ins w:id="3007"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08" w:author="Varga Endre" w:date="2022-05-23T09:29:00Z"/>
                <w:rFonts w:ascii="Verdana" w:hAnsi="Verdana" w:cs="Calibri"/>
                <w:sz w:val="18"/>
                <w:szCs w:val="18"/>
                <w:lang w:val="sk-SK"/>
              </w:rPr>
            </w:pPr>
            <w:ins w:id="300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0041001</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10" w:author="Varga Endre" w:date="2022-05-23T09:29:00Z"/>
                <w:rFonts w:ascii="Verdana" w:hAnsi="Verdana" w:cs="Calibri"/>
                <w:sz w:val="18"/>
                <w:szCs w:val="18"/>
                <w:lang w:val="sk-SK"/>
              </w:rPr>
            </w:pPr>
            <w:ins w:id="3011"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12" w:author="Varga Endre" w:date="2022-05-23T09:29:00Z"/>
                <w:rFonts w:ascii="Verdana" w:hAnsi="Verdana" w:cs="Calibri"/>
                <w:sz w:val="18"/>
                <w:szCs w:val="18"/>
                <w:lang w:val="sk-SK"/>
              </w:rPr>
            </w:pPr>
            <w:ins w:id="301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14" w:author="Varga Endre" w:date="2022-05-23T09:29:00Z"/>
                <w:rFonts w:ascii="Verdana" w:hAnsi="Verdana" w:cs="Calibri"/>
                <w:sz w:val="18"/>
                <w:szCs w:val="18"/>
                <w:lang w:val="sk-SK"/>
              </w:rPr>
            </w:pPr>
            <w:ins w:id="301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16" w:author="Varga Endre" w:date="2022-05-23T09:29:00Z"/>
                <w:rFonts w:ascii="Verdana" w:hAnsi="Verdana" w:cs="Calibri"/>
                <w:sz w:val="18"/>
                <w:szCs w:val="18"/>
                <w:lang w:val="sk-SK"/>
              </w:rPr>
            </w:pPr>
            <w:ins w:id="3017"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18" w:author="Varga Endre" w:date="2022-05-23T09:29:00Z"/>
                <w:rFonts w:ascii="Verdana" w:hAnsi="Verdana" w:cs="Calibri"/>
                <w:sz w:val="18"/>
                <w:szCs w:val="18"/>
                <w:lang w:val="sk-SK"/>
              </w:rPr>
            </w:pPr>
            <w:ins w:id="3019"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 669 357 000,00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20" w:author="Varga Endre" w:date="2022-05-23T09:29:00Z"/>
                <w:rFonts w:ascii="Verdana" w:hAnsi="Verdana" w:cs="Calibri"/>
                <w:sz w:val="18"/>
                <w:szCs w:val="18"/>
                <w:lang w:val="sk-SK"/>
              </w:rPr>
            </w:pPr>
            <w:ins w:id="3021"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 637 068 328,92</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22" w:author="Varga Endre" w:date="2022-05-23T09:29:00Z"/>
                <w:rFonts w:ascii="Verdana" w:hAnsi="Verdana" w:cs="Calibri"/>
                <w:sz w:val="18"/>
                <w:szCs w:val="18"/>
                <w:lang w:val="sk-SK"/>
              </w:rPr>
            </w:pPr>
            <w:ins w:id="302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9,63%</w:t>
            </w:r>
          </w:p>
        </w:tc>
      </w:tr>
      <w:tr w:rsidR="00174466" w:rsidRPr="00FD0E12" w:rsidTr="00F56DB9">
        <w:trPr>
          <w:trHeight w:val="540"/>
          <w:jc w:val="center"/>
          <w:ins w:id="3024"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25" w:author="Varga Endre" w:date="2022-05-23T09:29:00Z"/>
                <w:rFonts w:ascii="Verdana" w:hAnsi="Verdana" w:cs="Calibri"/>
                <w:sz w:val="18"/>
                <w:szCs w:val="18"/>
                <w:lang w:val="sk-SK"/>
              </w:rPr>
            </w:pPr>
            <w:ins w:id="3026"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27" w:author="Varga Endre" w:date="2022-05-23T09:29:00Z"/>
                <w:rFonts w:ascii="Verdana" w:hAnsi="Verdana" w:cs="Calibri"/>
                <w:sz w:val="18"/>
                <w:szCs w:val="18"/>
                <w:lang w:val="sk-SK"/>
              </w:rPr>
            </w:pPr>
            <w:ins w:id="302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0041002</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29" w:author="Varga Endre" w:date="2022-05-23T09:29:00Z"/>
                <w:rFonts w:ascii="Verdana" w:hAnsi="Verdana" w:cs="Calibri"/>
                <w:sz w:val="18"/>
                <w:szCs w:val="18"/>
                <w:lang w:val="sk-SK"/>
              </w:rPr>
            </w:pPr>
            <w:ins w:id="3030"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31" w:author="Varga Endre" w:date="2022-05-23T09:29:00Z"/>
                <w:rFonts w:ascii="Verdana" w:hAnsi="Verdana" w:cs="Calibri"/>
                <w:sz w:val="18"/>
                <w:szCs w:val="18"/>
                <w:lang w:val="sk-SK"/>
              </w:rPr>
            </w:pPr>
            <w:ins w:id="303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33" w:author="Varga Endre" w:date="2022-05-23T09:29:00Z"/>
                <w:rFonts w:ascii="Verdana" w:hAnsi="Verdana" w:cs="Calibri"/>
                <w:sz w:val="18"/>
                <w:szCs w:val="18"/>
                <w:lang w:val="sk-SK"/>
              </w:rPr>
            </w:pPr>
            <w:ins w:id="303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35" w:author="Varga Endre" w:date="2022-05-23T09:29:00Z"/>
                <w:rFonts w:ascii="Verdana" w:hAnsi="Verdana" w:cs="Calibri"/>
                <w:sz w:val="18"/>
                <w:szCs w:val="18"/>
                <w:lang w:val="sk-SK"/>
              </w:rPr>
            </w:pPr>
            <w:ins w:id="3036"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STREDNÉHO VZDELÁVANIA</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37" w:author="Varga Endre" w:date="2022-05-23T09:29:00Z"/>
                <w:rFonts w:ascii="Verdana" w:hAnsi="Verdana" w:cs="Calibri"/>
                <w:sz w:val="18"/>
                <w:szCs w:val="18"/>
                <w:lang w:val="sk-SK"/>
              </w:rPr>
            </w:pPr>
            <w:ins w:id="303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4 351 000,00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39" w:author="Varga Endre" w:date="2022-05-23T09:29:00Z"/>
                <w:rFonts w:ascii="Verdana" w:hAnsi="Verdana" w:cs="Calibri"/>
                <w:sz w:val="18"/>
                <w:szCs w:val="18"/>
                <w:lang w:val="sk-SK"/>
              </w:rPr>
            </w:pPr>
            <w:ins w:id="304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4 270 893,63</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41" w:author="Varga Endre" w:date="2022-05-23T09:29:00Z"/>
                <w:rFonts w:ascii="Verdana" w:hAnsi="Verdana" w:cs="Calibri"/>
                <w:sz w:val="18"/>
                <w:szCs w:val="18"/>
                <w:lang w:val="sk-SK"/>
              </w:rPr>
            </w:pPr>
            <w:ins w:id="304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9,44%</w:t>
            </w:r>
          </w:p>
        </w:tc>
      </w:tr>
      <w:tr w:rsidR="00174466" w:rsidRPr="00FD0E12" w:rsidTr="00F56DB9">
        <w:trPr>
          <w:trHeight w:val="600"/>
          <w:jc w:val="center"/>
          <w:ins w:id="3043"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44" w:author="Varga Endre" w:date="2022-05-23T09:29:00Z"/>
                <w:rFonts w:ascii="Verdana" w:hAnsi="Verdana" w:cs="Calibri"/>
                <w:sz w:val="18"/>
                <w:szCs w:val="18"/>
                <w:lang w:val="sk-SK"/>
              </w:rPr>
            </w:pPr>
            <w:ins w:id="3045"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46" w:author="Varga Endre" w:date="2022-05-23T09:29:00Z"/>
                <w:rFonts w:ascii="Verdana" w:hAnsi="Verdana" w:cs="Calibri"/>
                <w:sz w:val="18"/>
                <w:szCs w:val="18"/>
                <w:lang w:val="sk-SK"/>
              </w:rPr>
            </w:pPr>
            <w:ins w:id="304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48" w:author="Varga Endre" w:date="2022-05-23T09:29:00Z"/>
                <w:rFonts w:ascii="Verdana" w:hAnsi="Verdana" w:cs="Calibri"/>
                <w:sz w:val="18"/>
                <w:szCs w:val="18"/>
                <w:lang w:val="sk-SK"/>
              </w:rPr>
            </w:pPr>
            <w:ins w:id="3049"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50" w:author="Varga Endre" w:date="2022-05-23T09:29:00Z"/>
                <w:rFonts w:ascii="Verdana" w:hAnsi="Verdana" w:cs="Calibri"/>
                <w:sz w:val="18"/>
                <w:szCs w:val="18"/>
                <w:lang w:val="sk-SK"/>
              </w:rPr>
            </w:pPr>
            <w:ins w:id="305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52" w:author="Varga Endre" w:date="2022-05-23T09:29:00Z"/>
                <w:rFonts w:ascii="Verdana" w:hAnsi="Verdana" w:cs="Calibri"/>
                <w:sz w:val="18"/>
                <w:szCs w:val="18"/>
                <w:lang w:val="sk-SK"/>
              </w:rPr>
            </w:pPr>
            <w:ins w:id="305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54" w:author="Varga Endre" w:date="2022-05-23T09:29:00Z"/>
                <w:rFonts w:ascii="Verdana" w:hAnsi="Verdana" w:cs="Calibri"/>
                <w:sz w:val="18"/>
                <w:szCs w:val="18"/>
                <w:lang w:val="sk-SK"/>
              </w:rPr>
            </w:pPr>
            <w:ins w:id="3055"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STREDNÝCH ŠKOLÁCH</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56" w:author="Varga Endre" w:date="2022-05-23T09:29:00Z"/>
                <w:rFonts w:ascii="Verdana" w:hAnsi="Verdana" w:cs="Calibri"/>
                <w:sz w:val="18"/>
                <w:szCs w:val="18"/>
                <w:lang w:val="sk-SK"/>
              </w:rPr>
            </w:pPr>
            <w:ins w:id="305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327 400,00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58" w:author="Varga Endre" w:date="2022-05-23T09:29:00Z"/>
                <w:rFonts w:ascii="Verdana" w:hAnsi="Verdana" w:cs="Calibri"/>
                <w:sz w:val="18"/>
                <w:szCs w:val="18"/>
                <w:lang w:val="sk-SK"/>
              </w:rPr>
            </w:pPr>
            <w:ins w:id="305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318 718,00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60" w:author="Varga Endre" w:date="2022-05-23T09:29:00Z"/>
                <w:rFonts w:ascii="Verdana" w:hAnsi="Verdana" w:cs="Calibri"/>
                <w:sz w:val="18"/>
                <w:szCs w:val="18"/>
                <w:lang w:val="sk-SK"/>
              </w:rPr>
            </w:pPr>
            <w:ins w:id="306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9,63%</w:t>
            </w:r>
          </w:p>
        </w:tc>
      </w:tr>
      <w:tr w:rsidR="00174466" w:rsidRPr="00FD0E12" w:rsidTr="00F56DB9">
        <w:trPr>
          <w:trHeight w:val="600"/>
          <w:jc w:val="center"/>
          <w:ins w:id="3062"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63" w:author="Varga Endre" w:date="2022-05-23T09:29:00Z"/>
                <w:rFonts w:ascii="Verdana" w:hAnsi="Verdana" w:cs="Calibri"/>
                <w:sz w:val="18"/>
                <w:szCs w:val="18"/>
                <w:lang w:val="sk-SK"/>
              </w:rPr>
            </w:pPr>
            <w:ins w:id="3064"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65" w:author="Varga Endre" w:date="2022-05-23T09:29:00Z"/>
                <w:rFonts w:ascii="Verdana" w:hAnsi="Verdana" w:cs="Calibri"/>
                <w:sz w:val="18"/>
                <w:szCs w:val="18"/>
                <w:lang w:val="sk-SK"/>
              </w:rPr>
            </w:pPr>
            <w:ins w:id="306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67" w:author="Varga Endre" w:date="2022-05-23T09:29:00Z"/>
                <w:rFonts w:ascii="Verdana" w:hAnsi="Verdana" w:cs="Calibri"/>
                <w:sz w:val="18"/>
                <w:szCs w:val="18"/>
                <w:lang w:val="sk-SK"/>
              </w:rPr>
            </w:pPr>
            <w:ins w:id="3068"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69" w:author="Varga Endre" w:date="2022-05-23T09:29:00Z"/>
                <w:rFonts w:ascii="Verdana" w:hAnsi="Verdana" w:cs="Calibri"/>
                <w:sz w:val="18"/>
                <w:szCs w:val="18"/>
                <w:lang w:val="sk-SK"/>
              </w:rPr>
            </w:pPr>
            <w:ins w:id="307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71" w:author="Varga Endre" w:date="2022-05-23T09:29:00Z"/>
                <w:rFonts w:ascii="Verdana" w:hAnsi="Verdana" w:cs="Calibri"/>
                <w:sz w:val="18"/>
                <w:szCs w:val="18"/>
                <w:lang w:val="sk-SK"/>
              </w:rPr>
            </w:pPr>
            <w:ins w:id="307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73" w:author="Varga Endre" w:date="2022-05-23T09:29:00Z"/>
                <w:rFonts w:ascii="Verdana" w:hAnsi="Verdana" w:cs="Calibri"/>
                <w:sz w:val="18"/>
                <w:szCs w:val="18"/>
                <w:lang w:val="sk-SK"/>
              </w:rPr>
            </w:pPr>
            <w:ins w:id="3074"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STREDNÝCH ŠKÔL</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75" w:author="Varga Endre" w:date="2022-05-23T09:29:00Z"/>
                <w:rFonts w:ascii="Verdana" w:hAnsi="Verdana" w:cs="Calibri"/>
                <w:sz w:val="18"/>
                <w:szCs w:val="18"/>
                <w:lang w:val="sk-SK"/>
              </w:rPr>
            </w:pPr>
            <w:ins w:id="3076"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9 003 767,00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77" w:author="Varga Endre" w:date="2022-05-23T09:29:00Z"/>
                <w:rFonts w:ascii="Verdana" w:hAnsi="Verdana" w:cs="Calibri"/>
                <w:sz w:val="18"/>
                <w:szCs w:val="18"/>
                <w:lang w:val="sk-SK"/>
              </w:rPr>
            </w:pPr>
            <w:ins w:id="3078"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8 790 168,74</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79" w:author="Varga Endre" w:date="2022-05-23T09:29:00Z"/>
                <w:rFonts w:ascii="Verdana" w:hAnsi="Verdana" w:cs="Calibri"/>
                <w:sz w:val="18"/>
                <w:szCs w:val="18"/>
                <w:lang w:val="sk-SK"/>
              </w:rPr>
            </w:pPr>
            <w:ins w:id="3080"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9,64%</w:t>
            </w:r>
          </w:p>
        </w:tc>
      </w:tr>
      <w:tr w:rsidR="00174466" w:rsidRPr="00FD0E12" w:rsidTr="00F56DB9">
        <w:trPr>
          <w:trHeight w:val="585"/>
          <w:jc w:val="center"/>
          <w:ins w:id="3081"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82" w:author="Varga Endre" w:date="2022-05-23T09:29:00Z"/>
                <w:rFonts w:ascii="Verdana" w:hAnsi="Verdana" w:cs="Calibri"/>
                <w:b/>
                <w:bCs/>
                <w:sz w:val="18"/>
                <w:szCs w:val="18"/>
                <w:lang w:val="sk-SK"/>
              </w:rPr>
            </w:pPr>
            <w:ins w:id="3083"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007</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84" w:author="Varga Endre" w:date="2022-05-23T09:29:00Z"/>
                <w:rFonts w:ascii="Verdana" w:hAnsi="Verdana" w:cs="Calibri"/>
                <w:sz w:val="18"/>
                <w:szCs w:val="18"/>
                <w:lang w:val="sk-SK"/>
              </w:rPr>
            </w:pPr>
            <w:ins w:id="3085"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86" w:author="Varga Endre" w:date="2022-05-23T09:29:00Z"/>
                <w:rFonts w:ascii="Verdana" w:hAnsi="Verdana" w:cs="Calibri"/>
                <w:sz w:val="18"/>
                <w:szCs w:val="18"/>
                <w:lang w:val="sk-SK"/>
              </w:rPr>
            </w:pPr>
            <w:ins w:id="3087"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88" w:author="Varga Endre" w:date="2022-05-23T09:29:00Z"/>
                <w:rFonts w:ascii="Verdana" w:hAnsi="Verdana" w:cs="Calibri"/>
                <w:b/>
                <w:bCs/>
                <w:sz w:val="18"/>
                <w:szCs w:val="18"/>
                <w:lang w:val="sk-SK"/>
              </w:rPr>
            </w:pPr>
            <w:ins w:id="308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090" w:author="Varga Endre" w:date="2022-05-23T09:29:00Z"/>
                <w:rFonts w:ascii="Verdana" w:hAnsi="Verdana" w:cs="Calibri"/>
                <w:b/>
                <w:bCs/>
                <w:sz w:val="18"/>
                <w:szCs w:val="18"/>
                <w:lang w:val="sk-SK"/>
              </w:rPr>
            </w:pPr>
            <w:ins w:id="309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092" w:author="Varga Endre" w:date="2022-05-23T09:29:00Z"/>
                <w:rFonts w:ascii="Verdana" w:hAnsi="Verdana" w:cs="Calibri"/>
                <w:b/>
                <w:bCs/>
                <w:sz w:val="18"/>
                <w:szCs w:val="18"/>
                <w:lang w:val="sk-SK"/>
              </w:rPr>
            </w:pPr>
            <w:ins w:id="3093"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VZDELÁVANIA ŽIAKOV A ŠTUDENTOV</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94" w:author="Varga Endre" w:date="2022-05-23T09:29:00Z"/>
                <w:rFonts w:ascii="Verdana" w:hAnsi="Verdana" w:cs="Calibri"/>
                <w:b/>
                <w:bCs/>
                <w:sz w:val="18"/>
                <w:szCs w:val="18"/>
                <w:lang w:val="sk-SK"/>
              </w:rPr>
            </w:pPr>
            <w:ins w:id="3095"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03 572 788,00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96" w:author="Varga Endre" w:date="2022-05-23T09:29:00Z"/>
                <w:rFonts w:ascii="Verdana" w:hAnsi="Verdana" w:cs="Calibri"/>
                <w:b/>
                <w:bCs/>
                <w:sz w:val="18"/>
                <w:szCs w:val="18"/>
                <w:lang w:val="sk-SK"/>
              </w:rPr>
            </w:pPr>
            <w:ins w:id="3097"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93 677 632,66</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098" w:author="Varga Endre" w:date="2022-05-23T09:29:00Z"/>
                <w:rFonts w:ascii="Verdana" w:hAnsi="Verdana" w:cs="Calibri"/>
                <w:b/>
                <w:bCs/>
                <w:sz w:val="18"/>
                <w:szCs w:val="18"/>
                <w:lang w:val="sk-SK"/>
              </w:rPr>
            </w:pPr>
            <w:ins w:id="309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7,55%</w:t>
            </w:r>
          </w:p>
        </w:tc>
      </w:tr>
      <w:tr w:rsidR="00174466" w:rsidRPr="00FD0E12" w:rsidTr="00F56DB9">
        <w:trPr>
          <w:trHeight w:val="615"/>
          <w:jc w:val="center"/>
          <w:ins w:id="3100"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01" w:author="Varga Endre" w:date="2022-05-23T09:29:00Z"/>
                <w:rFonts w:ascii="Verdana" w:hAnsi="Verdana" w:cs="Calibri"/>
                <w:sz w:val="18"/>
                <w:szCs w:val="18"/>
                <w:lang w:val="sk-SK"/>
              </w:rPr>
            </w:pPr>
            <w:ins w:id="3102"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03" w:author="Varga Endre" w:date="2022-05-23T09:29:00Z"/>
                <w:rFonts w:ascii="Verdana" w:hAnsi="Verdana" w:cs="Calibri"/>
                <w:sz w:val="18"/>
                <w:szCs w:val="18"/>
                <w:lang w:val="sk-SK"/>
              </w:rPr>
            </w:pPr>
            <w:ins w:id="310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0071003</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05" w:author="Varga Endre" w:date="2022-05-23T09:29:00Z"/>
                <w:rFonts w:ascii="Verdana" w:hAnsi="Verdana" w:cs="Calibri"/>
                <w:sz w:val="18"/>
                <w:szCs w:val="18"/>
                <w:lang w:val="sk-SK"/>
              </w:rPr>
            </w:pPr>
            <w:ins w:id="3106"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07" w:author="Varga Endre" w:date="2022-05-23T09:29:00Z"/>
                <w:rFonts w:ascii="Verdana" w:hAnsi="Verdana" w:cs="Calibri"/>
                <w:sz w:val="18"/>
                <w:szCs w:val="18"/>
                <w:lang w:val="sk-SK"/>
              </w:rPr>
            </w:pPr>
            <w:ins w:id="310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09" w:author="Varga Endre" w:date="2022-05-23T09:29:00Z"/>
                <w:rFonts w:ascii="Verdana" w:hAnsi="Verdana" w:cs="Calibri"/>
                <w:sz w:val="18"/>
                <w:szCs w:val="18"/>
                <w:lang w:val="sk-SK"/>
              </w:rPr>
            </w:pPr>
            <w:ins w:id="311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111" w:author="Varga Endre" w:date="2022-05-23T09:29:00Z"/>
                <w:rFonts w:ascii="Verdana" w:hAnsi="Verdana" w:cs="Calibri"/>
                <w:sz w:val="18"/>
                <w:szCs w:val="18"/>
                <w:lang w:val="sk-SK"/>
              </w:rPr>
            </w:pPr>
            <w:ins w:id="3112"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ČINNOSTI USTANOVIZNÍ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13" w:author="Varga Endre" w:date="2022-05-23T09:29:00Z"/>
                <w:rFonts w:ascii="Verdana" w:hAnsi="Verdana" w:cs="Calibri"/>
                <w:sz w:val="18"/>
                <w:szCs w:val="18"/>
                <w:lang w:val="sk-SK"/>
              </w:rPr>
            </w:pPr>
            <w:ins w:id="311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94 484 000,00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15" w:author="Varga Endre" w:date="2022-05-23T09:29:00Z"/>
                <w:rFonts w:ascii="Verdana" w:hAnsi="Verdana" w:cs="Calibri"/>
                <w:sz w:val="18"/>
                <w:szCs w:val="18"/>
                <w:lang w:val="sk-SK"/>
              </w:rPr>
            </w:pPr>
            <w:ins w:id="311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85 959 038,22</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17" w:author="Varga Endre" w:date="2022-05-23T09:29:00Z"/>
                <w:rFonts w:ascii="Verdana" w:hAnsi="Verdana" w:cs="Calibri"/>
                <w:sz w:val="18"/>
                <w:szCs w:val="18"/>
                <w:lang w:val="sk-SK"/>
              </w:rPr>
            </w:pPr>
            <w:ins w:id="3118"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7,11%</w:t>
            </w:r>
          </w:p>
        </w:tc>
      </w:tr>
      <w:tr w:rsidR="00174466" w:rsidRPr="00FD0E12" w:rsidTr="00F56DB9">
        <w:trPr>
          <w:trHeight w:val="600"/>
          <w:jc w:val="center"/>
          <w:ins w:id="3119"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20" w:author="Varga Endre" w:date="2022-05-23T09:29:00Z"/>
                <w:rFonts w:ascii="Verdana" w:hAnsi="Verdana" w:cs="Calibri"/>
                <w:sz w:val="18"/>
                <w:szCs w:val="18"/>
                <w:lang w:val="sk-SK"/>
              </w:rPr>
            </w:pPr>
            <w:ins w:id="3121"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22" w:author="Varga Endre" w:date="2022-05-23T09:29:00Z"/>
                <w:rFonts w:ascii="Verdana" w:hAnsi="Verdana" w:cs="Calibri"/>
                <w:sz w:val="18"/>
                <w:szCs w:val="18"/>
                <w:lang w:val="sk-SK"/>
              </w:rPr>
            </w:pPr>
            <w:ins w:id="312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0071004</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24" w:author="Varga Endre" w:date="2022-05-23T09:29:00Z"/>
                <w:rFonts w:ascii="Verdana" w:hAnsi="Verdana" w:cs="Calibri"/>
                <w:sz w:val="18"/>
                <w:szCs w:val="18"/>
                <w:lang w:val="sk-SK"/>
              </w:rPr>
            </w:pPr>
            <w:ins w:id="3125"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26" w:author="Varga Endre" w:date="2022-05-23T09:29:00Z"/>
                <w:rFonts w:ascii="Verdana" w:hAnsi="Verdana" w:cs="Calibri"/>
                <w:sz w:val="18"/>
                <w:szCs w:val="18"/>
                <w:lang w:val="sk-SK"/>
              </w:rPr>
            </w:pPr>
            <w:ins w:id="312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28" w:author="Varga Endre" w:date="2022-05-23T09:29:00Z"/>
                <w:rFonts w:ascii="Verdana" w:hAnsi="Verdana" w:cs="Calibri"/>
                <w:sz w:val="18"/>
                <w:szCs w:val="18"/>
                <w:lang w:val="sk-SK"/>
              </w:rPr>
            </w:pPr>
            <w:ins w:id="312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130" w:author="Varga Endre" w:date="2022-05-23T09:29:00Z"/>
                <w:rFonts w:ascii="Verdana" w:hAnsi="Verdana" w:cs="Calibri"/>
                <w:sz w:val="18"/>
                <w:szCs w:val="18"/>
                <w:lang w:val="sk-SK"/>
              </w:rPr>
            </w:pPr>
            <w:ins w:id="3131"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32" w:author="Varga Endre" w:date="2022-05-23T09:29:00Z"/>
                <w:rFonts w:ascii="Verdana" w:hAnsi="Verdana" w:cs="Calibri"/>
                <w:sz w:val="18"/>
                <w:szCs w:val="18"/>
                <w:lang w:val="sk-SK"/>
              </w:rPr>
            </w:pPr>
            <w:ins w:id="313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34" w:author="Varga Endre" w:date="2022-05-23T09:29:00Z"/>
                <w:rFonts w:ascii="Verdana" w:hAnsi="Verdana" w:cs="Calibri"/>
                <w:sz w:val="18"/>
                <w:szCs w:val="18"/>
                <w:lang w:val="sk-SK"/>
              </w:rPr>
            </w:pPr>
            <w:ins w:id="313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36" w:author="Varga Endre" w:date="2022-05-23T09:29:00Z"/>
                <w:rFonts w:ascii="Verdana" w:hAnsi="Verdana" w:cs="Calibri"/>
                <w:sz w:val="18"/>
                <w:szCs w:val="18"/>
                <w:lang w:val="sk-SK"/>
              </w:rPr>
            </w:pPr>
            <w:ins w:id="313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,00%</w:t>
            </w:r>
          </w:p>
        </w:tc>
      </w:tr>
      <w:tr w:rsidR="00174466" w:rsidRPr="00FD0E12" w:rsidTr="00F56DB9">
        <w:trPr>
          <w:trHeight w:val="555"/>
          <w:jc w:val="center"/>
          <w:ins w:id="3138"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39" w:author="Varga Endre" w:date="2022-05-23T09:29:00Z"/>
                <w:rFonts w:ascii="Verdana" w:hAnsi="Verdana" w:cs="Calibri"/>
                <w:sz w:val="18"/>
                <w:szCs w:val="18"/>
                <w:lang w:val="sk-SK"/>
              </w:rPr>
            </w:pPr>
            <w:ins w:id="3140"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41" w:author="Varga Endre" w:date="2022-05-23T09:29:00Z"/>
                <w:rFonts w:ascii="Verdana" w:hAnsi="Verdana" w:cs="Calibri"/>
                <w:sz w:val="18"/>
                <w:szCs w:val="18"/>
                <w:lang w:val="sk-SK"/>
              </w:rPr>
            </w:pPr>
            <w:ins w:id="314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0071005</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43" w:author="Varga Endre" w:date="2022-05-23T09:29:00Z"/>
                <w:rFonts w:ascii="Verdana" w:hAnsi="Verdana" w:cs="Calibri"/>
                <w:sz w:val="18"/>
                <w:szCs w:val="18"/>
                <w:lang w:val="sk-SK"/>
              </w:rPr>
            </w:pPr>
            <w:ins w:id="3144"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45" w:author="Varga Endre" w:date="2022-05-23T09:29:00Z"/>
                <w:rFonts w:ascii="Verdana" w:hAnsi="Verdana" w:cs="Calibri"/>
                <w:sz w:val="18"/>
                <w:szCs w:val="18"/>
                <w:lang w:val="sk-SK"/>
              </w:rPr>
            </w:pPr>
            <w:ins w:id="314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47" w:author="Varga Endre" w:date="2022-05-23T09:29:00Z"/>
                <w:rFonts w:ascii="Verdana" w:hAnsi="Verdana" w:cs="Calibri"/>
                <w:sz w:val="18"/>
                <w:szCs w:val="18"/>
                <w:lang w:val="sk-SK"/>
              </w:rPr>
            </w:pPr>
            <w:ins w:id="314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149" w:author="Varga Endre" w:date="2022-05-23T09:29:00Z"/>
                <w:rFonts w:ascii="Verdana" w:hAnsi="Verdana" w:cs="Calibri"/>
                <w:sz w:val="18"/>
                <w:szCs w:val="18"/>
                <w:lang w:val="sk-SK"/>
              </w:rPr>
            </w:pPr>
            <w:ins w:id="3150"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ubvencovanie prepravy žiakov stredných škôl</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51" w:author="Varga Endre" w:date="2022-05-23T09:29:00Z"/>
                <w:rFonts w:ascii="Verdana" w:hAnsi="Verdana" w:cs="Calibri"/>
                <w:sz w:val="18"/>
                <w:szCs w:val="18"/>
                <w:lang w:val="sk-SK"/>
              </w:rPr>
            </w:pPr>
            <w:ins w:id="315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02 000 000,00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53" w:author="Varga Endre" w:date="2022-05-23T09:29:00Z"/>
                <w:rFonts w:ascii="Verdana" w:hAnsi="Verdana" w:cs="Calibri"/>
                <w:sz w:val="18"/>
                <w:szCs w:val="18"/>
                <w:lang w:val="sk-SK"/>
              </w:rPr>
            </w:pPr>
            <w:ins w:id="315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00 654 269,00</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55" w:author="Varga Endre" w:date="2022-05-23T09:29:00Z"/>
                <w:rFonts w:ascii="Verdana" w:hAnsi="Verdana" w:cs="Calibri"/>
                <w:sz w:val="18"/>
                <w:szCs w:val="18"/>
                <w:lang w:val="sk-SK"/>
              </w:rPr>
            </w:pPr>
            <w:ins w:id="315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8,68%</w:t>
            </w:r>
          </w:p>
        </w:tc>
      </w:tr>
      <w:tr w:rsidR="00174466" w:rsidRPr="00FD0E12" w:rsidTr="00F56DB9">
        <w:trPr>
          <w:trHeight w:val="555"/>
          <w:jc w:val="center"/>
          <w:ins w:id="3157"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58" w:author="Varga Endre" w:date="2022-05-23T09:29:00Z"/>
                <w:rFonts w:ascii="Verdana" w:hAnsi="Verdana" w:cs="Calibri"/>
                <w:sz w:val="18"/>
                <w:szCs w:val="18"/>
                <w:lang w:val="sk-SK"/>
              </w:rPr>
            </w:pPr>
            <w:ins w:id="3159" w:author="Varga Endre" w:date="2022-05-23T09:29:00Z">
              <w:r w:rsidRPr="00FD0E12">
                <w:rPr>
                  <w:rFonts w:ascii="Verdana" w:eastAsia="Calibri" w:hAnsi="Verdana" w:cs="Calibri"/>
                  <w:sz w:val="18"/>
                  <w:szCs w:val="18"/>
                  <w:lang w:val="sk-SK"/>
                </w:rPr>
                <w:t> </w:t>
              </w:r>
            </w:ins>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60" w:author="Varga Endre" w:date="2022-05-23T09:29:00Z"/>
                <w:rFonts w:ascii="Verdana" w:hAnsi="Verdana" w:cs="Calibri"/>
                <w:sz w:val="18"/>
                <w:szCs w:val="18"/>
                <w:lang w:val="sk-SK"/>
              </w:rPr>
            </w:pPr>
            <w:ins w:id="316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0071006</w:t>
            </w:r>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62" w:author="Varga Endre" w:date="2022-05-23T09:29:00Z"/>
                <w:rFonts w:ascii="Verdana" w:hAnsi="Verdana" w:cs="Calibri"/>
                <w:sz w:val="18"/>
                <w:szCs w:val="18"/>
                <w:lang w:val="sk-SK"/>
              </w:rPr>
            </w:pPr>
            <w:ins w:id="3163"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64" w:author="Varga Endre" w:date="2022-05-23T09:29:00Z"/>
                <w:rFonts w:ascii="Verdana" w:hAnsi="Verdana" w:cs="Calibri"/>
                <w:sz w:val="18"/>
                <w:szCs w:val="18"/>
                <w:lang w:val="sk-SK"/>
              </w:rPr>
            </w:pPr>
            <w:ins w:id="316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66" w:author="Varga Endre" w:date="2022-05-23T09:29:00Z"/>
                <w:rFonts w:ascii="Verdana" w:hAnsi="Verdana" w:cs="Calibri"/>
                <w:sz w:val="18"/>
                <w:szCs w:val="18"/>
                <w:lang w:val="sk-SK"/>
              </w:rPr>
            </w:pPr>
            <w:ins w:id="316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168" w:author="Varga Endre" w:date="2022-05-23T09:29:00Z"/>
                <w:rFonts w:ascii="Verdana" w:hAnsi="Verdana" w:cs="Calibri"/>
                <w:sz w:val="18"/>
                <w:szCs w:val="18"/>
                <w:lang w:val="sk-SK"/>
              </w:rPr>
            </w:pPr>
            <w:ins w:id="3169"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MODERNIZÁCIA INFRAŠTRUKTÚRY USTANOVIZNÍ ŽIACKEHO ŠTANDARDU</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70" w:author="Varga Endre" w:date="2022-05-23T09:29:00Z"/>
                <w:rFonts w:ascii="Verdana" w:hAnsi="Verdana" w:cs="Calibri"/>
                <w:sz w:val="18"/>
                <w:szCs w:val="18"/>
                <w:lang w:val="sk-SK"/>
              </w:rPr>
            </w:pPr>
            <w:ins w:id="3171"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083 788,00</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72" w:author="Varga Endre" w:date="2022-05-23T09:29:00Z"/>
                <w:rFonts w:ascii="Verdana" w:hAnsi="Verdana" w:cs="Calibri"/>
                <w:sz w:val="18"/>
                <w:szCs w:val="18"/>
                <w:lang w:val="sk-SK"/>
              </w:rPr>
            </w:pPr>
            <w:ins w:id="3173"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064 325,44</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74" w:author="Varga Endre" w:date="2022-05-23T09:29:00Z"/>
                <w:rFonts w:ascii="Verdana" w:hAnsi="Verdana" w:cs="Calibri"/>
                <w:sz w:val="18"/>
                <w:szCs w:val="18"/>
                <w:lang w:val="sk-SK"/>
              </w:rPr>
            </w:pPr>
            <w:ins w:id="317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9,73%</w:t>
            </w:r>
          </w:p>
        </w:tc>
      </w:tr>
      <w:tr w:rsidR="00174466" w:rsidRPr="00FD0E12" w:rsidTr="00F56DB9">
        <w:trPr>
          <w:trHeight w:val="555"/>
          <w:jc w:val="center"/>
          <w:ins w:id="3176" w:author="Varga Endre" w:date="2022-05-23T09:29:00Z"/>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77" w:author="Varga Endre" w:date="2022-05-23T09:29:00Z"/>
                <w:rFonts w:ascii="Verdana" w:hAnsi="Verdana" w:cs="Calibri"/>
                <w:b/>
                <w:bCs/>
                <w:sz w:val="18"/>
                <w:szCs w:val="18"/>
                <w:lang w:val="sk-SK"/>
              </w:rPr>
            </w:pPr>
            <w:ins w:id="3178"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79" w:author="Varga Endre" w:date="2022-05-23T09:29:00Z"/>
                <w:rFonts w:ascii="Verdana" w:hAnsi="Verdana" w:cs="Calibri"/>
                <w:sz w:val="18"/>
                <w:szCs w:val="18"/>
                <w:lang w:val="sk-SK"/>
              </w:rPr>
            </w:pPr>
            <w:ins w:id="3180" w:author="Varga Endre" w:date="2022-05-23T09:29:00Z">
              <w:r w:rsidRPr="00FD0E12">
                <w:rPr>
                  <w:rFonts w:ascii="Verdana" w:eastAsia="Calibri" w:hAnsi="Verdana" w:cs="Calibri"/>
                  <w:sz w:val="18"/>
                  <w:szCs w:val="18"/>
                  <w:lang w:val="sk-SK"/>
                </w:rPr>
                <w:t> </w:t>
              </w:r>
            </w:ins>
          </w:p>
        </w:tc>
        <w:tc>
          <w:tcPr>
            <w:tcW w:w="88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81" w:author="Varga Endre" w:date="2022-05-23T09:29:00Z"/>
                <w:rFonts w:ascii="Verdana" w:hAnsi="Verdana" w:cs="Calibri"/>
                <w:sz w:val="18"/>
                <w:szCs w:val="18"/>
                <w:lang w:val="sk-SK"/>
              </w:rPr>
            </w:pPr>
            <w:ins w:id="3182" w:author="Varga Endre" w:date="2022-05-23T09:29:00Z">
              <w:r w:rsidRPr="00FD0E12">
                <w:rPr>
                  <w:rFonts w:ascii="Verdana" w:eastAsia="Calibri" w:hAnsi="Verdana" w:cs="Calibri"/>
                  <w:sz w:val="18"/>
                  <w:szCs w:val="18"/>
                  <w:lang w:val="sk-SK"/>
                </w:rPr>
                <w:t> </w:t>
              </w:r>
            </w:ins>
          </w:p>
        </w:tc>
        <w:tc>
          <w:tcPr>
            <w:tcW w:w="3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83" w:author="Varga Endre" w:date="2022-05-23T09:29:00Z"/>
                <w:rFonts w:ascii="Verdana" w:hAnsi="Verdana" w:cs="Calibri"/>
                <w:b/>
                <w:bCs/>
                <w:sz w:val="18"/>
                <w:szCs w:val="18"/>
                <w:lang w:val="sk-SK"/>
              </w:rPr>
            </w:pPr>
            <w:ins w:id="3184"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85" w:author="Varga Endre" w:date="2022-05-23T09:29:00Z"/>
                <w:rFonts w:ascii="Verdana" w:hAnsi="Verdana" w:cs="Calibri"/>
                <w:b/>
                <w:bCs/>
                <w:sz w:val="18"/>
                <w:szCs w:val="18"/>
                <w:lang w:val="sk-SK"/>
              </w:rPr>
            </w:pPr>
            <w:ins w:id="3186"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1</w:t>
            </w:r>
          </w:p>
        </w:tc>
        <w:tc>
          <w:tcPr>
            <w:tcW w:w="348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3187" w:author="Varga Endre" w:date="2022-05-23T09:29:00Z"/>
                <w:rFonts w:ascii="Verdana" w:hAnsi="Verdana" w:cs="Calibri"/>
                <w:b/>
                <w:bCs/>
                <w:sz w:val="18"/>
                <w:szCs w:val="18"/>
                <w:lang w:val="sk-SK"/>
              </w:rPr>
            </w:pPr>
            <w:ins w:id="3188"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89" w:author="Varga Endre" w:date="2022-05-23T09:29:00Z"/>
                <w:rFonts w:ascii="Verdana" w:hAnsi="Verdana" w:cs="Calibri"/>
                <w:b/>
                <w:bCs/>
                <w:sz w:val="18"/>
                <w:szCs w:val="18"/>
                <w:lang w:val="sk-SK"/>
              </w:rPr>
            </w:pPr>
            <w:ins w:id="3190"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7 467 610,64</w:t>
            </w:r>
          </w:p>
        </w:tc>
        <w:tc>
          <w:tcPr>
            <w:tcW w:w="152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91" w:author="Varga Endre" w:date="2022-05-23T09:29:00Z"/>
                <w:rFonts w:ascii="Verdana" w:hAnsi="Verdana" w:cs="Calibri"/>
                <w:b/>
                <w:bCs/>
                <w:sz w:val="18"/>
                <w:szCs w:val="18"/>
                <w:lang w:val="sk-SK"/>
              </w:rPr>
            </w:pPr>
            <w:ins w:id="3192"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8 093 316,38</w:t>
            </w:r>
          </w:p>
        </w:tc>
        <w:tc>
          <w:tcPr>
            <w:tcW w:w="96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193" w:author="Varga Endre" w:date="2022-05-23T09:29:00Z"/>
                <w:rFonts w:ascii="Verdana" w:hAnsi="Verdana" w:cs="Calibri"/>
                <w:b/>
                <w:bCs/>
                <w:sz w:val="18"/>
                <w:szCs w:val="18"/>
                <w:lang w:val="sk-SK"/>
              </w:rPr>
            </w:pPr>
            <w:ins w:id="3194"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5,87%</w:t>
            </w:r>
          </w:p>
        </w:tc>
      </w:tr>
      <w:tr w:rsidR="00174466" w:rsidRPr="00FD0E12" w:rsidTr="00F56DB9">
        <w:trPr>
          <w:trHeight w:val="480"/>
          <w:jc w:val="center"/>
          <w:ins w:id="3195" w:author="Varga Endre" w:date="2022-05-23T09:29:00Z"/>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96" w:author="Varga Endre" w:date="2022-05-23T09:29:00Z"/>
                <w:rFonts w:ascii="Verdana" w:hAnsi="Verdana" w:cs="Calibri"/>
                <w:sz w:val="18"/>
                <w:szCs w:val="18"/>
                <w:lang w:val="sk-SK"/>
              </w:rPr>
            </w:pPr>
            <w:ins w:id="3197" w:author="Varga Endre" w:date="2022-05-23T09:29:00Z">
              <w:r w:rsidRPr="00FD0E12">
                <w:rPr>
                  <w:rFonts w:ascii="Verdana" w:eastAsia="Calibri" w:hAnsi="Verdana" w:cs="Calibri"/>
                  <w:sz w:val="18"/>
                  <w:szCs w:val="18"/>
                  <w:lang w:val="sk-SK"/>
                </w:rPr>
                <w:t> </w:t>
              </w:r>
            </w:ins>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198" w:author="Varga Endre" w:date="2022-05-23T09:29:00Z"/>
                <w:rFonts w:ascii="Verdana" w:hAnsi="Verdana" w:cs="Calibri"/>
                <w:sz w:val="18"/>
                <w:szCs w:val="18"/>
                <w:lang w:val="sk-SK"/>
              </w:rPr>
            </w:pPr>
            <w:ins w:id="319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00" w:author="Varga Endre" w:date="2022-05-23T09:29:00Z"/>
                <w:rFonts w:ascii="Verdana" w:hAnsi="Verdana" w:cs="Calibri"/>
                <w:sz w:val="18"/>
                <w:szCs w:val="18"/>
                <w:lang w:val="sk-SK"/>
              </w:rPr>
            </w:pPr>
            <w:ins w:id="3201" w:author="Varga Endre" w:date="2022-05-23T09:29:00Z">
              <w:r w:rsidRPr="00FD0E12">
                <w:rPr>
                  <w:rFonts w:ascii="Verdana" w:eastAsia="Calibri" w:hAnsi="Verdana" w:cs="Calibri"/>
                  <w:sz w:val="18"/>
                  <w:szCs w:val="18"/>
                  <w:lang w:val="sk-SK"/>
                </w:rPr>
                <w:t> </w:t>
              </w:r>
            </w:ins>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02" w:author="Varga Endre" w:date="2022-05-23T09:29:00Z"/>
                <w:rFonts w:ascii="Verdana" w:hAnsi="Verdana" w:cs="Calibri"/>
                <w:sz w:val="18"/>
                <w:szCs w:val="18"/>
                <w:lang w:val="sk-SK"/>
              </w:rPr>
            </w:pPr>
            <w:ins w:id="320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3204" w:author="Varga Endre" w:date="2022-05-23T09:29:00Z"/>
                <w:rFonts w:ascii="Verdana" w:hAnsi="Verdana" w:cs="Calibri"/>
                <w:sz w:val="18"/>
                <w:szCs w:val="18"/>
                <w:lang w:val="sk-SK"/>
              </w:rPr>
            </w:pPr>
            <w:ins w:id="320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3206" w:author="Varga Endre" w:date="2022-05-23T09:29:00Z"/>
                <w:rFonts w:ascii="Verdana" w:hAnsi="Verdana" w:cs="Calibri"/>
                <w:sz w:val="18"/>
                <w:szCs w:val="18"/>
                <w:lang w:val="sk-SK"/>
              </w:rPr>
            </w:pPr>
            <w:ins w:id="3207"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ODBORNEJ VÝSKUMNEJ PRÁCE V OBLASTI VZDELÁVANIA</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208" w:author="Varga Endre" w:date="2022-05-23T09:29:00Z"/>
                <w:rFonts w:ascii="Verdana" w:hAnsi="Verdana" w:cs="Calibri"/>
                <w:sz w:val="18"/>
                <w:szCs w:val="18"/>
                <w:lang w:val="sk-SK"/>
              </w:rPr>
            </w:pPr>
            <w:ins w:id="320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7 467 610,64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210" w:author="Varga Endre" w:date="2022-05-23T09:29:00Z"/>
                <w:rFonts w:ascii="Verdana" w:hAnsi="Verdana" w:cs="Calibri"/>
                <w:sz w:val="18"/>
                <w:szCs w:val="18"/>
                <w:lang w:val="sk-SK"/>
              </w:rPr>
            </w:pPr>
            <w:ins w:id="321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8 093 316,38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3212" w:author="Varga Endre" w:date="2022-05-23T09:29:00Z"/>
                <w:rFonts w:ascii="Verdana" w:hAnsi="Verdana" w:cs="Calibri"/>
                <w:sz w:val="18"/>
                <w:szCs w:val="18"/>
                <w:lang w:val="sk-SK"/>
              </w:rPr>
            </w:pPr>
            <w:ins w:id="3213"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5,87%</w:t>
            </w:r>
          </w:p>
        </w:tc>
      </w:tr>
      <w:tr w:rsidR="00174466" w:rsidRPr="00FD0E12" w:rsidTr="00F56DB9">
        <w:trPr>
          <w:trHeight w:val="300"/>
          <w:jc w:val="center"/>
          <w:ins w:id="3214" w:author="Varga Endre" w:date="2022-05-23T09:29:00Z"/>
        </w:trPr>
        <w:tc>
          <w:tcPr>
            <w:tcW w:w="6460" w:type="dxa"/>
            <w:gridSpan w:val="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rPr>
                <w:ins w:id="3215" w:author="Varga Endre" w:date="2022-05-23T09:29:00Z"/>
                <w:rFonts w:ascii="Verdana" w:hAnsi="Verdana" w:cs="Calibri"/>
                <w:b/>
                <w:bCs/>
                <w:sz w:val="18"/>
                <w:szCs w:val="18"/>
                <w:lang w:val="sk-SK"/>
              </w:rPr>
            </w:pPr>
            <w:ins w:id="3216"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PRE ODDIEL 06</w:t>
            </w:r>
          </w:p>
        </w:tc>
        <w:tc>
          <w:tcPr>
            <w:tcW w:w="146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3217" w:author="Varga Endre" w:date="2022-05-23T09:29:00Z"/>
                <w:rFonts w:ascii="Verdana" w:hAnsi="Verdana" w:cs="Calibri"/>
                <w:b/>
                <w:bCs/>
                <w:sz w:val="18"/>
                <w:szCs w:val="18"/>
                <w:lang w:val="sk-SK"/>
              </w:rPr>
            </w:pPr>
            <w:ins w:id="3218"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0 307 539 131,09</w:t>
            </w:r>
          </w:p>
        </w:tc>
        <w:tc>
          <w:tcPr>
            <w:tcW w:w="152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3219" w:author="Varga Endre" w:date="2022-05-23T09:29:00Z"/>
                <w:rFonts w:ascii="Verdana" w:hAnsi="Verdana" w:cs="Calibri"/>
                <w:b/>
                <w:bCs/>
                <w:sz w:val="18"/>
                <w:szCs w:val="18"/>
                <w:lang w:val="sk-SK"/>
              </w:rPr>
            </w:pPr>
            <w:ins w:id="3220"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0 109 486 871,27</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right"/>
              <w:rPr>
                <w:ins w:id="3221" w:author="Varga Endre" w:date="2022-05-23T09:29:00Z"/>
                <w:rFonts w:ascii="Verdana" w:hAnsi="Verdana" w:cs="Calibri"/>
                <w:b/>
                <w:bCs/>
                <w:sz w:val="18"/>
                <w:szCs w:val="18"/>
                <w:lang w:val="sk-SK"/>
              </w:rPr>
            </w:pPr>
            <w:ins w:id="3222"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9,35%</w:t>
            </w:r>
          </w:p>
        </w:tc>
      </w:tr>
    </w:tbl>
    <w:p w:rsidR="00174466" w:rsidRPr="00FD0E12" w:rsidRDefault="00FF4B4D" w:rsidP="00174466">
      <w:pPr>
        <w:rPr>
          <w:ins w:id="3223" w:author="Varga Endre" w:date="2022-05-23T09:29:00Z"/>
          <w:rFonts w:ascii="Verdana" w:hAnsi="Verdana" w:cs="Calibri"/>
          <w:b/>
          <w:bCs/>
          <w:sz w:val="18"/>
          <w:szCs w:val="18"/>
          <w:lang w:val="sk-SK"/>
        </w:rPr>
      </w:pPr>
      <w:r w:rsidRPr="00FD0E12">
        <w:rPr>
          <w:rFonts w:ascii="Verdana" w:hAnsi="Verdana" w:cs="Calibri"/>
          <w:b/>
          <w:bCs/>
          <w:sz w:val="18"/>
          <w:szCs w:val="18"/>
          <w:lang w:val="sk-SK"/>
        </w:rPr>
        <w:t>Údaje pre rok 2021:</w:t>
      </w:r>
    </w:p>
    <w:p w:rsidR="00174466" w:rsidRPr="00FD0E12" w:rsidRDefault="00174466" w:rsidP="00174466">
      <w:pPr>
        <w:rPr>
          <w:ins w:id="3224" w:author="Varga Endre" w:date="2022-05-23T09:29:00Z"/>
          <w:rFonts w:ascii="Verdana" w:hAnsi="Verdana" w:cs="Calibri"/>
          <w:b/>
          <w:bCs/>
          <w:sz w:val="18"/>
          <w:szCs w:val="18"/>
          <w:lang w:val="sk-SK"/>
        </w:rPr>
      </w:pPr>
    </w:p>
    <w:p w:rsidR="00174466" w:rsidRPr="00FD0E12" w:rsidRDefault="00174466" w:rsidP="00174466">
      <w:pPr>
        <w:autoSpaceDE w:val="0"/>
        <w:autoSpaceDN w:val="0"/>
        <w:adjustRightInd w:val="0"/>
        <w:jc w:val="center"/>
        <w:rPr>
          <w:ins w:id="3225" w:author="Varga Endre" w:date="2022-05-23T09:29:00Z"/>
          <w:rFonts w:ascii="Verdana" w:hAnsi="Verdana" w:cs="Calibri"/>
          <w:sz w:val="18"/>
          <w:szCs w:val="18"/>
          <w:lang w:val="sk-SK"/>
        </w:rPr>
      </w:pPr>
      <w:ins w:id="3226" w:author="Varga Endre" w:date="2022-05-23T09:29:00Z">
        <w:r w:rsidRPr="00FD0E12">
          <w:rPr>
            <w:rFonts w:ascii="Verdana" w:eastAsia="Calibri" w:hAnsi="Verdana" w:cs="Calibri"/>
            <w:sz w:val="18"/>
            <w:szCs w:val="18"/>
            <w:lang w:val="sk-SK"/>
          </w:rPr>
          <w:t>FINANĆNÝ PLÁN POKRAJINSKÉMU SEKRETARIÁTU</w:t>
        </w:r>
        <w:r w:rsidRPr="00FD0E12">
          <w:rPr>
            <w:rFonts w:ascii="Verdana" w:eastAsia="Calibri" w:hAnsi="Verdana" w:cs="Calibri"/>
            <w:sz w:val="18"/>
            <w:szCs w:val="18"/>
            <w:lang w:val="sk-SK"/>
          </w:rPr>
          <w:br/>
          <w:t>VZDELÁVANIA, PREDPISOV, SPRÁVY A NÁRODNOSTNÝCH MENŠÍN - NÁRODNOSTNÝCH SPOLOČENSTIEV pre 2021. ,</w:t>
        </w:r>
      </w:ins>
    </w:p>
    <w:p w:rsidR="00174466" w:rsidRPr="00FD0E12" w:rsidRDefault="00174466" w:rsidP="00174466">
      <w:pPr>
        <w:autoSpaceDE w:val="0"/>
        <w:autoSpaceDN w:val="0"/>
        <w:adjustRightInd w:val="0"/>
        <w:jc w:val="center"/>
        <w:rPr>
          <w:ins w:id="3227" w:author="Varga Endre" w:date="2022-05-23T09:29:00Z"/>
          <w:rFonts w:ascii="Verdana" w:hAnsi="Verdana" w:cs="Calibri"/>
          <w:sz w:val="18"/>
          <w:szCs w:val="18"/>
          <w:lang w:val="sk-SK"/>
        </w:rPr>
      </w:pPr>
      <w:ins w:id="3228" w:author="Varga Endre" w:date="2022-05-23T09:29:00Z">
        <w:r w:rsidRPr="00FD0E12">
          <w:rPr>
            <w:rFonts w:ascii="Verdana" w:eastAsia="Calibri" w:hAnsi="Verdana" w:cs="Calibri"/>
            <w:sz w:val="18"/>
            <w:szCs w:val="18"/>
            <w:lang w:val="sk-SK"/>
          </w:rPr>
          <w:t>(januára 2021)</w:t>
        </w:r>
      </w:ins>
    </w:p>
    <w:p w:rsidR="00174466" w:rsidRPr="00FD0E12" w:rsidRDefault="00174466" w:rsidP="00174466">
      <w:pPr>
        <w:rPr>
          <w:ins w:id="3229"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3230" w:author="Varga Endre" w:date="2022-05-23T09:29:00Z"/>
        </w:trPr>
        <w:tc>
          <w:tcPr>
            <w:tcW w:w="10490" w:type="dxa"/>
            <w:gridSpan w:val="3"/>
            <w:vAlign w:val="center"/>
          </w:tcPr>
          <w:p w:rsidR="00174466" w:rsidRPr="00FD0E12" w:rsidRDefault="00174466" w:rsidP="00174466">
            <w:pPr>
              <w:suppressAutoHyphens/>
              <w:rPr>
                <w:ins w:id="3231" w:author="Varga Endre" w:date="2022-05-23T09:29:00Z"/>
                <w:rFonts w:ascii="Verdana" w:hAnsi="Verdana" w:cs="Calibri"/>
                <w:b/>
                <w:bCs/>
                <w:i/>
                <w:iCs/>
                <w:sz w:val="18"/>
                <w:szCs w:val="18"/>
                <w:lang w:val="sk-SK"/>
              </w:rPr>
            </w:pPr>
            <w:ins w:id="3232"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3233" w:author="Varga Endre" w:date="2022-05-23T09:29:00Z"/>
        </w:trPr>
        <w:tc>
          <w:tcPr>
            <w:tcW w:w="993" w:type="dxa"/>
            <w:vAlign w:val="center"/>
          </w:tcPr>
          <w:p w:rsidR="00174466" w:rsidRPr="00FD0E12" w:rsidRDefault="00174466" w:rsidP="00174466">
            <w:pPr>
              <w:suppressAutoHyphens/>
              <w:jc w:val="center"/>
              <w:rPr>
                <w:ins w:id="3234" w:author="Varga Endre" w:date="2022-05-23T09:29:00Z"/>
                <w:rFonts w:ascii="Verdana" w:hAnsi="Verdana" w:cs="Calibri"/>
                <w:sz w:val="18"/>
                <w:szCs w:val="18"/>
                <w:lang w:val="sk-SK"/>
              </w:rPr>
            </w:pPr>
            <w:ins w:id="323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3236" w:author="Varga Endre" w:date="2022-05-23T09:29:00Z"/>
                <w:rFonts w:ascii="Verdana" w:hAnsi="Verdana" w:cs="Calibri"/>
                <w:sz w:val="18"/>
                <w:szCs w:val="18"/>
                <w:lang w:val="sk-SK"/>
              </w:rPr>
            </w:pPr>
            <w:ins w:id="3237"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3238" w:author="Varga Endre" w:date="2022-05-23T09:29:00Z"/>
                <w:rFonts w:ascii="Verdana" w:hAnsi="Verdana" w:cs="Calibri"/>
                <w:sz w:val="18"/>
                <w:szCs w:val="18"/>
                <w:lang w:val="sk-SK"/>
              </w:rPr>
            </w:pPr>
            <w:ins w:id="3239"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35 783 481,34</w:t>
            </w:r>
          </w:p>
        </w:tc>
      </w:tr>
      <w:tr w:rsidR="00174466" w:rsidRPr="00FD0E12" w:rsidTr="00F56DB9">
        <w:trPr>
          <w:jc w:val="center"/>
          <w:ins w:id="3240" w:author="Varga Endre" w:date="2022-05-23T09:29:00Z"/>
        </w:trPr>
        <w:tc>
          <w:tcPr>
            <w:tcW w:w="993" w:type="dxa"/>
            <w:vAlign w:val="center"/>
          </w:tcPr>
          <w:p w:rsidR="00174466" w:rsidRPr="00FD0E12" w:rsidRDefault="00174466" w:rsidP="00174466">
            <w:pPr>
              <w:suppressAutoHyphens/>
              <w:jc w:val="center"/>
              <w:rPr>
                <w:ins w:id="3241" w:author="Varga Endre" w:date="2022-05-23T09:29:00Z"/>
                <w:rFonts w:ascii="Verdana" w:hAnsi="Verdana" w:cs="Calibri"/>
                <w:sz w:val="18"/>
                <w:szCs w:val="18"/>
                <w:lang w:val="sk-SK"/>
              </w:rPr>
            </w:pPr>
            <w:ins w:id="324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3243" w:author="Varga Endre" w:date="2022-05-23T09:29:00Z"/>
                <w:rFonts w:ascii="Verdana" w:hAnsi="Verdana" w:cs="Calibri"/>
                <w:i/>
                <w:sz w:val="18"/>
                <w:szCs w:val="18"/>
                <w:lang w:val="sk-SK"/>
              </w:rPr>
            </w:pPr>
            <w:ins w:id="3244"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3245" w:author="Varga Endre" w:date="2022-05-23T09:29:00Z"/>
                <w:rFonts w:ascii="Verdana" w:hAnsi="Verdana" w:cs="Calibri"/>
                <w:sz w:val="18"/>
                <w:szCs w:val="18"/>
                <w:lang w:val="sk-SK"/>
              </w:rPr>
            </w:pPr>
            <w:ins w:id="3246"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3247" w:author="Varga Endre" w:date="2022-05-23T09:29:00Z"/>
                <w:rFonts w:ascii="Verdana" w:hAnsi="Verdana" w:cs="Calibri"/>
                <w:i/>
                <w:sz w:val="18"/>
                <w:szCs w:val="18"/>
                <w:lang w:val="sk-SK"/>
              </w:rPr>
            </w:pPr>
            <w:ins w:id="3248"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3249" w:author="Varga Endre" w:date="2022-05-23T09:29:00Z"/>
                <w:rFonts w:ascii="Verdana" w:hAnsi="Verdana" w:cs="Calibri"/>
                <w:sz w:val="18"/>
                <w:szCs w:val="18"/>
                <w:lang w:val="sk-SK"/>
              </w:rPr>
            </w:pPr>
            <w:ins w:id="3250"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53 200 000,00</w:t>
            </w:r>
          </w:p>
        </w:tc>
      </w:tr>
      <w:tr w:rsidR="00174466" w:rsidRPr="00FD0E12" w:rsidTr="00F56DB9">
        <w:trPr>
          <w:jc w:val="center"/>
          <w:ins w:id="3251" w:author="Varga Endre" w:date="2022-05-23T09:29:00Z"/>
        </w:trPr>
        <w:tc>
          <w:tcPr>
            <w:tcW w:w="993" w:type="dxa"/>
            <w:vAlign w:val="center"/>
          </w:tcPr>
          <w:p w:rsidR="00174466" w:rsidRPr="00FD0E12" w:rsidRDefault="00174466" w:rsidP="00174466">
            <w:pPr>
              <w:suppressAutoHyphens/>
              <w:jc w:val="center"/>
              <w:rPr>
                <w:ins w:id="3252" w:author="Varga Endre" w:date="2022-05-23T09:29:00Z"/>
                <w:rFonts w:ascii="Verdana" w:hAnsi="Verdana" w:cs="Calibri"/>
                <w:sz w:val="18"/>
                <w:szCs w:val="18"/>
                <w:lang w:val="sk-SK"/>
              </w:rPr>
            </w:pPr>
            <w:ins w:id="325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3254" w:author="Varga Endre" w:date="2022-05-23T09:29:00Z"/>
                <w:rFonts w:ascii="Verdana" w:hAnsi="Verdana" w:cs="Calibri"/>
                <w:i/>
                <w:sz w:val="18"/>
                <w:szCs w:val="18"/>
                <w:lang w:val="sk-SK"/>
              </w:rPr>
            </w:pPr>
            <w:ins w:id="3255"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3256" w:author="Varga Endre" w:date="2022-05-23T09:29:00Z"/>
                <w:rFonts w:ascii="Verdana" w:hAnsi="Verdana" w:cs="Calibri"/>
                <w:sz w:val="18"/>
                <w:szCs w:val="18"/>
                <w:lang w:val="sk-SK"/>
              </w:rPr>
            </w:pPr>
            <w:ins w:id="3257"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3258" w:author="Varga Endre" w:date="2022-05-23T09:29:00Z"/>
                <w:rFonts w:ascii="Verdana" w:hAnsi="Verdana" w:cs="Calibri"/>
                <w:i/>
                <w:sz w:val="18"/>
                <w:szCs w:val="18"/>
                <w:lang w:val="sk-SK"/>
              </w:rPr>
            </w:pPr>
            <w:ins w:id="3259"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3260" w:author="Varga Endre" w:date="2022-05-23T09:29:00Z"/>
                <w:rFonts w:ascii="Verdana" w:hAnsi="Verdana" w:cs="Calibri"/>
                <w:sz w:val="18"/>
                <w:szCs w:val="18"/>
                <w:lang w:val="sk-SK"/>
              </w:rPr>
            </w:pPr>
            <w:ins w:id="326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9 982 974 000,00</w:t>
            </w:r>
          </w:p>
        </w:tc>
      </w:tr>
      <w:tr w:rsidR="00174466" w:rsidRPr="00FD0E12" w:rsidTr="00F56DB9">
        <w:trPr>
          <w:jc w:val="center"/>
          <w:ins w:id="3262" w:author="Varga Endre" w:date="2022-05-23T09:29:00Z"/>
        </w:trPr>
        <w:tc>
          <w:tcPr>
            <w:tcW w:w="993" w:type="dxa"/>
            <w:vAlign w:val="center"/>
          </w:tcPr>
          <w:p w:rsidR="00174466" w:rsidRPr="00FD0E12" w:rsidRDefault="00174466" w:rsidP="00174466">
            <w:pPr>
              <w:suppressAutoHyphens/>
              <w:jc w:val="center"/>
              <w:rPr>
                <w:ins w:id="3263" w:author="Varga Endre" w:date="2022-05-23T09:29:00Z"/>
                <w:rFonts w:ascii="Verdana" w:hAnsi="Verdana" w:cs="Calibri"/>
                <w:sz w:val="18"/>
                <w:szCs w:val="18"/>
                <w:lang w:val="sk-SK"/>
              </w:rPr>
            </w:pPr>
            <w:ins w:id="326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suppressAutoHyphens/>
              <w:jc w:val="center"/>
              <w:rPr>
                <w:ins w:id="3265" w:author="Varga Endre" w:date="2022-05-23T09:29:00Z"/>
                <w:rFonts w:ascii="Verdana" w:hAnsi="Verdana" w:cs="Calibri"/>
                <w:i/>
                <w:sz w:val="18"/>
                <w:szCs w:val="18"/>
                <w:lang w:val="sk-SK"/>
              </w:rPr>
            </w:pPr>
            <w:ins w:id="3266" w:author="Varga Endre" w:date="2022-05-23T09:29:00Z">
              <w:r w:rsidRPr="00FD0E12">
                <w:rPr>
                  <w:rFonts w:ascii="Verdana" w:eastAsia="Calibri" w:hAnsi="Verdana" w:cs="Calibri"/>
                  <w:i/>
                  <w:sz w:val="18"/>
                  <w:szCs w:val="18"/>
                  <w:lang w:val="sk-SK"/>
                </w:rPr>
                <w:t>732321</w:t>
              </w:r>
            </w:ins>
          </w:p>
          <w:p w:rsidR="00174466" w:rsidRPr="00FD0E12" w:rsidRDefault="00174466" w:rsidP="00174466">
            <w:pPr>
              <w:suppressAutoHyphens/>
              <w:jc w:val="center"/>
              <w:rPr>
                <w:ins w:id="3267" w:author="Varga Endre" w:date="2022-05-23T09:29:00Z"/>
                <w:rFonts w:ascii="Verdana" w:hAnsi="Verdana" w:cs="Calibri"/>
                <w:i/>
                <w:sz w:val="18"/>
                <w:szCs w:val="18"/>
                <w:lang w:val="sk-SK"/>
              </w:rPr>
            </w:pPr>
            <w:ins w:id="3268" w:author="Varga Endre" w:date="2022-05-23T09:29:00Z">
              <w:r w:rsidRPr="00FD0E12">
                <w:rPr>
                  <w:rFonts w:ascii="Verdana" w:eastAsia="Calibri" w:hAnsi="Verdana" w:cs="Calibri"/>
                  <w:i/>
                  <w:sz w:val="18"/>
                  <w:szCs w:val="18"/>
                  <w:lang w:val="sk-SK"/>
                </w:rPr>
                <w:t>732421</w:t>
              </w:r>
            </w:ins>
          </w:p>
        </w:tc>
        <w:tc>
          <w:tcPr>
            <w:tcW w:w="7513" w:type="dxa"/>
            <w:vAlign w:val="center"/>
          </w:tcPr>
          <w:p w:rsidR="00174466" w:rsidRPr="00FD0E12" w:rsidRDefault="00174466" w:rsidP="00174466">
            <w:pPr>
              <w:rPr>
                <w:ins w:id="3269" w:author="Varga Endre" w:date="2022-05-23T09:29:00Z"/>
                <w:rFonts w:ascii="Verdana" w:hAnsi="Verdana" w:cs="Calibri"/>
                <w:iCs/>
                <w:sz w:val="18"/>
                <w:szCs w:val="18"/>
                <w:lang w:val="sk-SK"/>
              </w:rPr>
            </w:pPr>
            <w:ins w:id="3270"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3271" w:author="Varga Endre" w:date="2022-05-23T09:29:00Z"/>
                <w:rFonts w:ascii="Verdana" w:hAnsi="Verdana" w:cs="Calibri"/>
                <w:i/>
                <w:sz w:val="18"/>
                <w:szCs w:val="18"/>
                <w:lang w:val="sk-SK"/>
              </w:rPr>
            </w:pPr>
            <w:ins w:id="3272"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3273" w:author="Varga Endre" w:date="2022-05-23T09:29:00Z"/>
                <w:rFonts w:ascii="Verdana" w:hAnsi="Verdana" w:cs="Calibri"/>
                <w:i/>
                <w:sz w:val="18"/>
                <w:szCs w:val="18"/>
                <w:lang w:val="sk-SK"/>
              </w:rPr>
            </w:pPr>
            <w:ins w:id="3274" w:author="Varga Endre" w:date="2022-05-23T09:29:00Z">
              <w:r w:rsidRPr="00FD0E12">
                <w:rPr>
                  <w:rFonts w:ascii="Verdana" w:eastAsia="Calibri" w:hAnsi="Verdana" w:cs="Calibri"/>
                  <w:i/>
                  <w:sz w:val="18"/>
                  <w:szCs w:val="18"/>
                  <w:lang w:val="sk-SK"/>
                </w:rPr>
                <w:t>Kapitálne pomoc z EÚ v prospech úrovní AP Vojvodiny</w:t>
              </w:r>
            </w:ins>
          </w:p>
        </w:tc>
        <w:tc>
          <w:tcPr>
            <w:tcW w:w="1984" w:type="dxa"/>
            <w:vAlign w:val="center"/>
          </w:tcPr>
          <w:p w:rsidR="00174466" w:rsidRPr="00FD0E12" w:rsidRDefault="00174466" w:rsidP="00174466">
            <w:pPr>
              <w:jc w:val="right"/>
              <w:rPr>
                <w:ins w:id="3275" w:author="Varga Endre" w:date="2022-05-23T09:29:00Z"/>
                <w:rFonts w:ascii="Verdana" w:hAnsi="Verdana" w:cs="Calibri"/>
                <w:sz w:val="18"/>
                <w:szCs w:val="18"/>
                <w:lang w:val="sk-SK"/>
              </w:rPr>
            </w:pPr>
            <w:ins w:id="327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0 407 995,30</w:t>
            </w:r>
          </w:p>
          <w:p w:rsidR="00174466" w:rsidRPr="00FD0E12" w:rsidRDefault="00174466" w:rsidP="00174466">
            <w:pPr>
              <w:jc w:val="right"/>
              <w:rPr>
                <w:ins w:id="3277" w:author="Varga Endre" w:date="2022-05-23T09:29:00Z"/>
                <w:rFonts w:ascii="Verdana" w:hAnsi="Verdana" w:cs="Calibri"/>
                <w:i/>
                <w:sz w:val="18"/>
                <w:szCs w:val="18"/>
                <w:lang w:val="sk-SK"/>
              </w:rPr>
            </w:pPr>
            <w:ins w:id="3278" w:author="Varga Endre" w:date="2022-05-23T09:29:00Z">
              <w:r w:rsidRPr="00FD0E12">
                <w:rPr>
                  <w:rFonts w:ascii="Verdana" w:eastAsia="Calibri" w:hAnsi="Verdana" w:cs="Calibri"/>
                  <w:i/>
                  <w:sz w:val="18"/>
                  <w:szCs w:val="18"/>
                  <w:lang w:val="sk-SK"/>
                </w:rPr>
                <w:t>325 994,98</w:t>
              </w:r>
            </w:ins>
          </w:p>
          <w:p w:rsidR="00174466" w:rsidRPr="00FD0E12" w:rsidRDefault="00174466" w:rsidP="00174466">
            <w:pPr>
              <w:jc w:val="right"/>
              <w:rPr>
                <w:ins w:id="3279" w:author="Varga Endre" w:date="2022-05-23T09:29:00Z"/>
                <w:rFonts w:ascii="Verdana" w:hAnsi="Verdana" w:cs="Calibri"/>
                <w:i/>
                <w:sz w:val="18"/>
                <w:szCs w:val="18"/>
                <w:lang w:val="sk-SK"/>
              </w:rPr>
            </w:pPr>
            <w:ins w:id="3280" w:author="Varga Endre" w:date="2022-05-23T09:29:00Z">
              <w:r w:rsidRPr="00FD0E12">
                <w:rPr>
                  <w:rFonts w:ascii="Verdana" w:eastAsia="Calibri" w:hAnsi="Verdana" w:cs="Calibri"/>
                  <w:i/>
                  <w:sz w:val="18"/>
                  <w:szCs w:val="18"/>
                  <w:lang w:val="sk-SK"/>
                </w:rPr>
                <w:t>20.082.000.32.</w:t>
              </w:r>
            </w:ins>
          </w:p>
        </w:tc>
      </w:tr>
      <w:tr w:rsidR="00174466" w:rsidRPr="00FD0E12" w:rsidTr="00F56DB9">
        <w:trPr>
          <w:jc w:val="center"/>
          <w:ins w:id="3281" w:author="Varga Endre" w:date="2022-05-23T09:29:00Z"/>
        </w:trPr>
        <w:tc>
          <w:tcPr>
            <w:tcW w:w="8506" w:type="dxa"/>
            <w:gridSpan w:val="2"/>
            <w:vAlign w:val="center"/>
          </w:tcPr>
          <w:p w:rsidR="00174466" w:rsidRPr="00FD0E12" w:rsidRDefault="00174466" w:rsidP="00174466">
            <w:pPr>
              <w:suppressAutoHyphens/>
              <w:rPr>
                <w:ins w:id="3282" w:author="Varga Endre" w:date="2022-05-23T09:29:00Z"/>
                <w:rFonts w:ascii="Verdana" w:hAnsi="Verdana" w:cs="Calibri"/>
                <w:i/>
                <w:iCs/>
                <w:sz w:val="18"/>
                <w:szCs w:val="18"/>
                <w:lang w:val="sk-SK"/>
              </w:rPr>
            </w:pPr>
            <w:ins w:id="3283"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suppressAutoHyphens/>
              <w:jc w:val="right"/>
              <w:rPr>
                <w:ins w:id="3284" w:author="Varga Endre" w:date="2022-05-23T09:29:00Z"/>
                <w:rFonts w:ascii="Verdana" w:hAnsi="Verdana" w:cs="Calibri"/>
                <w:b/>
                <w:iCs/>
                <w:sz w:val="18"/>
                <w:szCs w:val="18"/>
                <w:lang w:val="sk-SK"/>
              </w:rPr>
            </w:pPr>
            <w:ins w:id="3285"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1 192 365 476,64</w:t>
            </w:r>
          </w:p>
        </w:tc>
      </w:tr>
    </w:tbl>
    <w:p w:rsidR="00174466" w:rsidRPr="00FD0E12" w:rsidRDefault="00174466" w:rsidP="00174466">
      <w:pPr>
        <w:rPr>
          <w:ins w:id="3286"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3287" w:author="Varga Endre" w:date="2022-05-23T09:29:00Z"/>
        </w:trPr>
        <w:tc>
          <w:tcPr>
            <w:tcW w:w="10490" w:type="dxa"/>
            <w:gridSpan w:val="3"/>
            <w:vAlign w:val="center"/>
          </w:tcPr>
          <w:p w:rsidR="00174466" w:rsidRPr="00FD0E12" w:rsidRDefault="00174466" w:rsidP="00174466">
            <w:pPr>
              <w:suppressAutoHyphens/>
              <w:rPr>
                <w:ins w:id="3288" w:author="Varga Endre" w:date="2022-05-23T09:29:00Z"/>
                <w:rFonts w:ascii="Verdana" w:hAnsi="Verdana" w:cs="Calibri"/>
                <w:b/>
                <w:bCs/>
                <w:i/>
                <w:iCs/>
                <w:sz w:val="18"/>
                <w:szCs w:val="18"/>
                <w:lang w:val="sk-SK"/>
              </w:rPr>
            </w:pPr>
            <w:ins w:id="3289"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3290" w:author="Varga Endre" w:date="2022-05-23T09:29:00Z"/>
        </w:trPr>
        <w:tc>
          <w:tcPr>
            <w:tcW w:w="993" w:type="dxa"/>
            <w:vAlign w:val="center"/>
          </w:tcPr>
          <w:p w:rsidR="00174466" w:rsidRPr="00FD0E12" w:rsidRDefault="00174466" w:rsidP="00174466">
            <w:pPr>
              <w:suppressAutoHyphens/>
              <w:jc w:val="center"/>
              <w:rPr>
                <w:ins w:id="3291" w:author="Varga Endre" w:date="2022-05-23T09:29:00Z"/>
                <w:rFonts w:ascii="Verdana" w:hAnsi="Verdana" w:cs="Calibri"/>
                <w:sz w:val="18"/>
                <w:szCs w:val="18"/>
                <w:lang w:val="sk-SK"/>
              </w:rPr>
            </w:pPr>
            <w:ins w:id="329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3293" w:author="Varga Endre" w:date="2022-05-23T09:29:00Z"/>
                <w:rFonts w:ascii="Verdana" w:hAnsi="Verdana" w:cs="Calibri"/>
                <w:sz w:val="18"/>
                <w:szCs w:val="18"/>
                <w:lang w:val="sk-SK"/>
              </w:rPr>
            </w:pPr>
            <w:ins w:id="3294"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3295" w:author="Varga Endre" w:date="2022-05-23T09:29:00Z"/>
                <w:rFonts w:ascii="Verdana" w:hAnsi="Verdana" w:cs="Calibri"/>
                <w:sz w:val="18"/>
                <w:szCs w:val="18"/>
                <w:lang w:val="sk-SK"/>
              </w:rPr>
            </w:pPr>
            <w:ins w:id="329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6 672 229,00</w:t>
            </w:r>
          </w:p>
        </w:tc>
      </w:tr>
      <w:tr w:rsidR="00174466" w:rsidRPr="00FD0E12" w:rsidTr="00F56DB9">
        <w:trPr>
          <w:jc w:val="center"/>
          <w:ins w:id="3297" w:author="Varga Endre" w:date="2022-05-23T09:29:00Z"/>
        </w:trPr>
        <w:tc>
          <w:tcPr>
            <w:tcW w:w="993" w:type="dxa"/>
            <w:vAlign w:val="center"/>
          </w:tcPr>
          <w:p w:rsidR="00174466" w:rsidRPr="00FD0E12" w:rsidRDefault="00174466" w:rsidP="00174466">
            <w:pPr>
              <w:suppressAutoHyphens/>
              <w:jc w:val="center"/>
              <w:rPr>
                <w:ins w:id="3298" w:author="Varga Endre" w:date="2022-05-23T09:29:00Z"/>
                <w:rFonts w:ascii="Verdana" w:hAnsi="Verdana" w:cs="Calibri"/>
                <w:sz w:val="18"/>
                <w:szCs w:val="18"/>
                <w:lang w:val="sk-SK"/>
              </w:rPr>
            </w:pPr>
            <w:ins w:id="329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3300" w:author="Varga Endre" w:date="2022-05-23T09:29:00Z"/>
                <w:rFonts w:ascii="Verdana" w:hAnsi="Verdana" w:cs="Calibri"/>
                <w:i/>
                <w:sz w:val="18"/>
                <w:szCs w:val="18"/>
                <w:lang w:val="sk-SK"/>
              </w:rPr>
            </w:pPr>
            <w:ins w:id="3301"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3302" w:author="Varga Endre" w:date="2022-05-23T09:29:00Z"/>
                <w:rFonts w:ascii="Verdana" w:hAnsi="Verdana" w:cs="Calibri"/>
                <w:sz w:val="18"/>
                <w:szCs w:val="18"/>
                <w:lang w:val="sk-SK"/>
              </w:rPr>
            </w:pPr>
            <w:ins w:id="3303"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3304" w:author="Varga Endre" w:date="2022-05-23T09:29:00Z"/>
                <w:rFonts w:ascii="Verdana" w:hAnsi="Verdana" w:cs="Calibri"/>
                <w:i/>
                <w:sz w:val="18"/>
                <w:szCs w:val="18"/>
                <w:lang w:val="sk-SK"/>
              </w:rPr>
            </w:pPr>
            <w:ins w:id="3305"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3306" w:author="Varga Endre" w:date="2022-05-23T09:29:00Z"/>
                <w:rFonts w:ascii="Verdana" w:hAnsi="Verdana" w:cs="Calibri"/>
                <w:sz w:val="18"/>
                <w:szCs w:val="18"/>
                <w:lang w:val="sk-SK"/>
              </w:rPr>
            </w:pPr>
            <w:ins w:id="3307"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00 000,00</w:t>
            </w:r>
          </w:p>
        </w:tc>
      </w:tr>
      <w:tr w:rsidR="00174466" w:rsidRPr="00FD0E12" w:rsidTr="00F56DB9">
        <w:trPr>
          <w:jc w:val="center"/>
          <w:ins w:id="3308" w:author="Varga Endre" w:date="2022-05-23T09:29:00Z"/>
        </w:trPr>
        <w:tc>
          <w:tcPr>
            <w:tcW w:w="993" w:type="dxa"/>
            <w:vAlign w:val="center"/>
          </w:tcPr>
          <w:p w:rsidR="00174466" w:rsidRPr="00FD0E12" w:rsidRDefault="00174466" w:rsidP="00174466">
            <w:pPr>
              <w:suppressAutoHyphens/>
              <w:jc w:val="center"/>
              <w:rPr>
                <w:ins w:id="3309" w:author="Varga Endre" w:date="2022-05-23T09:29:00Z"/>
                <w:rFonts w:ascii="Verdana" w:hAnsi="Verdana" w:cs="Calibri"/>
                <w:sz w:val="18"/>
                <w:szCs w:val="18"/>
                <w:lang w:val="sk-SK"/>
              </w:rPr>
            </w:pPr>
            <w:ins w:id="331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3311" w:author="Varga Endre" w:date="2022-05-23T09:29:00Z"/>
                <w:rFonts w:ascii="Verdana" w:hAnsi="Verdana" w:cs="Calibri"/>
                <w:i/>
                <w:sz w:val="18"/>
                <w:szCs w:val="18"/>
                <w:lang w:val="sk-SK"/>
              </w:rPr>
            </w:pPr>
            <w:ins w:id="3312"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3313" w:author="Varga Endre" w:date="2022-05-23T09:29:00Z"/>
                <w:rFonts w:ascii="Verdana" w:hAnsi="Verdana" w:cs="Calibri"/>
                <w:iCs/>
                <w:sz w:val="18"/>
                <w:szCs w:val="18"/>
                <w:lang w:val="sk-SK"/>
              </w:rPr>
            </w:pPr>
            <w:ins w:id="3314"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erozvrhnuté zvyšok príjmov a z predchádzajúcich rokov– dodatočné prostriedky</w:t>
            </w:r>
          </w:p>
          <w:p w:rsidR="00174466" w:rsidRPr="00FD0E12" w:rsidRDefault="00174466" w:rsidP="00174466">
            <w:pPr>
              <w:rPr>
                <w:ins w:id="3315" w:author="Varga Endre" w:date="2022-05-23T09:29:00Z"/>
                <w:rFonts w:ascii="Verdana" w:hAnsi="Verdana" w:cs="Calibri"/>
                <w:i/>
                <w:sz w:val="18"/>
                <w:szCs w:val="18"/>
                <w:lang w:val="sk-SK"/>
              </w:rPr>
            </w:pPr>
            <w:ins w:id="3316"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3317" w:author="Varga Endre" w:date="2022-05-23T09:29:00Z"/>
                <w:rFonts w:ascii="Verdana" w:hAnsi="Verdana" w:cs="Calibri"/>
                <w:sz w:val="18"/>
                <w:szCs w:val="18"/>
                <w:lang w:val="sk-SK"/>
              </w:rPr>
            </w:pPr>
            <w:ins w:id="3318"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00 000,00</w:t>
            </w:r>
          </w:p>
        </w:tc>
      </w:tr>
      <w:tr w:rsidR="00174466" w:rsidRPr="00FD0E12" w:rsidTr="00F56DB9">
        <w:trPr>
          <w:jc w:val="center"/>
          <w:ins w:id="3319" w:author="Varga Endre" w:date="2022-05-23T09:29:00Z"/>
        </w:trPr>
        <w:tc>
          <w:tcPr>
            <w:tcW w:w="8506" w:type="dxa"/>
            <w:gridSpan w:val="2"/>
            <w:vAlign w:val="center"/>
          </w:tcPr>
          <w:p w:rsidR="00174466" w:rsidRPr="00FD0E12" w:rsidRDefault="00174466" w:rsidP="00174466">
            <w:pPr>
              <w:suppressAutoHyphens/>
              <w:rPr>
                <w:ins w:id="3320" w:author="Varga Endre" w:date="2022-05-23T09:29:00Z"/>
                <w:rFonts w:ascii="Verdana" w:hAnsi="Verdana" w:cs="Calibri"/>
                <w:i/>
                <w:iCs/>
                <w:sz w:val="18"/>
                <w:szCs w:val="18"/>
                <w:lang w:val="sk-SK"/>
              </w:rPr>
            </w:pPr>
            <w:ins w:id="3321"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3322" w:author="Varga Endre" w:date="2022-05-23T09:29:00Z"/>
                <w:rFonts w:ascii="Verdana" w:hAnsi="Verdana" w:cs="Calibri"/>
                <w:b/>
                <w:iCs/>
                <w:sz w:val="18"/>
                <w:szCs w:val="18"/>
                <w:lang w:val="sk-SK"/>
              </w:rPr>
            </w:pPr>
            <w:ins w:id="3323"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7 372 229,00</w:t>
            </w:r>
          </w:p>
        </w:tc>
      </w:tr>
      <w:tr w:rsidR="00174466" w:rsidRPr="00FD0E12" w:rsidTr="00F56DB9">
        <w:trPr>
          <w:jc w:val="center"/>
          <w:ins w:id="3324" w:author="Varga Endre" w:date="2022-05-23T09:29:00Z"/>
        </w:trPr>
        <w:tc>
          <w:tcPr>
            <w:tcW w:w="8506" w:type="dxa"/>
            <w:gridSpan w:val="2"/>
            <w:vAlign w:val="center"/>
          </w:tcPr>
          <w:p w:rsidR="00174466" w:rsidRPr="00FD0E12" w:rsidRDefault="00174466" w:rsidP="00174466">
            <w:pPr>
              <w:suppressAutoHyphens/>
              <w:rPr>
                <w:ins w:id="3325" w:author="Varga Endre" w:date="2022-05-23T09:29:00Z"/>
                <w:rFonts w:ascii="Verdana" w:hAnsi="Verdana" w:cs="Calibri"/>
                <w:b/>
                <w:bCs/>
                <w:sz w:val="18"/>
                <w:szCs w:val="18"/>
                <w:lang w:val="sk-SK"/>
              </w:rPr>
            </w:pPr>
            <w:ins w:id="3326"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3327" w:author="Varga Endre" w:date="2022-05-23T09:29:00Z"/>
                <w:rFonts w:ascii="Verdana" w:hAnsi="Verdana" w:cs="Calibri"/>
                <w:b/>
                <w:bCs/>
                <w:sz w:val="18"/>
                <w:szCs w:val="18"/>
                <w:lang w:val="sk-SK"/>
              </w:rPr>
            </w:pPr>
            <w:ins w:id="3328"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1 219 737 705,64</w:t>
            </w:r>
          </w:p>
        </w:tc>
      </w:tr>
    </w:tbl>
    <w:p w:rsidR="00174466" w:rsidRPr="00FD0E12" w:rsidRDefault="00174466" w:rsidP="00174466">
      <w:pPr>
        <w:rPr>
          <w:ins w:id="3329" w:author="Varga Endre" w:date="2022-05-23T09:29:00Z"/>
          <w:rFonts w:ascii="Verdana" w:hAnsi="Verdana" w:cs="Calibri"/>
          <w:b/>
          <w:bCs/>
          <w:sz w:val="18"/>
          <w:szCs w:val="18"/>
          <w:lang w:val="sk-SK"/>
        </w:rPr>
      </w:pPr>
    </w:p>
    <w:p w:rsidR="00174466" w:rsidRPr="00FD0E12" w:rsidRDefault="00174466" w:rsidP="00174466">
      <w:pPr>
        <w:jc w:val="center"/>
        <w:rPr>
          <w:ins w:id="3330" w:author="Varga Endre" w:date="2022-05-23T09:29:00Z"/>
          <w:rFonts w:ascii="Verdana" w:hAnsi="Verdana" w:cs="Calibri"/>
          <w:bCs/>
          <w:sz w:val="18"/>
          <w:szCs w:val="18"/>
          <w:lang w:val="sk-SK"/>
        </w:rPr>
      </w:pPr>
      <w:ins w:id="3331" w:author="Varga Endre" w:date="2022-05-23T09:29:00Z">
        <w:r w:rsidRPr="00FD0E12">
          <w:rPr>
            <w:rFonts w:ascii="Verdana" w:eastAsia="Calibri" w:hAnsi="Verdana" w:cs="Calibri"/>
            <w:bCs/>
            <w:sz w:val="18"/>
            <w:szCs w:val="18"/>
            <w:lang w:val="sk-SK"/>
          </w:rPr>
          <w:t>FINANČNÝ PLÁN POKRAJINSKÉMU SEKRETARIÁTU</w:t>
        </w:r>
        <w:r w:rsidRPr="00FD0E12">
          <w:rPr>
            <w:rFonts w:ascii="Verdana" w:eastAsia="Calibri" w:hAnsi="Verdana" w:cs="Calibri"/>
            <w:bCs/>
            <w:sz w:val="18"/>
            <w:szCs w:val="18"/>
            <w:lang w:val="sk-SK"/>
          </w:rPr>
          <w:br/>
          <w:t>VZDELÁVANIA, PREDPISOV, SPRÁVY A NÁRODNOSTNÝCH MENŠÍN – NÁRODNOSTNÝCH SPOLOČENSTIEV pre 2021. ,</w:t>
        </w:r>
      </w:ins>
    </w:p>
    <w:p w:rsidR="00174466" w:rsidRPr="00FD0E12" w:rsidRDefault="00174466" w:rsidP="00174466">
      <w:pPr>
        <w:autoSpaceDE w:val="0"/>
        <w:autoSpaceDN w:val="0"/>
        <w:adjustRightInd w:val="0"/>
        <w:jc w:val="center"/>
        <w:rPr>
          <w:ins w:id="3332" w:author="Varga Endre" w:date="2022-05-23T09:29:00Z"/>
          <w:rFonts w:ascii="Verdana" w:hAnsi="Verdana" w:cs="Calibri"/>
          <w:sz w:val="18"/>
          <w:szCs w:val="18"/>
          <w:lang w:val="sk-SK"/>
        </w:rPr>
      </w:pPr>
      <w:ins w:id="3333" w:author="Varga Endre" w:date="2022-05-23T09:29:00Z">
        <w:r w:rsidRPr="00FD0E12">
          <w:rPr>
            <w:rFonts w:ascii="Verdana" w:eastAsia="Calibri" w:hAnsi="Verdana" w:cs="Calibri"/>
            <w:sz w:val="18"/>
            <w:szCs w:val="18"/>
            <w:lang w:val="sk-SK"/>
          </w:rPr>
          <w:t>(septembra, 2021)</w:t>
        </w:r>
      </w:ins>
    </w:p>
    <w:p w:rsidR="00174466" w:rsidRPr="00FD0E12" w:rsidRDefault="00174466" w:rsidP="00174466">
      <w:pPr>
        <w:rPr>
          <w:ins w:id="3334"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3335" w:author="Varga Endre" w:date="2022-05-23T09:29:00Z"/>
        </w:trPr>
        <w:tc>
          <w:tcPr>
            <w:tcW w:w="10490" w:type="dxa"/>
            <w:gridSpan w:val="3"/>
            <w:vAlign w:val="center"/>
          </w:tcPr>
          <w:p w:rsidR="00174466" w:rsidRPr="00FD0E12" w:rsidRDefault="00174466" w:rsidP="00174466">
            <w:pPr>
              <w:suppressAutoHyphens/>
              <w:rPr>
                <w:ins w:id="3336" w:author="Varga Endre" w:date="2022-05-23T09:29:00Z"/>
                <w:rFonts w:ascii="Verdana" w:hAnsi="Verdana" w:cs="Calibri"/>
                <w:b/>
                <w:bCs/>
                <w:i/>
                <w:iCs/>
                <w:sz w:val="18"/>
                <w:szCs w:val="18"/>
                <w:lang w:val="sk-SK"/>
              </w:rPr>
            </w:pPr>
            <w:ins w:id="3337"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3338" w:author="Varga Endre" w:date="2022-05-23T09:29:00Z"/>
        </w:trPr>
        <w:tc>
          <w:tcPr>
            <w:tcW w:w="993" w:type="dxa"/>
            <w:vAlign w:val="center"/>
          </w:tcPr>
          <w:p w:rsidR="00174466" w:rsidRPr="00FD0E12" w:rsidRDefault="00174466" w:rsidP="00174466">
            <w:pPr>
              <w:suppressAutoHyphens/>
              <w:jc w:val="center"/>
              <w:rPr>
                <w:ins w:id="3339" w:author="Varga Endre" w:date="2022-05-23T09:29:00Z"/>
                <w:rFonts w:ascii="Verdana" w:hAnsi="Verdana" w:cs="Calibri"/>
                <w:sz w:val="18"/>
                <w:szCs w:val="18"/>
                <w:lang w:val="sk-SK"/>
              </w:rPr>
            </w:pPr>
            <w:ins w:id="334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3341" w:author="Varga Endre" w:date="2022-05-23T09:29:00Z"/>
                <w:rFonts w:ascii="Verdana" w:hAnsi="Verdana" w:cs="Calibri"/>
                <w:sz w:val="18"/>
                <w:szCs w:val="18"/>
                <w:lang w:val="sk-SK"/>
              </w:rPr>
            </w:pPr>
            <w:ins w:id="3342"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3343" w:author="Varga Endre" w:date="2022-05-23T09:29:00Z"/>
                <w:rFonts w:ascii="Verdana" w:hAnsi="Verdana" w:cs="Calibri"/>
                <w:sz w:val="18"/>
                <w:szCs w:val="18"/>
                <w:lang w:val="sk-SK"/>
              </w:rPr>
            </w:pPr>
            <w:ins w:id="3344"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47 174 310,05</w:t>
            </w:r>
          </w:p>
        </w:tc>
      </w:tr>
      <w:tr w:rsidR="00174466" w:rsidRPr="00FD0E12" w:rsidTr="00F56DB9">
        <w:trPr>
          <w:jc w:val="center"/>
          <w:ins w:id="3345" w:author="Varga Endre" w:date="2022-05-23T09:29:00Z"/>
        </w:trPr>
        <w:tc>
          <w:tcPr>
            <w:tcW w:w="993" w:type="dxa"/>
            <w:vAlign w:val="center"/>
          </w:tcPr>
          <w:p w:rsidR="00174466" w:rsidRPr="00FD0E12" w:rsidRDefault="00174466" w:rsidP="00174466">
            <w:pPr>
              <w:suppressAutoHyphens/>
              <w:jc w:val="center"/>
              <w:rPr>
                <w:ins w:id="3346" w:author="Varga Endre" w:date="2022-05-23T09:29:00Z"/>
                <w:rFonts w:ascii="Verdana" w:hAnsi="Verdana" w:cs="Calibri"/>
                <w:sz w:val="18"/>
                <w:szCs w:val="18"/>
                <w:lang w:val="sk-SK"/>
              </w:rPr>
            </w:pPr>
            <w:ins w:id="334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3348" w:author="Varga Endre" w:date="2022-05-23T09:29:00Z"/>
                <w:rFonts w:ascii="Verdana" w:hAnsi="Verdana" w:cs="Calibri"/>
                <w:i/>
                <w:sz w:val="18"/>
                <w:szCs w:val="18"/>
                <w:lang w:val="sk-SK"/>
              </w:rPr>
            </w:pPr>
            <w:ins w:id="3349"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3350" w:author="Varga Endre" w:date="2022-05-23T09:29:00Z"/>
                <w:rFonts w:ascii="Verdana" w:hAnsi="Verdana" w:cs="Calibri"/>
                <w:sz w:val="18"/>
                <w:szCs w:val="18"/>
                <w:lang w:val="sk-SK"/>
              </w:rPr>
            </w:pPr>
            <w:ins w:id="3351"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3352" w:author="Varga Endre" w:date="2022-05-23T09:29:00Z"/>
                <w:rFonts w:ascii="Verdana" w:hAnsi="Verdana" w:cs="Calibri"/>
                <w:i/>
                <w:sz w:val="18"/>
                <w:szCs w:val="18"/>
                <w:lang w:val="sk-SK"/>
              </w:rPr>
            </w:pPr>
            <w:ins w:id="3353"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3354" w:author="Varga Endre" w:date="2022-05-23T09:29:00Z"/>
                <w:rFonts w:ascii="Verdana" w:hAnsi="Verdana" w:cs="Calibri"/>
                <w:sz w:val="18"/>
                <w:szCs w:val="18"/>
                <w:lang w:val="sk-SK"/>
              </w:rPr>
            </w:pPr>
            <w:ins w:id="3355"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53 200 000,00</w:t>
            </w:r>
          </w:p>
        </w:tc>
      </w:tr>
      <w:tr w:rsidR="00174466" w:rsidRPr="00FD0E12" w:rsidTr="00F56DB9">
        <w:trPr>
          <w:jc w:val="center"/>
          <w:ins w:id="3356" w:author="Varga Endre" w:date="2022-05-23T09:29:00Z"/>
        </w:trPr>
        <w:tc>
          <w:tcPr>
            <w:tcW w:w="993" w:type="dxa"/>
            <w:vAlign w:val="center"/>
          </w:tcPr>
          <w:p w:rsidR="00174466" w:rsidRPr="00FD0E12" w:rsidRDefault="00174466" w:rsidP="00174466">
            <w:pPr>
              <w:suppressAutoHyphens/>
              <w:jc w:val="center"/>
              <w:rPr>
                <w:ins w:id="3357" w:author="Varga Endre" w:date="2022-05-23T09:29:00Z"/>
                <w:rFonts w:ascii="Verdana" w:hAnsi="Verdana" w:cs="Calibri"/>
                <w:sz w:val="18"/>
                <w:szCs w:val="18"/>
                <w:lang w:val="sk-SK"/>
              </w:rPr>
            </w:pPr>
            <w:ins w:id="335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3359" w:author="Varga Endre" w:date="2022-05-23T09:29:00Z"/>
                <w:rFonts w:ascii="Verdana" w:hAnsi="Verdana" w:cs="Calibri"/>
                <w:i/>
                <w:sz w:val="18"/>
                <w:szCs w:val="18"/>
                <w:lang w:val="sk-SK"/>
              </w:rPr>
            </w:pPr>
            <w:ins w:id="3360"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3361" w:author="Varga Endre" w:date="2022-05-23T09:29:00Z"/>
                <w:rFonts w:ascii="Verdana" w:hAnsi="Verdana" w:cs="Calibri"/>
                <w:sz w:val="18"/>
                <w:szCs w:val="18"/>
                <w:lang w:val="sk-SK"/>
              </w:rPr>
            </w:pPr>
            <w:ins w:id="3362"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transfery z republikového rozpočtu pre náklady pre zamestnancov vo vzdelávaní</w:t>
            </w:r>
          </w:p>
          <w:p w:rsidR="00174466" w:rsidRPr="00FD0E12" w:rsidRDefault="00174466" w:rsidP="00174466">
            <w:pPr>
              <w:rPr>
                <w:ins w:id="3363" w:author="Varga Endre" w:date="2022-05-23T09:29:00Z"/>
                <w:rFonts w:ascii="Verdana" w:hAnsi="Verdana" w:cs="Calibri"/>
                <w:i/>
                <w:sz w:val="18"/>
                <w:szCs w:val="18"/>
                <w:lang w:val="sk-SK"/>
              </w:rPr>
            </w:pPr>
            <w:ins w:id="3364"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3365" w:author="Varga Endre" w:date="2022-05-23T09:29:00Z"/>
                <w:rFonts w:ascii="Verdana" w:hAnsi="Verdana" w:cs="Calibri"/>
                <w:sz w:val="18"/>
                <w:szCs w:val="18"/>
                <w:lang w:val="sk-SK"/>
              </w:rPr>
            </w:pPr>
            <w:ins w:id="336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9 982 974 000,00</w:t>
            </w:r>
          </w:p>
        </w:tc>
      </w:tr>
      <w:tr w:rsidR="00174466" w:rsidRPr="00FD0E12" w:rsidTr="00F56DB9">
        <w:trPr>
          <w:jc w:val="center"/>
          <w:ins w:id="3367" w:author="Varga Endre" w:date="2022-05-23T09:29:00Z"/>
        </w:trPr>
        <w:tc>
          <w:tcPr>
            <w:tcW w:w="993" w:type="dxa"/>
            <w:vAlign w:val="center"/>
          </w:tcPr>
          <w:p w:rsidR="00174466" w:rsidRPr="00FD0E12" w:rsidRDefault="00174466" w:rsidP="00174466">
            <w:pPr>
              <w:suppressAutoHyphens/>
              <w:jc w:val="center"/>
              <w:rPr>
                <w:ins w:id="3368" w:author="Varga Endre" w:date="2022-05-23T09:29:00Z"/>
                <w:rFonts w:ascii="Verdana" w:hAnsi="Verdana" w:cs="Calibri"/>
                <w:sz w:val="18"/>
                <w:szCs w:val="18"/>
                <w:lang w:val="sk-SK"/>
              </w:rPr>
            </w:pPr>
            <w:ins w:id="3369"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6 00</w:t>
            </w:r>
          </w:p>
          <w:p w:rsidR="00174466" w:rsidRPr="00FD0E12" w:rsidRDefault="00174466" w:rsidP="00174466">
            <w:pPr>
              <w:suppressAutoHyphens/>
              <w:jc w:val="center"/>
              <w:rPr>
                <w:ins w:id="3370" w:author="Varga Endre" w:date="2022-05-23T09:29:00Z"/>
                <w:rFonts w:ascii="Verdana" w:hAnsi="Verdana" w:cs="Calibri"/>
                <w:i/>
                <w:sz w:val="18"/>
                <w:szCs w:val="18"/>
                <w:lang w:val="sk-SK"/>
              </w:rPr>
            </w:pPr>
            <w:ins w:id="3371" w:author="Varga Endre" w:date="2022-05-23T09:29:00Z">
              <w:r w:rsidRPr="00FD0E12">
                <w:rPr>
                  <w:rFonts w:ascii="Verdana" w:eastAsia="Calibri" w:hAnsi="Verdana" w:cs="Calibri"/>
                  <w:i/>
                  <w:sz w:val="18"/>
                  <w:szCs w:val="18"/>
                  <w:lang w:val="sk-SK"/>
                </w:rPr>
                <w:t>732321</w:t>
              </w:r>
            </w:ins>
          </w:p>
          <w:p w:rsidR="00174466" w:rsidRPr="00FD0E12" w:rsidRDefault="00174466" w:rsidP="00174466">
            <w:pPr>
              <w:suppressAutoHyphens/>
              <w:jc w:val="center"/>
              <w:rPr>
                <w:ins w:id="3372" w:author="Varga Endre" w:date="2022-05-23T09:29:00Z"/>
                <w:rFonts w:ascii="Verdana" w:hAnsi="Verdana" w:cs="Calibri"/>
                <w:i/>
                <w:sz w:val="18"/>
                <w:szCs w:val="18"/>
                <w:lang w:val="sk-SK"/>
              </w:rPr>
            </w:pPr>
            <w:ins w:id="3373" w:author="Varga Endre" w:date="2022-05-23T09:29:00Z">
              <w:r w:rsidRPr="00FD0E12">
                <w:rPr>
                  <w:rFonts w:ascii="Verdana" w:eastAsia="Calibri" w:hAnsi="Verdana" w:cs="Calibri"/>
                  <w:i/>
                  <w:sz w:val="18"/>
                  <w:szCs w:val="18"/>
                  <w:lang w:val="sk-SK"/>
                </w:rPr>
                <w:t>732421</w:t>
              </w:r>
            </w:ins>
          </w:p>
        </w:tc>
        <w:tc>
          <w:tcPr>
            <w:tcW w:w="7513" w:type="dxa"/>
            <w:vAlign w:val="center"/>
          </w:tcPr>
          <w:p w:rsidR="00174466" w:rsidRPr="00FD0E12" w:rsidRDefault="00174466" w:rsidP="00174466">
            <w:pPr>
              <w:rPr>
                <w:ins w:id="3374" w:author="Varga Endre" w:date="2022-05-23T09:29:00Z"/>
                <w:rFonts w:ascii="Verdana" w:hAnsi="Verdana" w:cs="Calibri"/>
                <w:iCs/>
                <w:sz w:val="18"/>
                <w:szCs w:val="18"/>
                <w:lang w:val="sk-SK"/>
              </w:rPr>
            </w:pPr>
            <w:ins w:id="3375" w:author="Varga Endre" w:date="2022-05-23T09:29:00Z">
              <w:r w:rsidRPr="00FD0E12">
                <w:rPr>
                  <w:rFonts w:ascii="Verdana" w:eastAsia="Calibri" w:hAnsi="Verdana" w:cs="Calibri"/>
                  <w:iCs/>
                  <w:sz w:val="18"/>
                  <w:szCs w:val="18"/>
                  <w:lang w:val="sk-SK"/>
                </w:rPr>
                <w:t>F</w:t>
              </w:r>
            </w:ins>
            <w:r w:rsidRPr="00FD0E12">
              <w:rPr>
                <w:rFonts w:ascii="Verdana" w:eastAsia="Calibri" w:hAnsi="Verdana" w:cs="Calibri"/>
                <w:iCs/>
                <w:sz w:val="18"/>
                <w:szCs w:val="18"/>
                <w:lang w:val="sk-SK"/>
              </w:rPr>
              <w:t>inančná pomoc EÚ</w:t>
            </w:r>
          </w:p>
          <w:p w:rsidR="00174466" w:rsidRPr="00FD0E12" w:rsidRDefault="00174466" w:rsidP="00174466">
            <w:pPr>
              <w:rPr>
                <w:ins w:id="3376" w:author="Varga Endre" w:date="2022-05-23T09:29:00Z"/>
                <w:rFonts w:ascii="Verdana" w:hAnsi="Verdana" w:cs="Calibri"/>
                <w:i/>
                <w:sz w:val="18"/>
                <w:szCs w:val="18"/>
                <w:lang w:val="sk-SK"/>
              </w:rPr>
            </w:pPr>
            <w:ins w:id="3377" w:author="Varga Endre" w:date="2022-05-23T09:29:00Z">
              <w:r w:rsidRPr="00FD0E12">
                <w:rPr>
                  <w:rFonts w:ascii="Verdana" w:eastAsia="Calibri" w:hAnsi="Verdana" w:cs="Calibri"/>
                  <w:i/>
                  <w:sz w:val="18"/>
                  <w:szCs w:val="18"/>
                  <w:lang w:val="sk-SK"/>
                </w:rPr>
                <w:t>Bežné pomoc z ЕУ v prospech úrovní AP Vojvodiny</w:t>
              </w:r>
            </w:ins>
          </w:p>
          <w:p w:rsidR="00174466" w:rsidRPr="00FD0E12" w:rsidRDefault="00174466" w:rsidP="00174466">
            <w:pPr>
              <w:rPr>
                <w:ins w:id="3378" w:author="Varga Endre" w:date="2022-05-23T09:29:00Z"/>
                <w:rFonts w:ascii="Verdana" w:hAnsi="Verdana" w:cs="Calibri"/>
                <w:i/>
                <w:sz w:val="18"/>
                <w:szCs w:val="18"/>
                <w:lang w:val="sk-SK"/>
              </w:rPr>
            </w:pPr>
            <w:ins w:id="3379" w:author="Varga Endre" w:date="2022-05-23T09:29:00Z">
              <w:r w:rsidRPr="00FD0E12">
                <w:rPr>
                  <w:rFonts w:ascii="Verdana" w:eastAsia="Calibri" w:hAnsi="Verdana" w:cs="Calibri"/>
                  <w:i/>
                  <w:sz w:val="18"/>
                  <w:szCs w:val="18"/>
                  <w:lang w:val="sk-SK"/>
                </w:rPr>
                <w:t>Kapitálne pomoc z EÚ v prospech úrovní AP Vojvodiny</w:t>
              </w:r>
            </w:ins>
          </w:p>
        </w:tc>
        <w:tc>
          <w:tcPr>
            <w:tcW w:w="1984" w:type="dxa"/>
            <w:vAlign w:val="center"/>
          </w:tcPr>
          <w:p w:rsidR="00174466" w:rsidRPr="00FD0E12" w:rsidRDefault="00174466" w:rsidP="00174466">
            <w:pPr>
              <w:jc w:val="right"/>
              <w:rPr>
                <w:ins w:id="3380" w:author="Varga Endre" w:date="2022-05-23T09:29:00Z"/>
                <w:rFonts w:ascii="Verdana" w:hAnsi="Verdana" w:cs="Calibri"/>
                <w:sz w:val="18"/>
                <w:szCs w:val="18"/>
                <w:lang w:val="sk-SK"/>
              </w:rPr>
            </w:pPr>
            <w:ins w:id="338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4 123 965,28</w:t>
            </w:r>
          </w:p>
          <w:p w:rsidR="00174466" w:rsidRPr="00FD0E12" w:rsidRDefault="00174466" w:rsidP="00174466">
            <w:pPr>
              <w:jc w:val="right"/>
              <w:rPr>
                <w:ins w:id="3382" w:author="Varga Endre" w:date="2022-05-23T09:29:00Z"/>
                <w:rFonts w:ascii="Verdana" w:hAnsi="Verdana" w:cs="Calibri"/>
                <w:i/>
                <w:sz w:val="18"/>
                <w:szCs w:val="18"/>
                <w:lang w:val="sk-SK"/>
              </w:rPr>
            </w:pPr>
            <w:ins w:id="3383" w:author="Varga Endre" w:date="2022-05-23T09:29:00Z">
              <w:r w:rsidRPr="00FD0E12">
                <w:rPr>
                  <w:rFonts w:ascii="Verdana" w:eastAsia="Calibri" w:hAnsi="Verdana" w:cs="Calibri"/>
                  <w:i/>
                  <w:sz w:val="18"/>
                  <w:szCs w:val="18"/>
                  <w:lang w:val="sk-SK"/>
                </w:rPr>
                <w:t>314 158,16</w:t>
              </w:r>
            </w:ins>
          </w:p>
          <w:p w:rsidR="00174466" w:rsidRPr="00FD0E12" w:rsidRDefault="00174466" w:rsidP="00174466">
            <w:pPr>
              <w:jc w:val="right"/>
              <w:rPr>
                <w:ins w:id="3384" w:author="Varga Endre" w:date="2022-05-23T09:29:00Z"/>
                <w:rFonts w:ascii="Verdana" w:hAnsi="Verdana" w:cs="Calibri"/>
                <w:i/>
                <w:sz w:val="18"/>
                <w:szCs w:val="18"/>
                <w:lang w:val="sk-SK"/>
              </w:rPr>
            </w:pPr>
            <w:ins w:id="3385" w:author="Varga Endre" w:date="2022-05-23T09:29:00Z">
              <w:r w:rsidRPr="00FD0E12">
                <w:rPr>
                  <w:rFonts w:ascii="Verdana" w:eastAsia="Calibri" w:hAnsi="Verdana" w:cs="Calibri"/>
                  <w:i/>
                  <w:sz w:val="18"/>
                  <w:szCs w:val="18"/>
                  <w:lang w:val="sk-SK"/>
                </w:rPr>
                <w:t>13 809 807 12</w:t>
              </w:r>
            </w:ins>
          </w:p>
        </w:tc>
      </w:tr>
      <w:tr w:rsidR="00174466" w:rsidRPr="00FD0E12" w:rsidTr="00F56DB9">
        <w:trPr>
          <w:jc w:val="center"/>
          <w:ins w:id="3386" w:author="Varga Endre" w:date="2022-05-23T09:29:00Z"/>
        </w:trPr>
        <w:tc>
          <w:tcPr>
            <w:tcW w:w="8506" w:type="dxa"/>
            <w:gridSpan w:val="2"/>
            <w:vAlign w:val="center"/>
          </w:tcPr>
          <w:p w:rsidR="00174466" w:rsidRPr="00FD0E12" w:rsidRDefault="00174466" w:rsidP="00174466">
            <w:pPr>
              <w:suppressAutoHyphens/>
              <w:rPr>
                <w:ins w:id="3387" w:author="Varga Endre" w:date="2022-05-23T09:29:00Z"/>
                <w:rFonts w:ascii="Verdana" w:hAnsi="Verdana" w:cs="Calibri"/>
                <w:i/>
                <w:iCs/>
                <w:sz w:val="18"/>
                <w:szCs w:val="18"/>
                <w:lang w:val="sk-SK"/>
              </w:rPr>
            </w:pPr>
            <w:ins w:id="3388"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suppressAutoHyphens/>
              <w:jc w:val="right"/>
              <w:rPr>
                <w:ins w:id="3389" w:author="Varga Endre" w:date="2022-05-23T09:29:00Z"/>
                <w:rFonts w:ascii="Verdana" w:hAnsi="Verdana" w:cs="Calibri"/>
                <w:b/>
                <w:iCs/>
                <w:sz w:val="18"/>
                <w:szCs w:val="18"/>
                <w:lang w:val="sk-SK"/>
              </w:rPr>
            </w:pPr>
            <w:ins w:id="3390"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1 397 472 275,33</w:t>
            </w:r>
          </w:p>
        </w:tc>
      </w:tr>
    </w:tbl>
    <w:p w:rsidR="00174466" w:rsidRPr="00FD0E12" w:rsidRDefault="00174466" w:rsidP="00174466">
      <w:pPr>
        <w:rPr>
          <w:ins w:id="3391"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3392" w:author="Varga Endre" w:date="2022-05-23T09:29:00Z"/>
        </w:trPr>
        <w:tc>
          <w:tcPr>
            <w:tcW w:w="10490" w:type="dxa"/>
            <w:gridSpan w:val="3"/>
            <w:vAlign w:val="center"/>
          </w:tcPr>
          <w:p w:rsidR="00174466" w:rsidRPr="00FD0E12" w:rsidRDefault="00174466" w:rsidP="00174466">
            <w:pPr>
              <w:suppressAutoHyphens/>
              <w:rPr>
                <w:ins w:id="3393" w:author="Varga Endre" w:date="2022-05-23T09:29:00Z"/>
                <w:rFonts w:ascii="Verdana" w:hAnsi="Verdana" w:cs="Calibri"/>
                <w:b/>
                <w:bCs/>
                <w:i/>
                <w:iCs/>
                <w:sz w:val="18"/>
                <w:szCs w:val="18"/>
                <w:lang w:val="sk-SK"/>
              </w:rPr>
            </w:pPr>
            <w:ins w:id="3394"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3395" w:author="Varga Endre" w:date="2022-05-23T09:29:00Z"/>
        </w:trPr>
        <w:tc>
          <w:tcPr>
            <w:tcW w:w="993" w:type="dxa"/>
            <w:vAlign w:val="center"/>
          </w:tcPr>
          <w:p w:rsidR="00174466" w:rsidRPr="00FD0E12" w:rsidRDefault="00174466" w:rsidP="00174466">
            <w:pPr>
              <w:suppressAutoHyphens/>
              <w:jc w:val="center"/>
              <w:rPr>
                <w:ins w:id="3396" w:author="Varga Endre" w:date="2022-05-23T09:29:00Z"/>
                <w:rFonts w:ascii="Verdana" w:hAnsi="Verdana" w:cs="Calibri"/>
                <w:sz w:val="18"/>
                <w:szCs w:val="18"/>
                <w:lang w:val="sk-SK"/>
              </w:rPr>
            </w:pPr>
            <w:ins w:id="339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3398" w:author="Varga Endre" w:date="2022-05-23T09:29:00Z"/>
                <w:rFonts w:ascii="Verdana" w:hAnsi="Verdana" w:cs="Calibri"/>
                <w:sz w:val="18"/>
                <w:szCs w:val="18"/>
                <w:lang w:val="sk-SK"/>
              </w:rPr>
            </w:pPr>
            <w:ins w:id="3399"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3400" w:author="Varga Endre" w:date="2022-05-23T09:29:00Z"/>
                <w:rFonts w:ascii="Verdana" w:hAnsi="Verdana" w:cs="Calibri"/>
                <w:sz w:val="18"/>
                <w:szCs w:val="18"/>
                <w:lang w:val="sk-SK"/>
              </w:rPr>
            </w:pPr>
            <w:ins w:id="340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6 832 229,00</w:t>
            </w:r>
          </w:p>
        </w:tc>
      </w:tr>
      <w:tr w:rsidR="00174466" w:rsidRPr="00FD0E12" w:rsidTr="00F56DB9">
        <w:trPr>
          <w:jc w:val="center"/>
          <w:ins w:id="3402" w:author="Varga Endre" w:date="2022-05-23T09:29:00Z"/>
        </w:trPr>
        <w:tc>
          <w:tcPr>
            <w:tcW w:w="993" w:type="dxa"/>
            <w:vAlign w:val="center"/>
          </w:tcPr>
          <w:p w:rsidR="00174466" w:rsidRPr="00FD0E12" w:rsidRDefault="00174466" w:rsidP="00174466">
            <w:pPr>
              <w:suppressAutoHyphens/>
              <w:jc w:val="center"/>
              <w:rPr>
                <w:ins w:id="3403" w:author="Varga Endre" w:date="2022-05-23T09:29:00Z"/>
                <w:rFonts w:ascii="Verdana" w:hAnsi="Verdana" w:cs="Calibri"/>
                <w:sz w:val="18"/>
                <w:szCs w:val="18"/>
                <w:lang w:val="sk-SK"/>
              </w:rPr>
            </w:pPr>
            <w:ins w:id="34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3405" w:author="Varga Endre" w:date="2022-05-23T09:29:00Z"/>
                <w:rFonts w:ascii="Verdana" w:hAnsi="Verdana" w:cs="Calibri"/>
                <w:i/>
                <w:sz w:val="18"/>
                <w:szCs w:val="18"/>
                <w:lang w:val="sk-SK"/>
              </w:rPr>
            </w:pPr>
            <w:ins w:id="3406"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3407" w:author="Varga Endre" w:date="2022-05-23T09:29:00Z"/>
                <w:rFonts w:ascii="Verdana" w:hAnsi="Verdana" w:cs="Calibri"/>
                <w:sz w:val="18"/>
                <w:szCs w:val="18"/>
                <w:lang w:val="sk-SK"/>
              </w:rPr>
            </w:pPr>
            <w:ins w:id="3408"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3409" w:author="Varga Endre" w:date="2022-05-23T09:29:00Z"/>
                <w:rFonts w:ascii="Verdana" w:hAnsi="Verdana" w:cs="Calibri"/>
                <w:i/>
                <w:sz w:val="18"/>
                <w:szCs w:val="18"/>
                <w:lang w:val="sk-SK"/>
              </w:rPr>
            </w:pPr>
            <w:ins w:id="3410" w:author="Varga Endre" w:date="2022-05-23T09:29:00Z">
              <w:r w:rsidRPr="00FD0E12">
                <w:rPr>
                  <w:rFonts w:ascii="Verdana" w:eastAsia="Calibri" w:hAnsi="Verdana" w:cs="Calibri"/>
                  <w: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3411" w:author="Varga Endre" w:date="2022-05-23T09:29:00Z"/>
                <w:rFonts w:ascii="Verdana" w:hAnsi="Verdana" w:cs="Calibri"/>
                <w:sz w:val="18"/>
                <w:szCs w:val="18"/>
                <w:lang w:val="sk-SK"/>
              </w:rPr>
            </w:pPr>
            <w:ins w:id="3412"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00 000,00</w:t>
            </w:r>
          </w:p>
        </w:tc>
      </w:tr>
      <w:tr w:rsidR="00174466" w:rsidRPr="00FD0E12" w:rsidTr="00F56DB9">
        <w:trPr>
          <w:jc w:val="center"/>
          <w:ins w:id="3413" w:author="Varga Endre" w:date="2022-05-23T09:29:00Z"/>
        </w:trPr>
        <w:tc>
          <w:tcPr>
            <w:tcW w:w="993" w:type="dxa"/>
            <w:vAlign w:val="center"/>
          </w:tcPr>
          <w:p w:rsidR="00174466" w:rsidRPr="00FD0E12" w:rsidRDefault="00174466" w:rsidP="00174466">
            <w:pPr>
              <w:suppressAutoHyphens/>
              <w:jc w:val="center"/>
              <w:rPr>
                <w:ins w:id="3414" w:author="Varga Endre" w:date="2022-05-23T09:29:00Z"/>
                <w:rFonts w:ascii="Verdana" w:hAnsi="Verdana" w:cs="Calibri"/>
                <w:sz w:val="18"/>
                <w:szCs w:val="18"/>
                <w:lang w:val="sk-SK"/>
              </w:rPr>
            </w:pPr>
            <w:ins w:id="341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3416" w:author="Varga Endre" w:date="2022-05-23T09:29:00Z"/>
                <w:rFonts w:ascii="Verdana" w:hAnsi="Verdana" w:cs="Calibri"/>
                <w:i/>
                <w:sz w:val="18"/>
                <w:szCs w:val="18"/>
                <w:lang w:val="sk-SK"/>
              </w:rPr>
            </w:pPr>
            <w:ins w:id="3417"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3418" w:author="Varga Endre" w:date="2022-05-23T09:29:00Z"/>
                <w:rFonts w:ascii="Verdana" w:hAnsi="Verdana" w:cs="Calibri"/>
                <w:iCs/>
                <w:sz w:val="18"/>
                <w:szCs w:val="18"/>
                <w:lang w:val="sk-SK"/>
              </w:rPr>
            </w:pPr>
            <w:ins w:id="3419"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erozvrhnuté zvyšok príjmov a z predchádzajúcich rokov– dodatočné prostriedky</w:t>
            </w:r>
          </w:p>
          <w:p w:rsidR="00174466" w:rsidRPr="00FD0E12" w:rsidRDefault="00174466" w:rsidP="00174466">
            <w:pPr>
              <w:rPr>
                <w:ins w:id="3420" w:author="Varga Endre" w:date="2022-05-23T09:29:00Z"/>
                <w:rFonts w:ascii="Verdana" w:hAnsi="Verdana" w:cs="Calibri"/>
                <w:i/>
                <w:sz w:val="18"/>
                <w:szCs w:val="18"/>
                <w:lang w:val="sk-SK"/>
              </w:rPr>
            </w:pPr>
            <w:ins w:id="3421"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3422" w:author="Varga Endre" w:date="2022-05-23T09:29:00Z"/>
                <w:rFonts w:ascii="Verdana" w:hAnsi="Verdana" w:cs="Calibri"/>
                <w:sz w:val="18"/>
                <w:szCs w:val="18"/>
                <w:lang w:val="sk-SK"/>
              </w:rPr>
            </w:pPr>
            <w:ins w:id="342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65 757,68</w:t>
            </w:r>
          </w:p>
        </w:tc>
      </w:tr>
      <w:tr w:rsidR="00174466" w:rsidRPr="00FD0E12" w:rsidTr="00F56DB9">
        <w:trPr>
          <w:jc w:val="center"/>
          <w:ins w:id="3424" w:author="Varga Endre" w:date="2022-05-23T09:29:00Z"/>
        </w:trPr>
        <w:tc>
          <w:tcPr>
            <w:tcW w:w="8506" w:type="dxa"/>
            <w:gridSpan w:val="2"/>
            <w:vAlign w:val="center"/>
          </w:tcPr>
          <w:p w:rsidR="00174466" w:rsidRPr="00FD0E12" w:rsidRDefault="00174466" w:rsidP="00174466">
            <w:pPr>
              <w:suppressAutoHyphens/>
              <w:rPr>
                <w:ins w:id="3425" w:author="Varga Endre" w:date="2022-05-23T09:29:00Z"/>
                <w:rFonts w:ascii="Verdana" w:hAnsi="Verdana" w:cs="Calibri"/>
                <w:i/>
                <w:iCs/>
                <w:sz w:val="18"/>
                <w:szCs w:val="18"/>
                <w:lang w:val="sk-SK"/>
              </w:rPr>
            </w:pPr>
            <w:ins w:id="3426"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3427" w:author="Varga Endre" w:date="2022-05-23T09:29:00Z"/>
                <w:rFonts w:ascii="Verdana" w:hAnsi="Verdana" w:cs="Calibri"/>
                <w:b/>
                <w:iCs/>
                <w:sz w:val="18"/>
                <w:szCs w:val="18"/>
                <w:lang w:val="sk-SK"/>
              </w:rPr>
            </w:pPr>
            <w:ins w:id="3428"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7 397 986,68</w:t>
            </w:r>
          </w:p>
        </w:tc>
      </w:tr>
      <w:tr w:rsidR="00174466" w:rsidRPr="00FD0E12" w:rsidTr="00F56DB9">
        <w:trPr>
          <w:jc w:val="center"/>
          <w:ins w:id="3429" w:author="Varga Endre" w:date="2022-05-23T09:29:00Z"/>
        </w:trPr>
        <w:tc>
          <w:tcPr>
            <w:tcW w:w="8506" w:type="dxa"/>
            <w:gridSpan w:val="2"/>
            <w:vAlign w:val="center"/>
          </w:tcPr>
          <w:p w:rsidR="00174466" w:rsidRPr="00FD0E12" w:rsidRDefault="00174466" w:rsidP="00174466">
            <w:pPr>
              <w:suppressAutoHyphens/>
              <w:rPr>
                <w:ins w:id="3430" w:author="Varga Endre" w:date="2022-05-23T09:29:00Z"/>
                <w:rFonts w:ascii="Verdana" w:hAnsi="Verdana" w:cs="Calibri"/>
                <w:b/>
                <w:bCs/>
                <w:sz w:val="18"/>
                <w:szCs w:val="18"/>
                <w:lang w:val="sk-SK"/>
              </w:rPr>
            </w:pPr>
            <w:ins w:id="3431"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3432" w:author="Varga Endre" w:date="2022-05-23T09:29:00Z"/>
                <w:rFonts w:ascii="Verdana" w:hAnsi="Verdana" w:cs="Calibri"/>
                <w:b/>
                <w:bCs/>
                <w:sz w:val="18"/>
                <w:szCs w:val="18"/>
                <w:lang w:val="sk-SK"/>
              </w:rPr>
            </w:pPr>
            <w:ins w:id="3433"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1 424 870 262,01</w:t>
            </w:r>
          </w:p>
        </w:tc>
      </w:tr>
    </w:tbl>
    <w:p w:rsidR="00174466" w:rsidRPr="00FD0E12" w:rsidRDefault="00174466" w:rsidP="00174466">
      <w:pPr>
        <w:rPr>
          <w:ins w:id="3434" w:author="Varga Endre" w:date="2022-05-23T09:29:00Z"/>
          <w:rFonts w:ascii="Verdana" w:hAnsi="Verdana" w:cs="Calibri"/>
          <w:b/>
          <w:bCs/>
          <w:sz w:val="18"/>
          <w:szCs w:val="18"/>
          <w:lang w:val="sk-SK"/>
        </w:rPr>
      </w:pPr>
    </w:p>
    <w:p w:rsidR="00174466" w:rsidRPr="00FD0E12" w:rsidRDefault="00174466" w:rsidP="00174466">
      <w:pPr>
        <w:jc w:val="center"/>
        <w:rPr>
          <w:ins w:id="3435" w:author="Varga Endre" w:date="2022-05-23T09:29:00Z"/>
          <w:rFonts w:ascii="Verdana" w:hAnsi="Verdana" w:cs="Calibri"/>
          <w:sz w:val="18"/>
          <w:szCs w:val="18"/>
          <w:lang w:val="sk-SK"/>
        </w:rPr>
      </w:pPr>
      <w:ins w:id="3436" w:author="Varga Endre" w:date="2022-05-23T09:29:00Z">
        <w:r w:rsidRPr="00FD0E12">
          <w:rPr>
            <w:rFonts w:ascii="Verdana" w:eastAsia="Calibri" w:hAnsi="Verdana" w:cs="Calibri"/>
            <w:sz w:val="18"/>
            <w:szCs w:val="18"/>
            <w:lang w:val="sk-SK"/>
          </w:rPr>
          <w:t>REALIZÁCIA FINANČNÉHO PLÁNU POKRAJSKÉHO SEKRETARIÁTU PRE ŠKOLSTVO, PREDPISY, SPRÁVU A NÁRODNOSTNÉ MENŠINY - NÁRODNÉ SPOLOČENSTVÁ NA OBDOBIE OD 1. 1. 2021. DO 31. 12. 2021.</w:t>
        </w:r>
      </w:ins>
    </w:p>
    <w:p w:rsidR="00174466" w:rsidRPr="00FD0E12" w:rsidRDefault="00174466" w:rsidP="00174466">
      <w:pPr>
        <w:jc w:val="center"/>
        <w:rPr>
          <w:ins w:id="3437" w:author="Varga Endre" w:date="2022-05-23T09:29:00Z"/>
          <w:rFonts w:ascii="Verdana" w:hAnsi="Verdana" w:cs="Calibri"/>
          <w:sz w:val="18"/>
          <w:szCs w:val="18"/>
          <w:lang w:val="sk-SK"/>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
        <w:gridCol w:w="1056"/>
        <w:gridCol w:w="1056"/>
        <w:gridCol w:w="396"/>
        <w:gridCol w:w="420"/>
        <w:gridCol w:w="3480"/>
        <w:gridCol w:w="2054"/>
        <w:gridCol w:w="2054"/>
        <w:gridCol w:w="1107"/>
      </w:tblGrid>
      <w:tr w:rsidR="00174466" w:rsidRPr="00FD0E12" w:rsidTr="00F56DB9">
        <w:trPr>
          <w:trHeight w:val="1170"/>
          <w:jc w:val="center"/>
          <w:ins w:id="3438" w:author="Varga Endre" w:date="2022-05-23T09:29:00Z"/>
        </w:trPr>
        <w:tc>
          <w:tcPr>
            <w:tcW w:w="460" w:type="dxa"/>
            <w:shd w:val="clear" w:color="auto" w:fill="auto"/>
            <w:noWrap/>
            <w:textDirection w:val="btLr"/>
            <w:vAlign w:val="center"/>
            <w:hideMark/>
          </w:tcPr>
          <w:p w:rsidR="00174466" w:rsidRPr="00FD0E12" w:rsidRDefault="00174466" w:rsidP="00174466">
            <w:pPr>
              <w:jc w:val="center"/>
              <w:rPr>
                <w:ins w:id="3439" w:author="Varga Endre" w:date="2022-05-23T09:29:00Z"/>
                <w:rFonts w:ascii="Verdana" w:hAnsi="Verdana" w:cs="Calibri"/>
                <w:b/>
                <w:bCs/>
                <w:sz w:val="18"/>
                <w:szCs w:val="18"/>
                <w:lang w:val="sk-SK"/>
              </w:rPr>
            </w:pPr>
            <w:ins w:id="3440"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w:t>
            </w:r>
          </w:p>
        </w:tc>
        <w:tc>
          <w:tcPr>
            <w:tcW w:w="860" w:type="dxa"/>
            <w:shd w:val="clear" w:color="auto" w:fill="auto"/>
            <w:textDirection w:val="btLr"/>
            <w:vAlign w:val="center"/>
            <w:hideMark/>
          </w:tcPr>
          <w:p w:rsidR="00174466" w:rsidRPr="00FD0E12" w:rsidRDefault="00174466" w:rsidP="00174466">
            <w:pPr>
              <w:jc w:val="right"/>
              <w:rPr>
                <w:ins w:id="3441" w:author="Varga Endre" w:date="2022-05-23T09:29:00Z"/>
                <w:rFonts w:ascii="Verdana" w:hAnsi="Verdana" w:cs="Calibri"/>
                <w:b/>
                <w:bCs/>
                <w:sz w:val="18"/>
                <w:szCs w:val="18"/>
                <w:lang w:val="sk-SK"/>
              </w:rPr>
            </w:pPr>
            <w:ins w:id="3442"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p>
        </w:tc>
        <w:tc>
          <w:tcPr>
            <w:tcW w:w="880" w:type="dxa"/>
            <w:shd w:val="clear" w:color="auto" w:fill="auto"/>
            <w:noWrap/>
            <w:textDirection w:val="btLr"/>
            <w:vAlign w:val="center"/>
            <w:hideMark/>
          </w:tcPr>
          <w:p w:rsidR="00174466" w:rsidRPr="00FD0E12" w:rsidRDefault="00174466" w:rsidP="00174466">
            <w:pPr>
              <w:jc w:val="center"/>
              <w:rPr>
                <w:ins w:id="3443" w:author="Varga Endre" w:date="2022-05-23T09:29:00Z"/>
                <w:rFonts w:ascii="Verdana" w:hAnsi="Verdana" w:cs="Calibri"/>
                <w:b/>
                <w:bCs/>
                <w:sz w:val="18"/>
                <w:szCs w:val="18"/>
                <w:lang w:val="sk-SK"/>
              </w:rPr>
            </w:pPr>
            <w:ins w:id="3444"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rojekt</w:t>
            </w:r>
          </w:p>
        </w:tc>
        <w:tc>
          <w:tcPr>
            <w:tcW w:w="360" w:type="dxa"/>
            <w:shd w:val="clear" w:color="auto" w:fill="auto"/>
            <w:textDirection w:val="btLr"/>
            <w:vAlign w:val="center"/>
            <w:hideMark/>
          </w:tcPr>
          <w:p w:rsidR="00174466" w:rsidRPr="00FD0E12" w:rsidRDefault="00174466" w:rsidP="00174466">
            <w:pPr>
              <w:jc w:val="center"/>
              <w:rPr>
                <w:ins w:id="3445" w:author="Varga Endre" w:date="2022-05-23T09:29:00Z"/>
                <w:rFonts w:ascii="Verdana" w:hAnsi="Verdana" w:cs="Calibri"/>
                <w:b/>
                <w:bCs/>
                <w:sz w:val="18"/>
                <w:szCs w:val="18"/>
                <w:lang w:val="sk-SK"/>
              </w:rPr>
            </w:pPr>
            <w:ins w:id="3446"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ddiel</w:t>
            </w:r>
          </w:p>
        </w:tc>
        <w:tc>
          <w:tcPr>
            <w:tcW w:w="420" w:type="dxa"/>
            <w:shd w:val="clear" w:color="auto" w:fill="auto"/>
            <w:textDirection w:val="btLr"/>
            <w:vAlign w:val="center"/>
            <w:hideMark/>
          </w:tcPr>
          <w:p w:rsidR="00174466" w:rsidRPr="00FD0E12" w:rsidRDefault="00174466" w:rsidP="00174466">
            <w:pPr>
              <w:jc w:val="center"/>
              <w:rPr>
                <w:ins w:id="3447" w:author="Varga Endre" w:date="2022-05-23T09:29:00Z"/>
                <w:rFonts w:ascii="Verdana" w:hAnsi="Verdana" w:cs="Calibri"/>
                <w:b/>
                <w:bCs/>
                <w:sz w:val="18"/>
                <w:szCs w:val="18"/>
                <w:lang w:val="sk-SK"/>
              </w:rPr>
            </w:pPr>
            <w:ins w:id="3448" w:author="Varga Endre" w:date="2022-05-23T09:29:00Z">
              <w:r w:rsidRPr="00FD0E12">
                <w:rPr>
                  <w:rFonts w:ascii="Verdana" w:eastAsia="Calibri" w:hAnsi="Verdana" w:cs="Calibri"/>
                  <w:b/>
                  <w:bCs/>
                  <w:sz w:val="18"/>
                  <w:szCs w:val="18"/>
                  <w:lang w:val="sk-SK"/>
                </w:rPr>
                <w:t>K</w:t>
              </w:r>
            </w:ins>
            <w:r w:rsidRPr="00FD0E12">
              <w:rPr>
                <w:rFonts w:ascii="Verdana" w:eastAsia="Calibri" w:hAnsi="Verdana" w:cs="Calibri"/>
                <w:b/>
                <w:bCs/>
                <w:sz w:val="18"/>
                <w:szCs w:val="18"/>
                <w:lang w:val="sk-SK"/>
              </w:rPr>
              <w:t>apitola</w:t>
            </w:r>
          </w:p>
        </w:tc>
        <w:tc>
          <w:tcPr>
            <w:tcW w:w="3480" w:type="dxa"/>
            <w:shd w:val="clear" w:color="auto" w:fill="auto"/>
            <w:noWrap/>
            <w:vAlign w:val="center"/>
            <w:hideMark/>
          </w:tcPr>
          <w:p w:rsidR="00174466" w:rsidRPr="00FD0E12" w:rsidRDefault="00174466" w:rsidP="00174466">
            <w:pPr>
              <w:jc w:val="center"/>
              <w:rPr>
                <w:ins w:id="3449" w:author="Varga Endre" w:date="2022-05-23T09:29:00Z"/>
                <w:rFonts w:ascii="Verdana" w:hAnsi="Verdana" w:cs="Calibri"/>
                <w:b/>
                <w:bCs/>
                <w:sz w:val="18"/>
                <w:szCs w:val="18"/>
                <w:lang w:val="sk-SK"/>
              </w:rPr>
            </w:pPr>
            <w:ins w:id="3450"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1460" w:type="dxa"/>
            <w:shd w:val="clear" w:color="auto" w:fill="auto"/>
            <w:noWrap/>
            <w:vAlign w:val="center"/>
            <w:hideMark/>
          </w:tcPr>
          <w:p w:rsidR="00174466" w:rsidRPr="00FD0E12" w:rsidRDefault="00174466" w:rsidP="00174466">
            <w:pPr>
              <w:jc w:val="center"/>
              <w:rPr>
                <w:ins w:id="3451" w:author="Varga Endre" w:date="2022-05-23T09:29:00Z"/>
                <w:rFonts w:ascii="Verdana" w:hAnsi="Verdana" w:cs="Calibri"/>
                <w:b/>
                <w:bCs/>
                <w:sz w:val="18"/>
                <w:szCs w:val="18"/>
                <w:lang w:val="sk-SK"/>
              </w:rPr>
            </w:pPr>
            <w:ins w:id="3452" w:author="Varga Endre" w:date="2022-05-23T09:29:00Z">
              <w:r w:rsidRPr="00FD0E12">
                <w:rPr>
                  <w:rFonts w:ascii="Verdana" w:eastAsia="Calibri" w:hAnsi="Verdana" w:cs="Calibri"/>
                  <w:b/>
                  <w:bCs/>
                  <w:sz w:val="18"/>
                  <w:szCs w:val="18"/>
                  <w:lang w:val="sk-SK"/>
                </w:rPr>
                <w:t>V</w:t>
              </w:r>
            </w:ins>
            <w:r w:rsidRPr="00FD0E12">
              <w:rPr>
                <w:rFonts w:ascii="Verdana" w:eastAsia="Calibri" w:hAnsi="Verdana" w:cs="Calibri"/>
                <w:b/>
                <w:bCs/>
                <w:sz w:val="18"/>
                <w:szCs w:val="18"/>
                <w:lang w:val="sk-SK"/>
              </w:rPr>
              <w:t>ýročný plán</w:t>
            </w:r>
          </w:p>
        </w:tc>
        <w:tc>
          <w:tcPr>
            <w:tcW w:w="1840" w:type="dxa"/>
            <w:shd w:val="clear" w:color="auto" w:fill="auto"/>
            <w:noWrap/>
            <w:vAlign w:val="center"/>
            <w:hideMark/>
          </w:tcPr>
          <w:p w:rsidR="00174466" w:rsidRPr="00FD0E12" w:rsidRDefault="00174466" w:rsidP="00174466">
            <w:pPr>
              <w:jc w:val="center"/>
              <w:rPr>
                <w:ins w:id="3453" w:author="Varga Endre" w:date="2022-05-23T09:29:00Z"/>
                <w:rFonts w:ascii="Verdana" w:hAnsi="Verdana" w:cs="Calibri"/>
                <w:b/>
                <w:bCs/>
                <w:sz w:val="18"/>
                <w:szCs w:val="18"/>
                <w:lang w:val="sk-SK"/>
              </w:rPr>
            </w:pPr>
            <w:ins w:id="3454"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c>
          <w:tcPr>
            <w:tcW w:w="960" w:type="dxa"/>
            <w:shd w:val="clear" w:color="auto" w:fill="auto"/>
            <w:vAlign w:val="center"/>
            <w:hideMark/>
          </w:tcPr>
          <w:p w:rsidR="00174466" w:rsidRPr="00FD0E12" w:rsidRDefault="00174466" w:rsidP="00174466">
            <w:pPr>
              <w:jc w:val="center"/>
              <w:rPr>
                <w:ins w:id="3455" w:author="Varga Endre" w:date="2022-05-23T09:29:00Z"/>
                <w:rFonts w:ascii="Verdana" w:hAnsi="Verdana" w:cs="Calibri"/>
                <w:b/>
                <w:bCs/>
                <w:sz w:val="18"/>
                <w:szCs w:val="18"/>
                <w:lang w:val="sk-SK"/>
              </w:rPr>
            </w:pPr>
            <w:ins w:id="3456" w:author="Varga Endre" w:date="2022-05-23T09:29:00Z">
              <w:r w:rsidRPr="00FD0E12">
                <w:rPr>
                  <w:rFonts w:ascii="Verdana" w:eastAsia="Calibri" w:hAnsi="Verdana" w:cs="Calibri"/>
                  <w:b/>
                  <w:bCs/>
                  <w:sz w:val="18"/>
                  <w:szCs w:val="18"/>
                  <w:lang w:val="sk-SK"/>
                </w:rPr>
                <w:t>%</w:t>
              </w:r>
            </w:ins>
            <w:r w:rsidRPr="00FD0E12">
              <w:rPr>
                <w:rFonts w:ascii="Verdana" w:eastAsia="Calibri" w:hAnsi="Verdana" w:cs="Calibri"/>
                <w:b/>
                <w:bCs/>
                <w:sz w:val="18"/>
                <w:szCs w:val="18"/>
                <w:lang w:val="sk-SK"/>
              </w:rPr>
              <w:t xml:space="preserve"> realizácie</w:t>
            </w:r>
          </w:p>
        </w:tc>
      </w:tr>
      <w:tr w:rsidR="00174466" w:rsidRPr="00FD0E12" w:rsidTr="00F56DB9">
        <w:trPr>
          <w:trHeight w:val="240"/>
          <w:jc w:val="center"/>
          <w:ins w:id="3457" w:author="Varga Endre" w:date="2022-05-23T09:29:00Z"/>
        </w:trPr>
        <w:tc>
          <w:tcPr>
            <w:tcW w:w="460" w:type="dxa"/>
            <w:shd w:val="clear" w:color="auto" w:fill="auto"/>
            <w:noWrap/>
            <w:vAlign w:val="center"/>
            <w:hideMark/>
          </w:tcPr>
          <w:p w:rsidR="00174466" w:rsidRPr="00FD0E12" w:rsidRDefault="00174466" w:rsidP="00174466">
            <w:pPr>
              <w:jc w:val="center"/>
              <w:rPr>
                <w:ins w:id="3458" w:author="Varga Endre" w:date="2022-05-23T09:29:00Z"/>
                <w:rFonts w:ascii="Verdana" w:hAnsi="Verdana" w:cs="Calibri"/>
                <w:b/>
                <w:bCs/>
                <w:sz w:val="18"/>
                <w:szCs w:val="18"/>
                <w:lang w:val="sk-SK"/>
              </w:rPr>
            </w:pPr>
            <w:ins w:id="3459"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06</w:t>
            </w:r>
          </w:p>
        </w:tc>
        <w:tc>
          <w:tcPr>
            <w:tcW w:w="860" w:type="dxa"/>
            <w:shd w:val="clear" w:color="auto" w:fill="auto"/>
            <w:noWrap/>
            <w:vAlign w:val="center"/>
            <w:hideMark/>
          </w:tcPr>
          <w:p w:rsidR="00174466" w:rsidRPr="00FD0E12" w:rsidRDefault="00174466" w:rsidP="00174466">
            <w:pPr>
              <w:jc w:val="center"/>
              <w:rPr>
                <w:ins w:id="3460" w:author="Varga Endre" w:date="2022-05-23T09:29:00Z"/>
                <w:rFonts w:ascii="Verdana" w:hAnsi="Verdana" w:cs="Calibri"/>
                <w:sz w:val="18"/>
                <w:szCs w:val="18"/>
                <w:lang w:val="sk-SK"/>
              </w:rPr>
            </w:pPr>
            <w:ins w:id="3461"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462" w:author="Varga Endre" w:date="2022-05-23T09:29:00Z"/>
                <w:rFonts w:ascii="Verdana" w:hAnsi="Verdana" w:cs="Calibri"/>
                <w:sz w:val="18"/>
                <w:szCs w:val="18"/>
                <w:lang w:val="sk-SK"/>
              </w:rPr>
            </w:pPr>
            <w:ins w:id="3463"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464" w:author="Varga Endre" w:date="2022-05-23T09:29:00Z"/>
                <w:rFonts w:ascii="Verdana" w:hAnsi="Verdana" w:cs="Calibri"/>
                <w:b/>
                <w:bCs/>
                <w:sz w:val="18"/>
                <w:szCs w:val="18"/>
                <w:lang w:val="sk-SK"/>
              </w:rPr>
            </w:pPr>
            <w:ins w:id="346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466" w:author="Varga Endre" w:date="2022-05-23T09:29:00Z"/>
                <w:rFonts w:ascii="Verdana" w:hAnsi="Verdana" w:cs="Calibri"/>
                <w:b/>
                <w:bCs/>
                <w:sz w:val="18"/>
                <w:szCs w:val="18"/>
                <w:lang w:val="sk-SK"/>
              </w:rPr>
            </w:pPr>
            <w:ins w:id="346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468" w:author="Varga Endre" w:date="2022-05-23T09:29:00Z"/>
                <w:rFonts w:ascii="Verdana" w:hAnsi="Verdana" w:cs="Calibri"/>
                <w:b/>
                <w:bCs/>
                <w:sz w:val="18"/>
                <w:szCs w:val="18"/>
                <w:lang w:val="sk-SK"/>
              </w:rPr>
            </w:pPr>
            <w:ins w:id="3469"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PRÁCE ORGÁNOV VEREJNEJ SPRÁVY</w:t>
            </w:r>
          </w:p>
        </w:tc>
        <w:tc>
          <w:tcPr>
            <w:tcW w:w="1460" w:type="dxa"/>
            <w:shd w:val="clear" w:color="auto" w:fill="auto"/>
            <w:noWrap/>
            <w:vAlign w:val="center"/>
            <w:hideMark/>
          </w:tcPr>
          <w:p w:rsidR="00174466" w:rsidRPr="00FD0E12" w:rsidRDefault="00174466" w:rsidP="00174466">
            <w:pPr>
              <w:jc w:val="right"/>
              <w:rPr>
                <w:ins w:id="3470" w:author="Varga Endre" w:date="2022-05-23T09:29:00Z"/>
                <w:rFonts w:ascii="Verdana" w:hAnsi="Verdana" w:cs="Calibri"/>
                <w:b/>
                <w:bCs/>
                <w:sz w:val="18"/>
                <w:szCs w:val="18"/>
                <w:lang w:val="sk-SK"/>
              </w:rPr>
            </w:pPr>
            <w:ins w:id="3471"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0 015 000,00</w:t>
            </w:r>
          </w:p>
        </w:tc>
        <w:tc>
          <w:tcPr>
            <w:tcW w:w="1840" w:type="dxa"/>
            <w:shd w:val="clear" w:color="auto" w:fill="auto"/>
            <w:noWrap/>
            <w:vAlign w:val="center"/>
            <w:hideMark/>
          </w:tcPr>
          <w:p w:rsidR="00174466" w:rsidRPr="00FD0E12" w:rsidRDefault="00174466" w:rsidP="00174466">
            <w:pPr>
              <w:jc w:val="right"/>
              <w:rPr>
                <w:ins w:id="3472" w:author="Varga Endre" w:date="2022-05-23T09:29:00Z"/>
                <w:rFonts w:ascii="Verdana" w:hAnsi="Verdana" w:cs="Calibri"/>
                <w:b/>
                <w:bCs/>
                <w:sz w:val="18"/>
                <w:szCs w:val="18"/>
                <w:lang w:val="sk-SK"/>
              </w:rPr>
            </w:pPr>
            <w:ins w:id="347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9 968 160,00</w:t>
            </w:r>
          </w:p>
        </w:tc>
        <w:tc>
          <w:tcPr>
            <w:tcW w:w="960" w:type="dxa"/>
            <w:shd w:val="clear" w:color="auto" w:fill="auto"/>
            <w:noWrap/>
            <w:vAlign w:val="center"/>
            <w:hideMark/>
          </w:tcPr>
          <w:p w:rsidR="00174466" w:rsidRPr="00FD0E12" w:rsidRDefault="00174466" w:rsidP="00174466">
            <w:pPr>
              <w:jc w:val="right"/>
              <w:rPr>
                <w:ins w:id="3474" w:author="Varga Endre" w:date="2022-05-23T09:29:00Z"/>
                <w:rFonts w:ascii="Verdana" w:hAnsi="Verdana" w:cs="Calibri"/>
                <w:b/>
                <w:bCs/>
                <w:sz w:val="18"/>
                <w:szCs w:val="18"/>
                <w:lang w:val="sk-SK"/>
              </w:rPr>
            </w:pPr>
            <w:ins w:id="347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9,77%</w:t>
            </w:r>
          </w:p>
        </w:tc>
      </w:tr>
      <w:tr w:rsidR="00174466" w:rsidRPr="00FD0E12" w:rsidTr="00F56DB9">
        <w:trPr>
          <w:trHeight w:val="840"/>
          <w:jc w:val="center"/>
          <w:ins w:id="3476" w:author="Varga Endre" w:date="2022-05-23T09:29:00Z"/>
        </w:trPr>
        <w:tc>
          <w:tcPr>
            <w:tcW w:w="460" w:type="dxa"/>
            <w:shd w:val="clear" w:color="auto" w:fill="auto"/>
            <w:noWrap/>
            <w:vAlign w:val="center"/>
            <w:hideMark/>
          </w:tcPr>
          <w:p w:rsidR="00174466" w:rsidRPr="00FD0E12" w:rsidRDefault="00174466" w:rsidP="00174466">
            <w:pPr>
              <w:jc w:val="center"/>
              <w:rPr>
                <w:ins w:id="3477" w:author="Varga Endre" w:date="2022-05-23T09:29:00Z"/>
                <w:rFonts w:ascii="Verdana" w:hAnsi="Verdana" w:cs="Calibri"/>
                <w:sz w:val="18"/>
                <w:szCs w:val="18"/>
                <w:lang w:val="sk-SK"/>
              </w:rPr>
            </w:pPr>
            <w:ins w:id="3478"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479" w:author="Varga Endre" w:date="2022-05-23T09:29:00Z"/>
                <w:rFonts w:ascii="Verdana" w:hAnsi="Verdana" w:cs="Calibri"/>
                <w:sz w:val="18"/>
                <w:szCs w:val="18"/>
                <w:lang w:val="sk-SK"/>
              </w:rPr>
            </w:pPr>
            <w:ins w:id="3480"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061003</w:t>
            </w:r>
          </w:p>
        </w:tc>
        <w:tc>
          <w:tcPr>
            <w:tcW w:w="880" w:type="dxa"/>
            <w:shd w:val="clear" w:color="auto" w:fill="auto"/>
            <w:noWrap/>
            <w:vAlign w:val="center"/>
            <w:hideMark/>
          </w:tcPr>
          <w:p w:rsidR="00174466" w:rsidRPr="00FD0E12" w:rsidRDefault="00174466" w:rsidP="00174466">
            <w:pPr>
              <w:jc w:val="center"/>
              <w:rPr>
                <w:ins w:id="3481" w:author="Varga Endre" w:date="2022-05-23T09:29:00Z"/>
                <w:rFonts w:ascii="Verdana" w:hAnsi="Verdana" w:cs="Calibri"/>
                <w:sz w:val="18"/>
                <w:szCs w:val="18"/>
                <w:lang w:val="sk-SK"/>
              </w:rPr>
            </w:pPr>
            <w:ins w:id="3482"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483" w:author="Varga Endre" w:date="2022-05-23T09:29:00Z"/>
                <w:rFonts w:ascii="Verdana" w:hAnsi="Verdana" w:cs="Calibri"/>
                <w:sz w:val="18"/>
                <w:szCs w:val="18"/>
                <w:lang w:val="sk-SK"/>
              </w:rPr>
            </w:pPr>
            <w:ins w:id="348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485" w:author="Varga Endre" w:date="2022-05-23T09:29:00Z"/>
                <w:rFonts w:ascii="Verdana" w:hAnsi="Verdana" w:cs="Calibri"/>
                <w:sz w:val="18"/>
                <w:szCs w:val="18"/>
                <w:lang w:val="sk-SK"/>
              </w:rPr>
            </w:pPr>
            <w:ins w:id="348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487" w:author="Varga Endre" w:date="2022-05-23T09:29:00Z"/>
                <w:rFonts w:ascii="Verdana" w:hAnsi="Verdana" w:cs="Calibri"/>
                <w:sz w:val="18"/>
                <w:szCs w:val="18"/>
                <w:lang w:val="sk-SK"/>
              </w:rPr>
            </w:pPr>
            <w:ins w:id="3488"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YDÁVANIE ÚRADNÉHO VESTNÍKA APV, REGISTRA PLATNÝCH NORMATÍVNYCH AKTOV A ZBIERKY PLATNÝCH NORMATÍVNYCH AKTOV</w:t>
            </w:r>
          </w:p>
        </w:tc>
        <w:tc>
          <w:tcPr>
            <w:tcW w:w="1460" w:type="dxa"/>
            <w:shd w:val="clear" w:color="auto" w:fill="auto"/>
            <w:noWrap/>
            <w:vAlign w:val="center"/>
            <w:hideMark/>
          </w:tcPr>
          <w:p w:rsidR="00174466" w:rsidRPr="00FD0E12" w:rsidRDefault="00174466" w:rsidP="00174466">
            <w:pPr>
              <w:jc w:val="right"/>
              <w:rPr>
                <w:ins w:id="3489" w:author="Varga Endre" w:date="2022-05-23T09:29:00Z"/>
                <w:rFonts w:ascii="Verdana" w:hAnsi="Verdana" w:cs="Calibri"/>
                <w:sz w:val="18"/>
                <w:szCs w:val="18"/>
                <w:lang w:val="sk-SK"/>
              </w:rPr>
            </w:pPr>
            <w:ins w:id="349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0 015 000,00</w:t>
            </w:r>
          </w:p>
        </w:tc>
        <w:tc>
          <w:tcPr>
            <w:tcW w:w="1840" w:type="dxa"/>
            <w:shd w:val="clear" w:color="auto" w:fill="auto"/>
            <w:noWrap/>
            <w:vAlign w:val="center"/>
            <w:hideMark/>
          </w:tcPr>
          <w:p w:rsidR="00174466" w:rsidRPr="00FD0E12" w:rsidRDefault="00174466" w:rsidP="00174466">
            <w:pPr>
              <w:jc w:val="right"/>
              <w:rPr>
                <w:ins w:id="3491" w:author="Varga Endre" w:date="2022-05-23T09:29:00Z"/>
                <w:rFonts w:ascii="Verdana" w:hAnsi="Verdana" w:cs="Calibri"/>
                <w:sz w:val="18"/>
                <w:szCs w:val="18"/>
                <w:lang w:val="sk-SK"/>
              </w:rPr>
            </w:pPr>
            <w:ins w:id="349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9 968 160,00</w:t>
            </w:r>
          </w:p>
        </w:tc>
        <w:tc>
          <w:tcPr>
            <w:tcW w:w="960" w:type="dxa"/>
            <w:shd w:val="clear" w:color="auto" w:fill="auto"/>
            <w:noWrap/>
            <w:vAlign w:val="center"/>
            <w:hideMark/>
          </w:tcPr>
          <w:p w:rsidR="00174466" w:rsidRPr="00FD0E12" w:rsidRDefault="00174466" w:rsidP="00174466">
            <w:pPr>
              <w:jc w:val="right"/>
              <w:rPr>
                <w:ins w:id="3493" w:author="Varga Endre" w:date="2022-05-23T09:29:00Z"/>
                <w:rFonts w:ascii="Verdana" w:hAnsi="Verdana" w:cs="Calibri"/>
                <w:sz w:val="18"/>
                <w:szCs w:val="18"/>
                <w:lang w:val="sk-SK"/>
              </w:rPr>
            </w:pPr>
            <w:ins w:id="349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9,77%</w:t>
            </w:r>
          </w:p>
        </w:tc>
      </w:tr>
      <w:tr w:rsidR="00174466" w:rsidRPr="00FD0E12" w:rsidTr="00F56DB9">
        <w:trPr>
          <w:trHeight w:val="240"/>
          <w:jc w:val="center"/>
          <w:ins w:id="3495" w:author="Varga Endre" w:date="2022-05-23T09:29:00Z"/>
        </w:trPr>
        <w:tc>
          <w:tcPr>
            <w:tcW w:w="460" w:type="dxa"/>
            <w:shd w:val="clear" w:color="auto" w:fill="auto"/>
            <w:noWrap/>
            <w:vAlign w:val="center"/>
            <w:hideMark/>
          </w:tcPr>
          <w:p w:rsidR="00174466" w:rsidRPr="00FD0E12" w:rsidRDefault="00174466" w:rsidP="00174466">
            <w:pPr>
              <w:jc w:val="center"/>
              <w:rPr>
                <w:ins w:id="3496" w:author="Varga Endre" w:date="2022-05-23T09:29:00Z"/>
                <w:rFonts w:ascii="Verdana" w:hAnsi="Verdana" w:cs="Calibri"/>
                <w:b/>
                <w:bCs/>
                <w:sz w:val="18"/>
                <w:szCs w:val="18"/>
                <w:lang w:val="sk-SK"/>
              </w:rPr>
            </w:pPr>
            <w:ins w:id="3497"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07</w:t>
            </w:r>
          </w:p>
        </w:tc>
        <w:tc>
          <w:tcPr>
            <w:tcW w:w="860" w:type="dxa"/>
            <w:shd w:val="clear" w:color="auto" w:fill="auto"/>
            <w:noWrap/>
            <w:vAlign w:val="center"/>
            <w:hideMark/>
          </w:tcPr>
          <w:p w:rsidR="00174466" w:rsidRPr="00FD0E12" w:rsidRDefault="00174466" w:rsidP="00174466">
            <w:pPr>
              <w:jc w:val="center"/>
              <w:rPr>
                <w:ins w:id="3498" w:author="Varga Endre" w:date="2022-05-23T09:29:00Z"/>
                <w:rFonts w:ascii="Verdana" w:hAnsi="Verdana" w:cs="Calibri"/>
                <w:sz w:val="18"/>
                <w:szCs w:val="18"/>
                <w:lang w:val="sk-SK"/>
              </w:rPr>
            </w:pPr>
            <w:ins w:id="3499"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500" w:author="Varga Endre" w:date="2022-05-23T09:29:00Z"/>
                <w:rFonts w:ascii="Verdana" w:hAnsi="Verdana" w:cs="Calibri"/>
                <w:sz w:val="18"/>
                <w:szCs w:val="18"/>
                <w:lang w:val="sk-SK"/>
              </w:rPr>
            </w:pPr>
            <w:ins w:id="3501"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02" w:author="Varga Endre" w:date="2022-05-23T09:29:00Z"/>
                <w:rFonts w:ascii="Verdana" w:hAnsi="Verdana" w:cs="Calibri"/>
                <w:b/>
                <w:bCs/>
                <w:sz w:val="18"/>
                <w:szCs w:val="18"/>
                <w:lang w:val="sk-SK"/>
              </w:rPr>
            </w:pPr>
            <w:ins w:id="350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504" w:author="Varga Endre" w:date="2022-05-23T09:29:00Z"/>
                <w:rFonts w:ascii="Verdana" w:hAnsi="Verdana" w:cs="Calibri"/>
                <w:b/>
                <w:bCs/>
                <w:sz w:val="18"/>
                <w:szCs w:val="18"/>
                <w:lang w:val="sk-SK"/>
              </w:rPr>
            </w:pPr>
            <w:ins w:id="350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506" w:author="Varga Endre" w:date="2022-05-23T09:29:00Z"/>
                <w:rFonts w:ascii="Verdana" w:hAnsi="Verdana" w:cs="Calibri"/>
                <w:b/>
                <w:bCs/>
                <w:sz w:val="18"/>
                <w:szCs w:val="18"/>
                <w:lang w:val="sk-SK"/>
              </w:rPr>
            </w:pPr>
            <w:ins w:id="3507"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YSTÉM VEREJNEJ SPRÁVY</w:t>
            </w:r>
          </w:p>
        </w:tc>
        <w:tc>
          <w:tcPr>
            <w:tcW w:w="1460" w:type="dxa"/>
            <w:shd w:val="clear" w:color="auto" w:fill="auto"/>
            <w:noWrap/>
            <w:vAlign w:val="center"/>
            <w:hideMark/>
          </w:tcPr>
          <w:p w:rsidR="00174466" w:rsidRPr="00FD0E12" w:rsidRDefault="00174466" w:rsidP="00174466">
            <w:pPr>
              <w:jc w:val="right"/>
              <w:rPr>
                <w:ins w:id="3508" w:author="Varga Endre" w:date="2022-05-23T09:29:00Z"/>
                <w:rFonts w:ascii="Verdana" w:hAnsi="Verdana" w:cs="Calibri"/>
                <w:b/>
                <w:bCs/>
                <w:sz w:val="18"/>
                <w:szCs w:val="18"/>
                <w:lang w:val="sk-SK"/>
              </w:rPr>
            </w:pPr>
            <w:ins w:id="3509"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30 014 870,36</w:t>
            </w:r>
          </w:p>
        </w:tc>
        <w:tc>
          <w:tcPr>
            <w:tcW w:w="1840" w:type="dxa"/>
            <w:shd w:val="clear" w:color="auto" w:fill="auto"/>
            <w:noWrap/>
            <w:vAlign w:val="center"/>
            <w:hideMark/>
          </w:tcPr>
          <w:p w:rsidR="00174466" w:rsidRPr="00FD0E12" w:rsidRDefault="00174466" w:rsidP="00174466">
            <w:pPr>
              <w:jc w:val="right"/>
              <w:rPr>
                <w:ins w:id="3510" w:author="Varga Endre" w:date="2022-05-23T09:29:00Z"/>
                <w:rFonts w:ascii="Verdana" w:hAnsi="Verdana" w:cs="Calibri"/>
                <w:b/>
                <w:bCs/>
                <w:sz w:val="18"/>
                <w:szCs w:val="18"/>
                <w:lang w:val="sk-SK"/>
              </w:rPr>
            </w:pPr>
            <w:ins w:id="351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20 043 458,45</w:t>
            </w:r>
          </w:p>
        </w:tc>
        <w:tc>
          <w:tcPr>
            <w:tcW w:w="960" w:type="dxa"/>
            <w:shd w:val="clear" w:color="auto" w:fill="auto"/>
            <w:noWrap/>
            <w:vAlign w:val="center"/>
            <w:hideMark/>
          </w:tcPr>
          <w:p w:rsidR="00174466" w:rsidRPr="00FD0E12" w:rsidRDefault="00174466" w:rsidP="00174466">
            <w:pPr>
              <w:jc w:val="right"/>
              <w:rPr>
                <w:ins w:id="3512" w:author="Varga Endre" w:date="2022-05-23T09:29:00Z"/>
                <w:rFonts w:ascii="Verdana" w:hAnsi="Verdana" w:cs="Calibri"/>
                <w:b/>
                <w:bCs/>
                <w:sz w:val="18"/>
                <w:szCs w:val="18"/>
                <w:lang w:val="sk-SK"/>
              </w:rPr>
            </w:pPr>
            <w:ins w:id="3513"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2,33%</w:t>
            </w:r>
          </w:p>
        </w:tc>
      </w:tr>
      <w:tr w:rsidR="00174466" w:rsidRPr="00FD0E12" w:rsidTr="00F56DB9">
        <w:trPr>
          <w:trHeight w:val="585"/>
          <w:jc w:val="center"/>
          <w:ins w:id="3514" w:author="Varga Endre" w:date="2022-05-23T09:29:00Z"/>
        </w:trPr>
        <w:tc>
          <w:tcPr>
            <w:tcW w:w="460" w:type="dxa"/>
            <w:shd w:val="clear" w:color="auto" w:fill="auto"/>
            <w:noWrap/>
            <w:vAlign w:val="center"/>
            <w:hideMark/>
          </w:tcPr>
          <w:p w:rsidR="00174466" w:rsidRPr="00FD0E12" w:rsidRDefault="00174466" w:rsidP="00174466">
            <w:pPr>
              <w:jc w:val="center"/>
              <w:rPr>
                <w:ins w:id="3515" w:author="Varga Endre" w:date="2022-05-23T09:29:00Z"/>
                <w:rFonts w:ascii="Verdana" w:hAnsi="Verdana" w:cs="Calibri"/>
                <w:sz w:val="18"/>
                <w:szCs w:val="18"/>
                <w:lang w:val="sk-SK"/>
              </w:rPr>
            </w:pPr>
            <w:ins w:id="3516"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517" w:author="Varga Endre" w:date="2022-05-23T09:29:00Z"/>
                <w:rFonts w:ascii="Verdana" w:hAnsi="Verdana" w:cs="Calibri"/>
                <w:sz w:val="18"/>
                <w:szCs w:val="18"/>
                <w:lang w:val="sk-SK"/>
              </w:rPr>
            </w:pPr>
            <w:ins w:id="3518"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071001</w:t>
            </w:r>
          </w:p>
        </w:tc>
        <w:tc>
          <w:tcPr>
            <w:tcW w:w="880" w:type="dxa"/>
            <w:shd w:val="clear" w:color="auto" w:fill="auto"/>
            <w:noWrap/>
            <w:vAlign w:val="center"/>
            <w:hideMark/>
          </w:tcPr>
          <w:p w:rsidR="00174466" w:rsidRPr="00FD0E12" w:rsidRDefault="00174466" w:rsidP="00174466">
            <w:pPr>
              <w:jc w:val="center"/>
              <w:rPr>
                <w:ins w:id="3519" w:author="Varga Endre" w:date="2022-05-23T09:29:00Z"/>
                <w:rFonts w:ascii="Verdana" w:hAnsi="Verdana" w:cs="Calibri"/>
                <w:sz w:val="18"/>
                <w:szCs w:val="18"/>
                <w:lang w:val="sk-SK"/>
              </w:rPr>
            </w:pPr>
            <w:ins w:id="3520"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21" w:author="Varga Endre" w:date="2022-05-23T09:29:00Z"/>
                <w:rFonts w:ascii="Verdana" w:hAnsi="Verdana" w:cs="Calibri"/>
                <w:sz w:val="18"/>
                <w:szCs w:val="18"/>
                <w:lang w:val="sk-SK"/>
              </w:rPr>
            </w:pPr>
            <w:ins w:id="352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523" w:author="Varga Endre" w:date="2022-05-23T09:29:00Z"/>
                <w:rFonts w:ascii="Verdana" w:hAnsi="Verdana" w:cs="Calibri"/>
                <w:sz w:val="18"/>
                <w:szCs w:val="18"/>
                <w:lang w:val="sk-SK"/>
              </w:rPr>
            </w:pPr>
            <w:ins w:id="352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525" w:author="Varga Endre" w:date="2022-05-23T09:29:00Z"/>
                <w:rFonts w:ascii="Verdana" w:hAnsi="Verdana" w:cs="Calibri"/>
                <w:sz w:val="18"/>
                <w:szCs w:val="18"/>
                <w:lang w:val="sk-SK"/>
              </w:rPr>
            </w:pPr>
            <w:ins w:id="3526"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ŠTÁTNEJ ODBORNEJ SKÚŠKY</w:t>
            </w:r>
          </w:p>
        </w:tc>
        <w:tc>
          <w:tcPr>
            <w:tcW w:w="1460" w:type="dxa"/>
            <w:shd w:val="clear" w:color="auto" w:fill="auto"/>
            <w:noWrap/>
            <w:vAlign w:val="center"/>
            <w:hideMark/>
          </w:tcPr>
          <w:p w:rsidR="00174466" w:rsidRPr="00FD0E12" w:rsidRDefault="00174466" w:rsidP="00174466">
            <w:pPr>
              <w:jc w:val="right"/>
              <w:rPr>
                <w:ins w:id="3527" w:author="Varga Endre" w:date="2022-05-23T09:29:00Z"/>
                <w:rFonts w:ascii="Verdana" w:hAnsi="Verdana" w:cs="Calibri"/>
                <w:sz w:val="18"/>
                <w:szCs w:val="18"/>
                <w:lang w:val="sk-SK"/>
              </w:rPr>
            </w:pPr>
            <w:ins w:id="3528"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350 000,00</w:t>
            </w:r>
          </w:p>
        </w:tc>
        <w:tc>
          <w:tcPr>
            <w:tcW w:w="1840" w:type="dxa"/>
            <w:shd w:val="clear" w:color="auto" w:fill="auto"/>
            <w:noWrap/>
            <w:vAlign w:val="center"/>
            <w:hideMark/>
          </w:tcPr>
          <w:p w:rsidR="00174466" w:rsidRPr="00FD0E12" w:rsidRDefault="00174466" w:rsidP="00174466">
            <w:pPr>
              <w:jc w:val="right"/>
              <w:rPr>
                <w:ins w:id="3529" w:author="Varga Endre" w:date="2022-05-23T09:29:00Z"/>
                <w:rFonts w:ascii="Verdana" w:hAnsi="Verdana" w:cs="Calibri"/>
                <w:sz w:val="18"/>
                <w:szCs w:val="18"/>
                <w:lang w:val="sk-SK"/>
              </w:rPr>
            </w:pPr>
            <w:ins w:id="3530"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 034 025,25</w:t>
            </w:r>
          </w:p>
        </w:tc>
        <w:tc>
          <w:tcPr>
            <w:tcW w:w="960" w:type="dxa"/>
            <w:shd w:val="clear" w:color="auto" w:fill="auto"/>
            <w:noWrap/>
            <w:vAlign w:val="center"/>
            <w:hideMark/>
          </w:tcPr>
          <w:p w:rsidR="00174466" w:rsidRPr="00FD0E12" w:rsidRDefault="00174466" w:rsidP="00174466">
            <w:pPr>
              <w:jc w:val="right"/>
              <w:rPr>
                <w:ins w:id="3531" w:author="Varga Endre" w:date="2022-05-23T09:29:00Z"/>
                <w:rFonts w:ascii="Verdana" w:hAnsi="Verdana" w:cs="Calibri"/>
                <w:sz w:val="18"/>
                <w:szCs w:val="18"/>
                <w:lang w:val="sk-SK"/>
              </w:rPr>
            </w:pPr>
            <w:ins w:id="3532"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5,40%</w:t>
            </w:r>
          </w:p>
        </w:tc>
      </w:tr>
      <w:tr w:rsidR="00174466" w:rsidRPr="00FD0E12" w:rsidTr="00F56DB9">
        <w:trPr>
          <w:trHeight w:val="300"/>
          <w:jc w:val="center"/>
          <w:ins w:id="3533" w:author="Varga Endre" w:date="2022-05-23T09:29:00Z"/>
        </w:trPr>
        <w:tc>
          <w:tcPr>
            <w:tcW w:w="460" w:type="dxa"/>
            <w:shd w:val="clear" w:color="auto" w:fill="auto"/>
            <w:noWrap/>
            <w:vAlign w:val="center"/>
            <w:hideMark/>
          </w:tcPr>
          <w:p w:rsidR="00174466" w:rsidRPr="00FD0E12" w:rsidRDefault="00174466" w:rsidP="00174466">
            <w:pPr>
              <w:jc w:val="center"/>
              <w:rPr>
                <w:ins w:id="3534" w:author="Varga Endre" w:date="2022-05-23T09:29:00Z"/>
                <w:rFonts w:ascii="Verdana" w:hAnsi="Verdana" w:cs="Calibri"/>
                <w:sz w:val="18"/>
                <w:szCs w:val="18"/>
                <w:lang w:val="sk-SK"/>
              </w:rPr>
            </w:pPr>
            <w:ins w:id="3535"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536" w:author="Varga Endre" w:date="2022-05-23T09:29:00Z"/>
                <w:rFonts w:ascii="Verdana" w:hAnsi="Verdana" w:cs="Calibri"/>
                <w:sz w:val="18"/>
                <w:szCs w:val="18"/>
                <w:lang w:val="sk-SK"/>
              </w:rPr>
            </w:pPr>
            <w:ins w:id="3537"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071004</w:t>
            </w:r>
          </w:p>
        </w:tc>
        <w:tc>
          <w:tcPr>
            <w:tcW w:w="880" w:type="dxa"/>
            <w:shd w:val="clear" w:color="auto" w:fill="auto"/>
            <w:noWrap/>
            <w:vAlign w:val="center"/>
            <w:hideMark/>
          </w:tcPr>
          <w:p w:rsidR="00174466" w:rsidRPr="00FD0E12" w:rsidRDefault="00174466" w:rsidP="00174466">
            <w:pPr>
              <w:jc w:val="center"/>
              <w:rPr>
                <w:ins w:id="3538" w:author="Varga Endre" w:date="2022-05-23T09:29:00Z"/>
                <w:rFonts w:ascii="Verdana" w:hAnsi="Verdana" w:cs="Calibri"/>
                <w:sz w:val="18"/>
                <w:szCs w:val="18"/>
                <w:lang w:val="sk-SK"/>
              </w:rPr>
            </w:pPr>
            <w:ins w:id="3539"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40" w:author="Varga Endre" w:date="2022-05-23T09:29:00Z"/>
                <w:rFonts w:ascii="Verdana" w:hAnsi="Verdana" w:cs="Calibri"/>
                <w:sz w:val="18"/>
                <w:szCs w:val="18"/>
                <w:lang w:val="sk-SK"/>
              </w:rPr>
            </w:pPr>
            <w:ins w:id="354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542" w:author="Varga Endre" w:date="2022-05-23T09:29:00Z"/>
                <w:rFonts w:ascii="Verdana" w:hAnsi="Verdana" w:cs="Calibri"/>
                <w:sz w:val="18"/>
                <w:szCs w:val="18"/>
                <w:lang w:val="sk-SK"/>
              </w:rPr>
            </w:pPr>
            <w:ins w:id="354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544" w:author="Varga Endre" w:date="2022-05-23T09:29:00Z"/>
                <w:rFonts w:ascii="Verdana" w:hAnsi="Verdana" w:cs="Calibri"/>
                <w:sz w:val="18"/>
                <w:szCs w:val="18"/>
                <w:lang w:val="sk-SK"/>
              </w:rPr>
            </w:pPr>
            <w:ins w:id="3545"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DMINISTRATÍVA A SPRAVOVANIE</w:t>
            </w:r>
          </w:p>
        </w:tc>
        <w:tc>
          <w:tcPr>
            <w:tcW w:w="1460" w:type="dxa"/>
            <w:shd w:val="clear" w:color="auto" w:fill="auto"/>
            <w:noWrap/>
            <w:vAlign w:val="center"/>
            <w:hideMark/>
          </w:tcPr>
          <w:p w:rsidR="00174466" w:rsidRPr="00FD0E12" w:rsidRDefault="00174466" w:rsidP="00174466">
            <w:pPr>
              <w:jc w:val="right"/>
              <w:rPr>
                <w:ins w:id="3546" w:author="Varga Endre" w:date="2022-05-23T09:29:00Z"/>
                <w:rFonts w:ascii="Verdana" w:hAnsi="Verdana" w:cs="Calibri"/>
                <w:sz w:val="18"/>
                <w:szCs w:val="18"/>
                <w:lang w:val="sk-SK"/>
              </w:rPr>
            </w:pPr>
            <w:ins w:id="354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24 664 870,36</w:t>
            </w:r>
          </w:p>
        </w:tc>
        <w:tc>
          <w:tcPr>
            <w:tcW w:w="1840" w:type="dxa"/>
            <w:shd w:val="clear" w:color="auto" w:fill="auto"/>
            <w:noWrap/>
            <w:vAlign w:val="center"/>
            <w:hideMark/>
          </w:tcPr>
          <w:p w:rsidR="00174466" w:rsidRPr="00FD0E12" w:rsidRDefault="00174466" w:rsidP="00174466">
            <w:pPr>
              <w:jc w:val="right"/>
              <w:rPr>
                <w:ins w:id="3548" w:author="Varga Endre" w:date="2022-05-23T09:29:00Z"/>
                <w:rFonts w:ascii="Verdana" w:hAnsi="Verdana" w:cs="Calibri"/>
                <w:sz w:val="18"/>
                <w:szCs w:val="18"/>
                <w:lang w:val="sk-SK"/>
              </w:rPr>
            </w:pPr>
            <w:ins w:id="354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16 009 433,20</w:t>
            </w:r>
          </w:p>
        </w:tc>
        <w:tc>
          <w:tcPr>
            <w:tcW w:w="960" w:type="dxa"/>
            <w:shd w:val="clear" w:color="auto" w:fill="auto"/>
            <w:noWrap/>
            <w:vAlign w:val="center"/>
            <w:hideMark/>
          </w:tcPr>
          <w:p w:rsidR="00174466" w:rsidRPr="00FD0E12" w:rsidRDefault="00174466" w:rsidP="00174466">
            <w:pPr>
              <w:jc w:val="right"/>
              <w:rPr>
                <w:ins w:id="3550" w:author="Varga Endre" w:date="2022-05-23T09:29:00Z"/>
                <w:rFonts w:ascii="Verdana" w:hAnsi="Verdana" w:cs="Calibri"/>
                <w:sz w:val="18"/>
                <w:szCs w:val="18"/>
                <w:lang w:val="sk-SK"/>
              </w:rPr>
            </w:pPr>
            <w:ins w:id="355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3,06%</w:t>
            </w:r>
          </w:p>
        </w:tc>
      </w:tr>
      <w:tr w:rsidR="00174466" w:rsidRPr="00FD0E12" w:rsidTr="00F56DB9">
        <w:trPr>
          <w:trHeight w:val="675"/>
          <w:jc w:val="center"/>
          <w:ins w:id="3552" w:author="Varga Endre" w:date="2022-05-23T09:29:00Z"/>
        </w:trPr>
        <w:tc>
          <w:tcPr>
            <w:tcW w:w="460" w:type="dxa"/>
            <w:shd w:val="clear" w:color="auto" w:fill="auto"/>
            <w:noWrap/>
            <w:vAlign w:val="center"/>
            <w:hideMark/>
          </w:tcPr>
          <w:p w:rsidR="00174466" w:rsidRPr="00FD0E12" w:rsidRDefault="00174466" w:rsidP="00174466">
            <w:pPr>
              <w:jc w:val="center"/>
              <w:rPr>
                <w:ins w:id="3553" w:author="Varga Endre" w:date="2022-05-23T09:29:00Z"/>
                <w:rFonts w:ascii="Verdana" w:hAnsi="Verdana" w:cs="Calibri"/>
                <w:b/>
                <w:bCs/>
                <w:sz w:val="18"/>
                <w:szCs w:val="18"/>
                <w:lang w:val="sk-SK"/>
              </w:rPr>
            </w:pPr>
            <w:ins w:id="3554"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001</w:t>
            </w:r>
          </w:p>
        </w:tc>
        <w:tc>
          <w:tcPr>
            <w:tcW w:w="860" w:type="dxa"/>
            <w:shd w:val="clear" w:color="auto" w:fill="auto"/>
            <w:noWrap/>
            <w:vAlign w:val="center"/>
            <w:hideMark/>
          </w:tcPr>
          <w:p w:rsidR="00174466" w:rsidRPr="00FD0E12" w:rsidRDefault="00174466" w:rsidP="00174466">
            <w:pPr>
              <w:jc w:val="center"/>
              <w:rPr>
                <w:ins w:id="3555" w:author="Varga Endre" w:date="2022-05-23T09:29:00Z"/>
                <w:rFonts w:ascii="Verdana" w:hAnsi="Verdana" w:cs="Calibri"/>
                <w:sz w:val="18"/>
                <w:szCs w:val="18"/>
                <w:lang w:val="sk-SK"/>
              </w:rPr>
            </w:pPr>
            <w:ins w:id="3556"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557" w:author="Varga Endre" w:date="2022-05-23T09:29:00Z"/>
                <w:rFonts w:ascii="Verdana" w:hAnsi="Verdana" w:cs="Calibri"/>
                <w:sz w:val="18"/>
                <w:szCs w:val="18"/>
                <w:lang w:val="sk-SK"/>
              </w:rPr>
            </w:pPr>
            <w:ins w:id="3558"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59" w:author="Varga Endre" w:date="2022-05-23T09:29:00Z"/>
                <w:rFonts w:ascii="Verdana" w:hAnsi="Verdana" w:cs="Calibri"/>
                <w:b/>
                <w:bCs/>
                <w:sz w:val="18"/>
                <w:szCs w:val="18"/>
                <w:lang w:val="sk-SK"/>
              </w:rPr>
            </w:pPr>
            <w:ins w:id="356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561" w:author="Varga Endre" w:date="2022-05-23T09:29:00Z"/>
                <w:rFonts w:ascii="Verdana" w:hAnsi="Verdana" w:cs="Calibri"/>
                <w:b/>
                <w:bCs/>
                <w:sz w:val="18"/>
                <w:szCs w:val="18"/>
                <w:lang w:val="sk-SK"/>
              </w:rPr>
            </w:pPr>
            <w:ins w:id="3562"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563" w:author="Varga Endre" w:date="2022-05-23T09:29:00Z"/>
                <w:rFonts w:ascii="Verdana" w:hAnsi="Verdana" w:cs="Calibri"/>
                <w:b/>
                <w:bCs/>
                <w:sz w:val="18"/>
                <w:szCs w:val="18"/>
                <w:lang w:val="sk-SK"/>
              </w:rPr>
            </w:pPr>
            <w:ins w:id="3564"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VEĽAĎOVANIE A OCHRANA ĽUDSKÝCH A MENŠINOVÝCH PRÁV A SLOBÔD</w:t>
            </w:r>
          </w:p>
        </w:tc>
        <w:tc>
          <w:tcPr>
            <w:tcW w:w="1460" w:type="dxa"/>
            <w:shd w:val="clear" w:color="auto" w:fill="auto"/>
            <w:noWrap/>
            <w:vAlign w:val="center"/>
            <w:hideMark/>
          </w:tcPr>
          <w:p w:rsidR="00174466" w:rsidRPr="00FD0E12" w:rsidRDefault="00174466" w:rsidP="00174466">
            <w:pPr>
              <w:jc w:val="right"/>
              <w:rPr>
                <w:ins w:id="3565" w:author="Varga Endre" w:date="2022-05-23T09:29:00Z"/>
                <w:rFonts w:ascii="Verdana" w:hAnsi="Verdana" w:cs="Calibri"/>
                <w:b/>
                <w:bCs/>
                <w:sz w:val="18"/>
                <w:szCs w:val="18"/>
                <w:lang w:val="sk-SK"/>
              </w:rPr>
            </w:pPr>
            <w:ins w:id="3566"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30 762 965,28</w:t>
            </w:r>
          </w:p>
        </w:tc>
        <w:tc>
          <w:tcPr>
            <w:tcW w:w="1840" w:type="dxa"/>
            <w:shd w:val="clear" w:color="auto" w:fill="auto"/>
            <w:noWrap/>
            <w:vAlign w:val="center"/>
            <w:hideMark/>
          </w:tcPr>
          <w:p w:rsidR="00174466" w:rsidRPr="00FD0E12" w:rsidRDefault="00174466" w:rsidP="00174466">
            <w:pPr>
              <w:jc w:val="right"/>
              <w:rPr>
                <w:ins w:id="3567" w:author="Varga Endre" w:date="2022-05-23T09:29:00Z"/>
                <w:rFonts w:ascii="Verdana" w:hAnsi="Verdana" w:cs="Calibri"/>
                <w:b/>
                <w:bCs/>
                <w:sz w:val="18"/>
                <w:szCs w:val="18"/>
                <w:lang w:val="sk-SK"/>
              </w:rPr>
            </w:pPr>
            <w:ins w:id="3568"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30 015 143,53</w:t>
            </w:r>
          </w:p>
        </w:tc>
        <w:tc>
          <w:tcPr>
            <w:tcW w:w="960" w:type="dxa"/>
            <w:shd w:val="clear" w:color="auto" w:fill="auto"/>
            <w:noWrap/>
            <w:vAlign w:val="center"/>
            <w:hideMark/>
          </w:tcPr>
          <w:p w:rsidR="00174466" w:rsidRPr="00FD0E12" w:rsidRDefault="00174466" w:rsidP="00174466">
            <w:pPr>
              <w:jc w:val="right"/>
              <w:rPr>
                <w:ins w:id="3569" w:author="Varga Endre" w:date="2022-05-23T09:29:00Z"/>
                <w:rFonts w:ascii="Verdana" w:hAnsi="Verdana" w:cs="Calibri"/>
                <w:b/>
                <w:bCs/>
                <w:sz w:val="18"/>
                <w:szCs w:val="18"/>
                <w:lang w:val="sk-SK"/>
              </w:rPr>
            </w:pPr>
            <w:ins w:id="3570"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9,43%</w:t>
            </w:r>
          </w:p>
        </w:tc>
      </w:tr>
      <w:tr w:rsidR="00174466" w:rsidRPr="00FD0E12" w:rsidTr="00F56DB9">
        <w:trPr>
          <w:trHeight w:val="570"/>
          <w:jc w:val="center"/>
          <w:ins w:id="3571" w:author="Varga Endre" w:date="2022-05-23T09:29:00Z"/>
        </w:trPr>
        <w:tc>
          <w:tcPr>
            <w:tcW w:w="460" w:type="dxa"/>
            <w:shd w:val="clear" w:color="auto" w:fill="auto"/>
            <w:noWrap/>
            <w:vAlign w:val="center"/>
            <w:hideMark/>
          </w:tcPr>
          <w:p w:rsidR="00174466" w:rsidRPr="00FD0E12" w:rsidRDefault="00174466" w:rsidP="00174466">
            <w:pPr>
              <w:jc w:val="center"/>
              <w:rPr>
                <w:ins w:id="3572" w:author="Varga Endre" w:date="2022-05-23T09:29:00Z"/>
                <w:rFonts w:ascii="Verdana" w:hAnsi="Verdana" w:cs="Calibri"/>
                <w:sz w:val="18"/>
                <w:szCs w:val="18"/>
                <w:lang w:val="sk-SK"/>
              </w:rPr>
            </w:pPr>
            <w:ins w:id="3573"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574" w:author="Varga Endre" w:date="2022-05-23T09:29:00Z"/>
                <w:rFonts w:ascii="Verdana" w:hAnsi="Verdana" w:cs="Calibri"/>
                <w:sz w:val="18"/>
                <w:szCs w:val="18"/>
                <w:lang w:val="sk-SK"/>
              </w:rPr>
            </w:pPr>
            <w:ins w:id="357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0011003</w:t>
            </w:r>
          </w:p>
        </w:tc>
        <w:tc>
          <w:tcPr>
            <w:tcW w:w="880" w:type="dxa"/>
            <w:shd w:val="clear" w:color="auto" w:fill="auto"/>
            <w:noWrap/>
            <w:vAlign w:val="center"/>
            <w:hideMark/>
          </w:tcPr>
          <w:p w:rsidR="00174466" w:rsidRPr="00FD0E12" w:rsidRDefault="00174466" w:rsidP="00174466">
            <w:pPr>
              <w:jc w:val="center"/>
              <w:rPr>
                <w:ins w:id="3576" w:author="Varga Endre" w:date="2022-05-23T09:29:00Z"/>
                <w:rFonts w:ascii="Verdana" w:hAnsi="Verdana" w:cs="Calibri"/>
                <w:sz w:val="18"/>
                <w:szCs w:val="18"/>
                <w:lang w:val="sk-SK"/>
              </w:rPr>
            </w:pPr>
            <w:ins w:id="3577"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78" w:author="Varga Endre" w:date="2022-05-23T09:29:00Z"/>
                <w:rFonts w:ascii="Verdana" w:hAnsi="Verdana" w:cs="Calibri"/>
                <w:sz w:val="18"/>
                <w:szCs w:val="18"/>
                <w:lang w:val="sk-SK"/>
              </w:rPr>
            </w:pPr>
            <w:ins w:id="357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580" w:author="Varga Endre" w:date="2022-05-23T09:29:00Z"/>
                <w:rFonts w:ascii="Verdana" w:hAnsi="Verdana" w:cs="Calibri"/>
                <w:sz w:val="18"/>
                <w:szCs w:val="18"/>
                <w:lang w:val="sk-SK"/>
              </w:rPr>
            </w:pPr>
            <w:ins w:id="358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582" w:author="Varga Endre" w:date="2022-05-23T09:29:00Z"/>
                <w:rFonts w:ascii="Verdana" w:hAnsi="Verdana" w:cs="Calibri"/>
                <w:sz w:val="18"/>
                <w:szCs w:val="18"/>
                <w:lang w:val="sk-SK"/>
              </w:rPr>
            </w:pPr>
            <w:ins w:id="3583"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organizácií etnických spoločenstiev v AP Vojvodine</w:t>
            </w:r>
          </w:p>
        </w:tc>
        <w:tc>
          <w:tcPr>
            <w:tcW w:w="1460" w:type="dxa"/>
            <w:shd w:val="clear" w:color="auto" w:fill="auto"/>
            <w:noWrap/>
            <w:vAlign w:val="center"/>
            <w:hideMark/>
          </w:tcPr>
          <w:p w:rsidR="00174466" w:rsidRPr="00FD0E12" w:rsidRDefault="00174466" w:rsidP="00174466">
            <w:pPr>
              <w:jc w:val="right"/>
              <w:rPr>
                <w:ins w:id="3584" w:author="Varga Endre" w:date="2022-05-23T09:29:00Z"/>
                <w:rFonts w:ascii="Verdana" w:hAnsi="Verdana" w:cs="Calibri"/>
                <w:sz w:val="18"/>
                <w:szCs w:val="18"/>
                <w:lang w:val="sk-SK"/>
              </w:rPr>
            </w:pPr>
            <w:ins w:id="3585"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2 510 300,00</w:t>
            </w:r>
          </w:p>
        </w:tc>
        <w:tc>
          <w:tcPr>
            <w:tcW w:w="1840" w:type="dxa"/>
            <w:shd w:val="clear" w:color="auto" w:fill="auto"/>
            <w:noWrap/>
            <w:vAlign w:val="center"/>
            <w:hideMark/>
          </w:tcPr>
          <w:p w:rsidR="00174466" w:rsidRPr="00FD0E12" w:rsidRDefault="00174466" w:rsidP="00174466">
            <w:pPr>
              <w:jc w:val="right"/>
              <w:rPr>
                <w:ins w:id="3586" w:author="Varga Endre" w:date="2022-05-23T09:29:00Z"/>
                <w:rFonts w:ascii="Verdana" w:hAnsi="Verdana" w:cs="Calibri"/>
                <w:sz w:val="18"/>
                <w:szCs w:val="18"/>
                <w:lang w:val="sk-SK"/>
              </w:rPr>
            </w:pPr>
            <w:ins w:id="3587"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2 291 536,41</w:t>
            </w:r>
          </w:p>
        </w:tc>
        <w:tc>
          <w:tcPr>
            <w:tcW w:w="960" w:type="dxa"/>
            <w:shd w:val="clear" w:color="auto" w:fill="auto"/>
            <w:noWrap/>
            <w:vAlign w:val="center"/>
            <w:hideMark/>
          </w:tcPr>
          <w:p w:rsidR="00174466" w:rsidRPr="00FD0E12" w:rsidRDefault="00174466" w:rsidP="00174466">
            <w:pPr>
              <w:jc w:val="right"/>
              <w:rPr>
                <w:ins w:id="3588" w:author="Varga Endre" w:date="2022-05-23T09:29:00Z"/>
                <w:rFonts w:ascii="Verdana" w:hAnsi="Verdana" w:cs="Calibri"/>
                <w:sz w:val="18"/>
                <w:szCs w:val="18"/>
                <w:lang w:val="sk-SK"/>
              </w:rPr>
            </w:pPr>
            <w:ins w:id="358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9,33%</w:t>
            </w:r>
          </w:p>
        </w:tc>
      </w:tr>
      <w:tr w:rsidR="00174466" w:rsidRPr="00FD0E12" w:rsidTr="00F56DB9">
        <w:trPr>
          <w:trHeight w:val="480"/>
          <w:jc w:val="center"/>
          <w:ins w:id="3590" w:author="Varga Endre" w:date="2022-05-23T09:29:00Z"/>
        </w:trPr>
        <w:tc>
          <w:tcPr>
            <w:tcW w:w="460" w:type="dxa"/>
            <w:shd w:val="clear" w:color="auto" w:fill="auto"/>
            <w:noWrap/>
            <w:vAlign w:val="center"/>
            <w:hideMark/>
          </w:tcPr>
          <w:p w:rsidR="00174466" w:rsidRPr="00FD0E12" w:rsidRDefault="00174466" w:rsidP="00174466">
            <w:pPr>
              <w:jc w:val="center"/>
              <w:rPr>
                <w:ins w:id="3591" w:author="Varga Endre" w:date="2022-05-23T09:29:00Z"/>
                <w:rFonts w:ascii="Verdana" w:hAnsi="Verdana" w:cs="Calibri"/>
                <w:sz w:val="18"/>
                <w:szCs w:val="18"/>
                <w:lang w:val="sk-SK"/>
              </w:rPr>
            </w:pPr>
            <w:ins w:id="3592"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593" w:author="Varga Endre" w:date="2022-05-23T09:29:00Z"/>
                <w:rFonts w:ascii="Verdana" w:hAnsi="Verdana" w:cs="Calibri"/>
                <w:sz w:val="18"/>
                <w:szCs w:val="18"/>
                <w:lang w:val="sk-SK"/>
              </w:rPr>
            </w:pPr>
            <w:ins w:id="359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0011004</w:t>
            </w:r>
          </w:p>
        </w:tc>
        <w:tc>
          <w:tcPr>
            <w:tcW w:w="880" w:type="dxa"/>
            <w:shd w:val="clear" w:color="auto" w:fill="auto"/>
            <w:noWrap/>
            <w:vAlign w:val="center"/>
            <w:hideMark/>
          </w:tcPr>
          <w:p w:rsidR="00174466" w:rsidRPr="00FD0E12" w:rsidRDefault="00174466" w:rsidP="00174466">
            <w:pPr>
              <w:jc w:val="center"/>
              <w:rPr>
                <w:ins w:id="3595" w:author="Varga Endre" w:date="2022-05-23T09:29:00Z"/>
                <w:rFonts w:ascii="Verdana" w:hAnsi="Verdana" w:cs="Calibri"/>
                <w:sz w:val="18"/>
                <w:szCs w:val="18"/>
                <w:lang w:val="sk-SK"/>
              </w:rPr>
            </w:pPr>
            <w:ins w:id="3596"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597" w:author="Varga Endre" w:date="2022-05-23T09:29:00Z"/>
                <w:rFonts w:ascii="Verdana" w:hAnsi="Verdana" w:cs="Calibri"/>
                <w:sz w:val="18"/>
                <w:szCs w:val="18"/>
                <w:lang w:val="sk-SK"/>
              </w:rPr>
            </w:pPr>
            <w:ins w:id="359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599" w:author="Varga Endre" w:date="2022-05-23T09:29:00Z"/>
                <w:rFonts w:ascii="Verdana" w:hAnsi="Verdana" w:cs="Calibri"/>
                <w:sz w:val="18"/>
                <w:szCs w:val="18"/>
                <w:lang w:val="sk-SK"/>
              </w:rPr>
            </w:pPr>
            <w:ins w:id="360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601" w:author="Varga Endre" w:date="2022-05-23T09:29:00Z"/>
                <w:rFonts w:ascii="Verdana" w:hAnsi="Verdana" w:cs="Calibri"/>
                <w:sz w:val="18"/>
                <w:szCs w:val="18"/>
                <w:lang w:val="sk-SK"/>
              </w:rPr>
            </w:pPr>
            <w:ins w:id="3602"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ODPOROVANIE PRÁCE NÁRODNOSTNÝCH RÁD NÁRODNOSTNÝCH MENŠÍN</w:t>
            </w:r>
          </w:p>
        </w:tc>
        <w:tc>
          <w:tcPr>
            <w:tcW w:w="1460" w:type="dxa"/>
            <w:shd w:val="clear" w:color="auto" w:fill="auto"/>
            <w:noWrap/>
            <w:vAlign w:val="center"/>
            <w:hideMark/>
          </w:tcPr>
          <w:p w:rsidR="00174466" w:rsidRPr="00FD0E12" w:rsidRDefault="00174466" w:rsidP="00174466">
            <w:pPr>
              <w:jc w:val="right"/>
              <w:rPr>
                <w:ins w:id="3603" w:author="Varga Endre" w:date="2022-05-23T09:29:00Z"/>
                <w:rFonts w:ascii="Verdana" w:hAnsi="Verdana" w:cs="Calibri"/>
                <w:sz w:val="18"/>
                <w:szCs w:val="18"/>
                <w:lang w:val="sk-SK"/>
              </w:rPr>
            </w:pPr>
            <w:ins w:id="3604"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1 600 000,00</w:t>
            </w:r>
          </w:p>
        </w:tc>
        <w:tc>
          <w:tcPr>
            <w:tcW w:w="1840" w:type="dxa"/>
            <w:shd w:val="clear" w:color="auto" w:fill="auto"/>
            <w:noWrap/>
            <w:vAlign w:val="center"/>
            <w:hideMark/>
          </w:tcPr>
          <w:p w:rsidR="00174466" w:rsidRPr="00FD0E12" w:rsidRDefault="00174466" w:rsidP="00174466">
            <w:pPr>
              <w:jc w:val="right"/>
              <w:rPr>
                <w:ins w:id="3605" w:author="Varga Endre" w:date="2022-05-23T09:29:00Z"/>
                <w:rFonts w:ascii="Verdana" w:hAnsi="Verdana" w:cs="Calibri"/>
                <w:sz w:val="18"/>
                <w:szCs w:val="18"/>
                <w:lang w:val="sk-SK"/>
              </w:rPr>
            </w:pPr>
            <w:ins w:id="3606"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1 600 000,00</w:t>
            </w:r>
          </w:p>
        </w:tc>
        <w:tc>
          <w:tcPr>
            <w:tcW w:w="960" w:type="dxa"/>
            <w:shd w:val="clear" w:color="auto" w:fill="auto"/>
            <w:noWrap/>
            <w:vAlign w:val="center"/>
            <w:hideMark/>
          </w:tcPr>
          <w:p w:rsidR="00174466" w:rsidRPr="00FD0E12" w:rsidRDefault="00174466" w:rsidP="00174466">
            <w:pPr>
              <w:jc w:val="right"/>
              <w:rPr>
                <w:ins w:id="3607" w:author="Varga Endre" w:date="2022-05-23T09:29:00Z"/>
                <w:rFonts w:ascii="Verdana" w:hAnsi="Verdana" w:cs="Calibri"/>
                <w:sz w:val="18"/>
                <w:szCs w:val="18"/>
                <w:lang w:val="sk-SK"/>
              </w:rPr>
            </w:pPr>
            <w:ins w:id="360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645"/>
          <w:jc w:val="center"/>
          <w:ins w:id="3609" w:author="Varga Endre" w:date="2022-05-23T09:29:00Z"/>
        </w:trPr>
        <w:tc>
          <w:tcPr>
            <w:tcW w:w="460" w:type="dxa"/>
            <w:shd w:val="clear" w:color="auto" w:fill="auto"/>
            <w:noWrap/>
            <w:vAlign w:val="center"/>
            <w:hideMark/>
          </w:tcPr>
          <w:p w:rsidR="00174466" w:rsidRPr="00FD0E12" w:rsidRDefault="00174466" w:rsidP="00174466">
            <w:pPr>
              <w:jc w:val="center"/>
              <w:rPr>
                <w:ins w:id="3610" w:author="Varga Endre" w:date="2022-05-23T09:29:00Z"/>
                <w:rFonts w:ascii="Verdana" w:hAnsi="Verdana" w:cs="Calibri"/>
                <w:sz w:val="18"/>
                <w:szCs w:val="18"/>
                <w:lang w:val="sk-SK"/>
              </w:rPr>
            </w:pPr>
            <w:ins w:id="3611"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612" w:author="Varga Endre" w:date="2022-05-23T09:29:00Z"/>
                <w:rFonts w:ascii="Verdana" w:hAnsi="Verdana" w:cs="Calibri"/>
                <w:sz w:val="18"/>
                <w:szCs w:val="18"/>
                <w:lang w:val="sk-SK"/>
              </w:rPr>
            </w:pPr>
            <w:ins w:id="361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0011005</w:t>
            </w:r>
          </w:p>
        </w:tc>
        <w:tc>
          <w:tcPr>
            <w:tcW w:w="880" w:type="dxa"/>
            <w:shd w:val="clear" w:color="auto" w:fill="auto"/>
            <w:noWrap/>
            <w:vAlign w:val="center"/>
            <w:hideMark/>
          </w:tcPr>
          <w:p w:rsidR="00174466" w:rsidRPr="00FD0E12" w:rsidRDefault="00174466" w:rsidP="00174466">
            <w:pPr>
              <w:jc w:val="center"/>
              <w:rPr>
                <w:ins w:id="3614" w:author="Varga Endre" w:date="2022-05-23T09:29:00Z"/>
                <w:rFonts w:ascii="Verdana" w:hAnsi="Verdana" w:cs="Calibri"/>
                <w:sz w:val="18"/>
                <w:szCs w:val="18"/>
                <w:lang w:val="sk-SK"/>
              </w:rPr>
            </w:pPr>
            <w:ins w:id="3615"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616" w:author="Varga Endre" w:date="2022-05-23T09:29:00Z"/>
                <w:rFonts w:ascii="Verdana" w:hAnsi="Verdana" w:cs="Calibri"/>
                <w:sz w:val="18"/>
                <w:szCs w:val="18"/>
                <w:lang w:val="sk-SK"/>
              </w:rPr>
            </w:pPr>
            <w:ins w:id="361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618" w:author="Varga Endre" w:date="2022-05-23T09:29:00Z"/>
                <w:rFonts w:ascii="Verdana" w:hAnsi="Verdana" w:cs="Calibri"/>
                <w:sz w:val="18"/>
                <w:szCs w:val="18"/>
                <w:lang w:val="sk-SK"/>
              </w:rPr>
            </w:pPr>
            <w:ins w:id="361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620" w:author="Varga Endre" w:date="2022-05-23T09:29:00Z"/>
                <w:rFonts w:ascii="Verdana" w:hAnsi="Verdana" w:cs="Calibri"/>
                <w:sz w:val="18"/>
                <w:szCs w:val="18"/>
                <w:lang w:val="sk-SK"/>
              </w:rPr>
            </w:pPr>
            <w:ins w:id="362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viacjazyčnosti na území Autonómnej pokrajiny Vojvodiny</w:t>
            </w:r>
          </w:p>
        </w:tc>
        <w:tc>
          <w:tcPr>
            <w:tcW w:w="1460" w:type="dxa"/>
            <w:shd w:val="clear" w:color="auto" w:fill="auto"/>
            <w:noWrap/>
            <w:vAlign w:val="center"/>
            <w:hideMark/>
          </w:tcPr>
          <w:p w:rsidR="00174466" w:rsidRPr="00FD0E12" w:rsidRDefault="00174466" w:rsidP="00174466">
            <w:pPr>
              <w:jc w:val="right"/>
              <w:rPr>
                <w:ins w:id="3622" w:author="Varga Endre" w:date="2022-05-23T09:29:00Z"/>
                <w:rFonts w:ascii="Verdana" w:hAnsi="Verdana" w:cs="Calibri"/>
                <w:sz w:val="18"/>
                <w:szCs w:val="18"/>
                <w:lang w:val="sk-SK"/>
              </w:rPr>
            </w:pPr>
            <w:ins w:id="3623"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610 000,00</w:t>
            </w:r>
          </w:p>
        </w:tc>
        <w:tc>
          <w:tcPr>
            <w:tcW w:w="1840" w:type="dxa"/>
            <w:shd w:val="clear" w:color="auto" w:fill="auto"/>
            <w:noWrap/>
            <w:vAlign w:val="center"/>
            <w:hideMark/>
          </w:tcPr>
          <w:p w:rsidR="00174466" w:rsidRPr="00FD0E12" w:rsidRDefault="00174466" w:rsidP="00174466">
            <w:pPr>
              <w:jc w:val="right"/>
              <w:rPr>
                <w:ins w:id="3624" w:author="Varga Endre" w:date="2022-05-23T09:29:00Z"/>
                <w:rFonts w:ascii="Verdana" w:hAnsi="Verdana" w:cs="Calibri"/>
                <w:sz w:val="18"/>
                <w:szCs w:val="18"/>
                <w:lang w:val="sk-SK"/>
              </w:rPr>
            </w:pPr>
            <w:ins w:id="3625"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474 731,76</w:t>
            </w:r>
          </w:p>
        </w:tc>
        <w:tc>
          <w:tcPr>
            <w:tcW w:w="960" w:type="dxa"/>
            <w:shd w:val="clear" w:color="auto" w:fill="auto"/>
            <w:noWrap/>
            <w:vAlign w:val="center"/>
            <w:hideMark/>
          </w:tcPr>
          <w:p w:rsidR="00174466" w:rsidRPr="00FD0E12" w:rsidRDefault="00174466" w:rsidP="00174466">
            <w:pPr>
              <w:jc w:val="right"/>
              <w:rPr>
                <w:ins w:id="3626" w:author="Varga Endre" w:date="2022-05-23T09:29:00Z"/>
                <w:rFonts w:ascii="Verdana" w:hAnsi="Verdana" w:cs="Calibri"/>
                <w:sz w:val="18"/>
                <w:szCs w:val="18"/>
                <w:lang w:val="sk-SK"/>
              </w:rPr>
            </w:pPr>
            <w:ins w:id="362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8,22%</w:t>
            </w:r>
          </w:p>
        </w:tc>
      </w:tr>
      <w:tr w:rsidR="00174466" w:rsidRPr="00FD0E12" w:rsidTr="00F56DB9">
        <w:trPr>
          <w:trHeight w:val="480"/>
          <w:jc w:val="center"/>
          <w:ins w:id="3628" w:author="Varga Endre" w:date="2022-05-23T09:29:00Z"/>
        </w:trPr>
        <w:tc>
          <w:tcPr>
            <w:tcW w:w="460" w:type="dxa"/>
            <w:shd w:val="clear" w:color="auto" w:fill="auto"/>
            <w:noWrap/>
            <w:vAlign w:val="center"/>
            <w:hideMark/>
          </w:tcPr>
          <w:p w:rsidR="00174466" w:rsidRPr="00FD0E12" w:rsidRDefault="00174466" w:rsidP="00174466">
            <w:pPr>
              <w:jc w:val="center"/>
              <w:rPr>
                <w:ins w:id="3629" w:author="Varga Endre" w:date="2022-05-23T09:29:00Z"/>
                <w:rFonts w:ascii="Verdana" w:hAnsi="Verdana" w:cs="Calibri"/>
                <w:sz w:val="18"/>
                <w:szCs w:val="18"/>
                <w:lang w:val="sk-SK"/>
              </w:rPr>
            </w:pPr>
            <w:ins w:id="3630"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631" w:author="Varga Endre" w:date="2022-05-23T09:29:00Z"/>
                <w:rFonts w:ascii="Verdana" w:hAnsi="Verdana" w:cs="Calibri"/>
                <w:sz w:val="18"/>
                <w:szCs w:val="18"/>
                <w:lang w:val="sk-SK"/>
              </w:rPr>
            </w:pPr>
            <w:ins w:id="363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0011006</w:t>
            </w:r>
          </w:p>
        </w:tc>
        <w:tc>
          <w:tcPr>
            <w:tcW w:w="880" w:type="dxa"/>
            <w:shd w:val="clear" w:color="auto" w:fill="auto"/>
            <w:noWrap/>
            <w:vAlign w:val="center"/>
            <w:hideMark/>
          </w:tcPr>
          <w:p w:rsidR="00174466" w:rsidRPr="00FD0E12" w:rsidRDefault="00174466" w:rsidP="00174466">
            <w:pPr>
              <w:jc w:val="center"/>
              <w:rPr>
                <w:ins w:id="3633" w:author="Varga Endre" w:date="2022-05-23T09:29:00Z"/>
                <w:rFonts w:ascii="Verdana" w:hAnsi="Verdana" w:cs="Calibri"/>
                <w:sz w:val="18"/>
                <w:szCs w:val="18"/>
                <w:lang w:val="sk-SK"/>
              </w:rPr>
            </w:pPr>
            <w:ins w:id="3634"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635" w:author="Varga Endre" w:date="2022-05-23T09:29:00Z"/>
                <w:rFonts w:ascii="Verdana" w:hAnsi="Verdana" w:cs="Calibri"/>
                <w:sz w:val="18"/>
                <w:szCs w:val="18"/>
                <w:lang w:val="sk-SK"/>
              </w:rPr>
            </w:pPr>
            <w:ins w:id="363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637" w:author="Varga Endre" w:date="2022-05-23T09:29:00Z"/>
                <w:rFonts w:ascii="Verdana" w:hAnsi="Verdana" w:cs="Calibri"/>
                <w:sz w:val="18"/>
                <w:szCs w:val="18"/>
                <w:lang w:val="sk-SK"/>
              </w:rPr>
            </w:pPr>
            <w:ins w:id="363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639" w:author="Varga Endre" w:date="2022-05-23T09:29:00Z"/>
                <w:rFonts w:ascii="Verdana" w:hAnsi="Verdana" w:cs="Calibri"/>
                <w:sz w:val="18"/>
                <w:szCs w:val="18"/>
                <w:lang w:val="sk-SK"/>
              </w:rPr>
            </w:pPr>
            <w:ins w:id="3640" w:author="Varga Endre" w:date="2022-05-23T09:29:00Z">
              <w:r w:rsidRPr="00FD0E12">
                <w:rPr>
                  <w:rFonts w:ascii="Verdana" w:eastAsia="Calibri" w:hAnsi="Verdana" w:cs="Calibri"/>
                  <w:sz w:val="18"/>
                  <w:szCs w:val="18"/>
                  <w:lang w:val="sk-SK"/>
                </w:rPr>
                <w:t>A</w:t>
              </w:r>
            </w:ins>
            <w:r w:rsidRPr="00FD0E12">
              <w:rPr>
                <w:rFonts w:ascii="Verdana" w:eastAsia="Calibri" w:hAnsi="Verdana" w:cs="Calibri"/>
                <w:sz w:val="18"/>
                <w:szCs w:val="18"/>
                <w:lang w:val="sk-SK"/>
              </w:rPr>
              <w:t>firmácia multikultúrnosti a tolerancie vo Vojvodine</w:t>
            </w:r>
          </w:p>
        </w:tc>
        <w:tc>
          <w:tcPr>
            <w:tcW w:w="1460" w:type="dxa"/>
            <w:shd w:val="clear" w:color="auto" w:fill="auto"/>
            <w:noWrap/>
            <w:vAlign w:val="center"/>
            <w:hideMark/>
          </w:tcPr>
          <w:p w:rsidR="00174466" w:rsidRPr="00FD0E12" w:rsidRDefault="00174466" w:rsidP="00174466">
            <w:pPr>
              <w:jc w:val="right"/>
              <w:rPr>
                <w:ins w:id="3641" w:author="Varga Endre" w:date="2022-05-23T09:29:00Z"/>
                <w:rFonts w:ascii="Verdana" w:hAnsi="Verdana" w:cs="Calibri"/>
                <w:sz w:val="18"/>
                <w:szCs w:val="18"/>
                <w:lang w:val="sk-SK"/>
              </w:rPr>
            </w:pPr>
            <w:ins w:id="364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4 918 700,00</w:t>
            </w:r>
          </w:p>
        </w:tc>
        <w:tc>
          <w:tcPr>
            <w:tcW w:w="1840" w:type="dxa"/>
            <w:shd w:val="clear" w:color="auto" w:fill="auto"/>
            <w:noWrap/>
            <w:vAlign w:val="center"/>
            <w:hideMark/>
          </w:tcPr>
          <w:p w:rsidR="00174466" w:rsidRPr="00FD0E12" w:rsidRDefault="00174466" w:rsidP="00174466">
            <w:pPr>
              <w:jc w:val="right"/>
              <w:rPr>
                <w:ins w:id="3643" w:author="Varga Endre" w:date="2022-05-23T09:29:00Z"/>
                <w:rFonts w:ascii="Verdana" w:hAnsi="Verdana" w:cs="Calibri"/>
                <w:sz w:val="18"/>
                <w:szCs w:val="18"/>
                <w:lang w:val="sk-SK"/>
              </w:rPr>
            </w:pPr>
            <w:ins w:id="364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4 524 910,08</w:t>
            </w:r>
          </w:p>
        </w:tc>
        <w:tc>
          <w:tcPr>
            <w:tcW w:w="960" w:type="dxa"/>
            <w:shd w:val="clear" w:color="auto" w:fill="auto"/>
            <w:noWrap/>
            <w:vAlign w:val="center"/>
            <w:hideMark/>
          </w:tcPr>
          <w:p w:rsidR="00174466" w:rsidRPr="00FD0E12" w:rsidRDefault="00174466" w:rsidP="00174466">
            <w:pPr>
              <w:jc w:val="right"/>
              <w:rPr>
                <w:ins w:id="3645" w:author="Varga Endre" w:date="2022-05-23T09:29:00Z"/>
                <w:rFonts w:ascii="Verdana" w:hAnsi="Verdana" w:cs="Calibri"/>
                <w:sz w:val="18"/>
                <w:szCs w:val="18"/>
                <w:lang w:val="sk-SK"/>
              </w:rPr>
            </w:pPr>
            <w:ins w:id="364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7,36%</w:t>
            </w:r>
          </w:p>
        </w:tc>
      </w:tr>
      <w:tr w:rsidR="00174466" w:rsidRPr="00FD0E12" w:rsidTr="00F56DB9">
        <w:trPr>
          <w:trHeight w:val="1500"/>
          <w:jc w:val="center"/>
          <w:ins w:id="3647" w:author="Varga Endre" w:date="2022-05-23T09:29:00Z"/>
        </w:trPr>
        <w:tc>
          <w:tcPr>
            <w:tcW w:w="460" w:type="dxa"/>
            <w:shd w:val="clear" w:color="auto" w:fill="auto"/>
            <w:noWrap/>
            <w:vAlign w:val="center"/>
            <w:hideMark/>
          </w:tcPr>
          <w:p w:rsidR="00174466" w:rsidRPr="00FD0E12" w:rsidRDefault="00174466" w:rsidP="00174466">
            <w:pPr>
              <w:jc w:val="center"/>
              <w:rPr>
                <w:ins w:id="3648" w:author="Varga Endre" w:date="2022-05-23T09:29:00Z"/>
                <w:rFonts w:ascii="Verdana" w:hAnsi="Verdana" w:cs="Calibri"/>
                <w:sz w:val="18"/>
                <w:szCs w:val="18"/>
                <w:lang w:val="sk-SK"/>
              </w:rPr>
            </w:pPr>
            <w:ins w:id="3649"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650" w:author="Varga Endre" w:date="2022-05-23T09:29:00Z"/>
                <w:rFonts w:ascii="Verdana" w:hAnsi="Verdana" w:cs="Calibri"/>
                <w:sz w:val="18"/>
                <w:szCs w:val="18"/>
                <w:lang w:val="sk-SK"/>
              </w:rPr>
            </w:pPr>
            <w:ins w:id="3651"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652" w:author="Varga Endre" w:date="2022-05-23T09:29:00Z"/>
                <w:rFonts w:ascii="Verdana" w:hAnsi="Verdana" w:cs="Calibri"/>
                <w:sz w:val="18"/>
                <w:szCs w:val="18"/>
                <w:lang w:val="sk-SK"/>
              </w:rPr>
            </w:pPr>
            <w:ins w:id="365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0014025</w:t>
            </w:r>
          </w:p>
        </w:tc>
        <w:tc>
          <w:tcPr>
            <w:tcW w:w="360" w:type="dxa"/>
            <w:shd w:val="clear" w:color="auto" w:fill="auto"/>
            <w:noWrap/>
            <w:vAlign w:val="center"/>
            <w:hideMark/>
          </w:tcPr>
          <w:p w:rsidR="00174466" w:rsidRPr="00FD0E12" w:rsidRDefault="00174466" w:rsidP="00174466">
            <w:pPr>
              <w:jc w:val="center"/>
              <w:rPr>
                <w:ins w:id="3654" w:author="Varga Endre" w:date="2022-05-23T09:29:00Z"/>
                <w:rFonts w:ascii="Verdana" w:hAnsi="Verdana" w:cs="Calibri"/>
                <w:sz w:val="18"/>
                <w:szCs w:val="18"/>
                <w:lang w:val="sk-SK"/>
              </w:rPr>
            </w:pPr>
            <w:ins w:id="365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656" w:author="Varga Endre" w:date="2022-05-23T09:29:00Z"/>
                <w:rFonts w:ascii="Verdana" w:hAnsi="Verdana" w:cs="Calibri"/>
                <w:sz w:val="18"/>
                <w:szCs w:val="18"/>
                <w:lang w:val="sk-SK"/>
              </w:rPr>
            </w:pPr>
            <w:ins w:id="365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658" w:author="Varga Endre" w:date="2022-05-23T09:29:00Z"/>
                <w:rFonts w:ascii="Verdana" w:hAnsi="Verdana" w:cs="Calibri"/>
                <w:sz w:val="18"/>
                <w:szCs w:val="18"/>
                <w:lang w:val="sk-SK"/>
              </w:rPr>
            </w:pPr>
            <w:ins w:id="3659" w:author="Varga Endre" w:date="2022-05-23T09:29:00Z">
              <w:r w:rsidRPr="00FD0E12">
                <w:rPr>
                  <w:rFonts w:ascii="Verdana" w:eastAsia="Calibri" w:hAnsi="Verdana" w:cs="Calibri"/>
                  <w:b/>
                  <w:bCs/>
                  <w:sz w:val="18"/>
                  <w:szCs w:val="18"/>
                  <w:lang w:val="sk-SK"/>
                </w:rPr>
                <w:t>O</w:t>
              </w:r>
            </w:ins>
            <w:r w:rsidRPr="00FD0E12">
              <w:rPr>
                <w:rFonts w:ascii="Verdana" w:eastAsia="Calibri" w:hAnsi="Verdana" w:cs="Calibri"/>
                <w:b/>
                <w:bCs/>
                <w:sz w:val="18"/>
                <w:szCs w:val="18"/>
                <w:lang w:val="sk-SK"/>
              </w:rPr>
              <w:t>ASIS- KOMPLEMENTÁRNY TURISTICKÝ ROZVOJ KIŠTELEKA A KANJIŽE ZALOŽENÝ NA PRÍRODNÝCH ZDROJOCH AKO VZÁJOMNE SPÄTÝCH ROZLIČNÝCH ELEMENTOV REGIONÁLNEHO TURISTICKÉHO SYSTÉMU</w:t>
            </w:r>
          </w:p>
        </w:tc>
        <w:tc>
          <w:tcPr>
            <w:tcW w:w="1460" w:type="dxa"/>
            <w:shd w:val="clear" w:color="auto" w:fill="auto"/>
            <w:noWrap/>
            <w:vAlign w:val="center"/>
            <w:hideMark/>
          </w:tcPr>
          <w:p w:rsidR="00174466" w:rsidRPr="00FD0E12" w:rsidRDefault="00174466" w:rsidP="00174466">
            <w:pPr>
              <w:jc w:val="right"/>
              <w:rPr>
                <w:ins w:id="3660" w:author="Varga Endre" w:date="2022-05-23T09:29:00Z"/>
                <w:rFonts w:ascii="Verdana" w:hAnsi="Verdana" w:cs="Calibri"/>
                <w:sz w:val="18"/>
                <w:szCs w:val="18"/>
                <w:lang w:val="sk-SK"/>
              </w:rPr>
            </w:pPr>
            <w:ins w:id="366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4 123 965,28</w:t>
            </w:r>
          </w:p>
        </w:tc>
        <w:tc>
          <w:tcPr>
            <w:tcW w:w="1840" w:type="dxa"/>
            <w:shd w:val="clear" w:color="auto" w:fill="auto"/>
            <w:noWrap/>
            <w:vAlign w:val="center"/>
            <w:hideMark/>
          </w:tcPr>
          <w:p w:rsidR="00174466" w:rsidRPr="00FD0E12" w:rsidRDefault="00174466" w:rsidP="00174466">
            <w:pPr>
              <w:jc w:val="right"/>
              <w:rPr>
                <w:ins w:id="3662" w:author="Varga Endre" w:date="2022-05-23T09:29:00Z"/>
                <w:rFonts w:ascii="Verdana" w:hAnsi="Verdana" w:cs="Calibri"/>
                <w:sz w:val="18"/>
                <w:szCs w:val="18"/>
                <w:lang w:val="sk-SK"/>
              </w:rPr>
            </w:pPr>
            <w:ins w:id="366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4 123 965,28</w:t>
            </w:r>
          </w:p>
        </w:tc>
        <w:tc>
          <w:tcPr>
            <w:tcW w:w="960" w:type="dxa"/>
            <w:shd w:val="clear" w:color="auto" w:fill="auto"/>
            <w:noWrap/>
            <w:vAlign w:val="center"/>
            <w:hideMark/>
          </w:tcPr>
          <w:p w:rsidR="00174466" w:rsidRPr="00FD0E12" w:rsidRDefault="00174466" w:rsidP="00174466">
            <w:pPr>
              <w:jc w:val="right"/>
              <w:rPr>
                <w:ins w:id="3664" w:author="Varga Endre" w:date="2022-05-23T09:29:00Z"/>
                <w:rFonts w:ascii="Verdana" w:hAnsi="Verdana" w:cs="Calibri"/>
                <w:sz w:val="18"/>
                <w:szCs w:val="18"/>
                <w:lang w:val="sk-SK"/>
              </w:rPr>
            </w:pPr>
            <w:ins w:id="3665"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480"/>
          <w:jc w:val="center"/>
          <w:ins w:id="3666" w:author="Varga Endre" w:date="2022-05-23T09:29:00Z"/>
        </w:trPr>
        <w:tc>
          <w:tcPr>
            <w:tcW w:w="460" w:type="dxa"/>
            <w:shd w:val="clear" w:color="auto" w:fill="auto"/>
            <w:noWrap/>
            <w:vAlign w:val="center"/>
            <w:hideMark/>
          </w:tcPr>
          <w:p w:rsidR="00174466" w:rsidRPr="00FD0E12" w:rsidRDefault="00174466" w:rsidP="00174466">
            <w:pPr>
              <w:jc w:val="center"/>
              <w:rPr>
                <w:ins w:id="3667" w:author="Varga Endre" w:date="2022-05-23T09:29:00Z"/>
                <w:rFonts w:ascii="Verdana" w:hAnsi="Verdana" w:cs="Calibri"/>
                <w:b/>
                <w:bCs/>
                <w:sz w:val="18"/>
                <w:szCs w:val="18"/>
                <w:lang w:val="sk-SK"/>
              </w:rPr>
            </w:pPr>
            <w:ins w:id="3668"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602</w:t>
            </w:r>
          </w:p>
        </w:tc>
        <w:tc>
          <w:tcPr>
            <w:tcW w:w="860" w:type="dxa"/>
            <w:shd w:val="clear" w:color="auto" w:fill="auto"/>
            <w:noWrap/>
            <w:vAlign w:val="center"/>
            <w:hideMark/>
          </w:tcPr>
          <w:p w:rsidR="00174466" w:rsidRPr="00FD0E12" w:rsidRDefault="00174466" w:rsidP="00174466">
            <w:pPr>
              <w:jc w:val="center"/>
              <w:rPr>
                <w:ins w:id="3669" w:author="Varga Endre" w:date="2022-05-23T09:29:00Z"/>
                <w:rFonts w:ascii="Verdana" w:hAnsi="Verdana" w:cs="Calibri"/>
                <w:sz w:val="18"/>
                <w:szCs w:val="18"/>
                <w:lang w:val="sk-SK"/>
              </w:rPr>
            </w:pPr>
            <w:ins w:id="3670"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671" w:author="Varga Endre" w:date="2022-05-23T09:29:00Z"/>
                <w:rFonts w:ascii="Verdana" w:hAnsi="Verdana" w:cs="Calibri"/>
                <w:sz w:val="18"/>
                <w:szCs w:val="18"/>
                <w:lang w:val="sk-SK"/>
              </w:rPr>
            </w:pPr>
            <w:ins w:id="3672"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673" w:author="Varga Endre" w:date="2022-05-23T09:29:00Z"/>
                <w:rFonts w:ascii="Verdana" w:hAnsi="Verdana" w:cs="Calibri"/>
                <w:b/>
                <w:bCs/>
                <w:sz w:val="18"/>
                <w:szCs w:val="18"/>
                <w:lang w:val="sk-SK"/>
              </w:rPr>
            </w:pPr>
            <w:ins w:id="3674"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675" w:author="Varga Endre" w:date="2022-05-23T09:29:00Z"/>
                <w:rFonts w:ascii="Verdana" w:hAnsi="Verdana" w:cs="Calibri"/>
                <w:b/>
                <w:bCs/>
                <w:sz w:val="18"/>
                <w:szCs w:val="18"/>
                <w:lang w:val="sk-SK"/>
              </w:rPr>
            </w:pPr>
            <w:ins w:id="3676"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677" w:author="Varga Endre" w:date="2022-05-23T09:29:00Z"/>
                <w:rFonts w:ascii="Verdana" w:hAnsi="Verdana" w:cs="Calibri"/>
                <w:b/>
                <w:bCs/>
                <w:sz w:val="18"/>
                <w:szCs w:val="18"/>
                <w:lang w:val="sk-SK"/>
              </w:rPr>
            </w:pPr>
            <w:ins w:id="3678"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a spravovanie v systéme súdnictva</w:t>
            </w:r>
          </w:p>
        </w:tc>
        <w:tc>
          <w:tcPr>
            <w:tcW w:w="1460" w:type="dxa"/>
            <w:shd w:val="clear" w:color="auto" w:fill="auto"/>
            <w:noWrap/>
            <w:vAlign w:val="center"/>
            <w:hideMark/>
          </w:tcPr>
          <w:p w:rsidR="00174466" w:rsidRPr="00FD0E12" w:rsidRDefault="00174466" w:rsidP="00174466">
            <w:pPr>
              <w:jc w:val="right"/>
              <w:rPr>
                <w:ins w:id="3679" w:author="Varga Endre" w:date="2022-05-23T09:29:00Z"/>
                <w:rFonts w:ascii="Verdana" w:hAnsi="Verdana" w:cs="Calibri"/>
                <w:b/>
                <w:bCs/>
                <w:sz w:val="18"/>
                <w:szCs w:val="18"/>
                <w:lang w:val="sk-SK"/>
              </w:rPr>
            </w:pPr>
            <w:ins w:id="3680"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6 373 610,98</w:t>
            </w:r>
          </w:p>
        </w:tc>
        <w:tc>
          <w:tcPr>
            <w:tcW w:w="1840" w:type="dxa"/>
            <w:shd w:val="clear" w:color="auto" w:fill="auto"/>
            <w:noWrap/>
            <w:vAlign w:val="center"/>
            <w:hideMark/>
          </w:tcPr>
          <w:p w:rsidR="00174466" w:rsidRPr="00FD0E12" w:rsidRDefault="00174466" w:rsidP="00174466">
            <w:pPr>
              <w:jc w:val="right"/>
              <w:rPr>
                <w:ins w:id="3681" w:author="Varga Endre" w:date="2022-05-23T09:29:00Z"/>
                <w:rFonts w:ascii="Verdana" w:hAnsi="Verdana" w:cs="Calibri"/>
                <w:b/>
                <w:bCs/>
                <w:sz w:val="18"/>
                <w:szCs w:val="18"/>
                <w:lang w:val="sk-SK"/>
              </w:rPr>
            </w:pPr>
            <w:ins w:id="3682"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4 822 012,55</w:t>
            </w:r>
          </w:p>
        </w:tc>
        <w:tc>
          <w:tcPr>
            <w:tcW w:w="960" w:type="dxa"/>
            <w:shd w:val="clear" w:color="auto" w:fill="auto"/>
            <w:noWrap/>
            <w:vAlign w:val="center"/>
            <w:hideMark/>
          </w:tcPr>
          <w:p w:rsidR="00174466" w:rsidRPr="00FD0E12" w:rsidRDefault="00174466" w:rsidP="00174466">
            <w:pPr>
              <w:jc w:val="right"/>
              <w:rPr>
                <w:ins w:id="3683" w:author="Varga Endre" w:date="2022-05-23T09:29:00Z"/>
                <w:rFonts w:ascii="Verdana" w:hAnsi="Verdana" w:cs="Calibri"/>
                <w:b/>
                <w:bCs/>
                <w:sz w:val="18"/>
                <w:szCs w:val="18"/>
                <w:lang w:val="sk-SK"/>
              </w:rPr>
            </w:pPr>
            <w:ins w:id="3684"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0,52%</w:t>
            </w:r>
          </w:p>
        </w:tc>
      </w:tr>
      <w:tr w:rsidR="00174466" w:rsidRPr="00FD0E12" w:rsidTr="00F56DB9">
        <w:trPr>
          <w:trHeight w:val="870"/>
          <w:jc w:val="center"/>
          <w:ins w:id="3685" w:author="Varga Endre" w:date="2022-05-23T09:29:00Z"/>
        </w:trPr>
        <w:tc>
          <w:tcPr>
            <w:tcW w:w="460" w:type="dxa"/>
            <w:shd w:val="clear" w:color="auto" w:fill="auto"/>
            <w:noWrap/>
            <w:vAlign w:val="center"/>
            <w:hideMark/>
          </w:tcPr>
          <w:p w:rsidR="00174466" w:rsidRPr="00FD0E12" w:rsidRDefault="00174466" w:rsidP="00174466">
            <w:pPr>
              <w:jc w:val="center"/>
              <w:rPr>
                <w:ins w:id="3686" w:author="Varga Endre" w:date="2022-05-23T09:29:00Z"/>
                <w:rFonts w:ascii="Verdana" w:hAnsi="Verdana" w:cs="Calibri"/>
                <w:sz w:val="18"/>
                <w:szCs w:val="18"/>
                <w:lang w:val="sk-SK"/>
              </w:rPr>
            </w:pPr>
            <w:ins w:id="3687"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688" w:author="Varga Endre" w:date="2022-05-23T09:29:00Z"/>
                <w:rFonts w:ascii="Verdana" w:hAnsi="Verdana" w:cs="Calibri"/>
                <w:sz w:val="18"/>
                <w:szCs w:val="18"/>
                <w:lang w:val="sk-SK"/>
              </w:rPr>
            </w:pPr>
            <w:ins w:id="368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6021001</w:t>
            </w:r>
          </w:p>
        </w:tc>
        <w:tc>
          <w:tcPr>
            <w:tcW w:w="880" w:type="dxa"/>
            <w:shd w:val="clear" w:color="auto" w:fill="auto"/>
            <w:noWrap/>
            <w:vAlign w:val="center"/>
            <w:hideMark/>
          </w:tcPr>
          <w:p w:rsidR="00174466" w:rsidRPr="00FD0E12" w:rsidRDefault="00174466" w:rsidP="00174466">
            <w:pPr>
              <w:jc w:val="center"/>
              <w:rPr>
                <w:ins w:id="3690" w:author="Varga Endre" w:date="2022-05-23T09:29:00Z"/>
                <w:rFonts w:ascii="Verdana" w:hAnsi="Verdana" w:cs="Calibri"/>
                <w:sz w:val="18"/>
                <w:szCs w:val="18"/>
                <w:lang w:val="sk-SK"/>
              </w:rPr>
            </w:pPr>
            <w:ins w:id="3691"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692" w:author="Varga Endre" w:date="2022-05-23T09:29:00Z"/>
                <w:rFonts w:ascii="Verdana" w:hAnsi="Verdana" w:cs="Calibri"/>
                <w:sz w:val="18"/>
                <w:szCs w:val="18"/>
                <w:lang w:val="sk-SK"/>
              </w:rPr>
            </w:pPr>
            <w:ins w:id="369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694" w:author="Varga Endre" w:date="2022-05-23T09:29:00Z"/>
                <w:rFonts w:ascii="Verdana" w:hAnsi="Verdana" w:cs="Calibri"/>
                <w:sz w:val="18"/>
                <w:szCs w:val="18"/>
                <w:lang w:val="sk-SK"/>
              </w:rPr>
            </w:pPr>
            <w:ins w:id="369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696" w:author="Varga Endre" w:date="2022-05-23T09:29:00Z"/>
                <w:rFonts w:ascii="Verdana" w:hAnsi="Verdana" w:cs="Calibri"/>
                <w:sz w:val="18"/>
                <w:szCs w:val="18"/>
                <w:lang w:val="sk-SK"/>
              </w:rPr>
            </w:pPr>
            <w:ins w:id="3697"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uskutočňovanie súdnej skúšky a skúšky pre súdnych tlmočníkov</w:t>
            </w:r>
          </w:p>
        </w:tc>
        <w:tc>
          <w:tcPr>
            <w:tcW w:w="1460" w:type="dxa"/>
            <w:shd w:val="clear" w:color="auto" w:fill="auto"/>
            <w:noWrap/>
            <w:vAlign w:val="center"/>
            <w:hideMark/>
          </w:tcPr>
          <w:p w:rsidR="00174466" w:rsidRPr="00FD0E12" w:rsidRDefault="00174466" w:rsidP="00174466">
            <w:pPr>
              <w:jc w:val="right"/>
              <w:rPr>
                <w:ins w:id="3698" w:author="Varga Endre" w:date="2022-05-23T09:29:00Z"/>
                <w:rFonts w:ascii="Verdana" w:hAnsi="Verdana" w:cs="Calibri"/>
                <w:sz w:val="18"/>
                <w:szCs w:val="18"/>
                <w:lang w:val="sk-SK"/>
              </w:rPr>
            </w:pPr>
            <w:ins w:id="369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6 373 610,98</w:t>
            </w:r>
          </w:p>
        </w:tc>
        <w:tc>
          <w:tcPr>
            <w:tcW w:w="1840" w:type="dxa"/>
            <w:shd w:val="clear" w:color="auto" w:fill="auto"/>
            <w:noWrap/>
            <w:vAlign w:val="center"/>
            <w:hideMark/>
          </w:tcPr>
          <w:p w:rsidR="00174466" w:rsidRPr="00FD0E12" w:rsidRDefault="00174466" w:rsidP="00174466">
            <w:pPr>
              <w:jc w:val="right"/>
              <w:rPr>
                <w:ins w:id="3700" w:author="Varga Endre" w:date="2022-05-23T09:29:00Z"/>
                <w:rFonts w:ascii="Verdana" w:hAnsi="Verdana" w:cs="Calibri"/>
                <w:sz w:val="18"/>
                <w:szCs w:val="18"/>
                <w:lang w:val="sk-SK"/>
              </w:rPr>
            </w:pPr>
            <w:ins w:id="370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4 822 012,55</w:t>
            </w:r>
          </w:p>
        </w:tc>
        <w:tc>
          <w:tcPr>
            <w:tcW w:w="960" w:type="dxa"/>
            <w:shd w:val="clear" w:color="auto" w:fill="auto"/>
            <w:noWrap/>
            <w:vAlign w:val="center"/>
            <w:hideMark/>
          </w:tcPr>
          <w:p w:rsidR="00174466" w:rsidRPr="00FD0E12" w:rsidRDefault="00174466" w:rsidP="00174466">
            <w:pPr>
              <w:jc w:val="right"/>
              <w:rPr>
                <w:ins w:id="3702" w:author="Varga Endre" w:date="2022-05-23T09:29:00Z"/>
                <w:rFonts w:ascii="Verdana" w:hAnsi="Verdana" w:cs="Calibri"/>
                <w:sz w:val="18"/>
                <w:szCs w:val="18"/>
                <w:lang w:val="sk-SK"/>
              </w:rPr>
            </w:pPr>
            <w:ins w:id="370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0,52%</w:t>
            </w:r>
          </w:p>
        </w:tc>
      </w:tr>
      <w:tr w:rsidR="00174466" w:rsidRPr="00FD0E12" w:rsidTr="00F56DB9">
        <w:trPr>
          <w:trHeight w:val="600"/>
          <w:jc w:val="center"/>
          <w:ins w:id="3704" w:author="Varga Endre" w:date="2022-05-23T09:29:00Z"/>
        </w:trPr>
        <w:tc>
          <w:tcPr>
            <w:tcW w:w="460" w:type="dxa"/>
            <w:shd w:val="clear" w:color="auto" w:fill="auto"/>
            <w:noWrap/>
            <w:vAlign w:val="center"/>
            <w:hideMark/>
          </w:tcPr>
          <w:p w:rsidR="00174466" w:rsidRPr="00FD0E12" w:rsidRDefault="00174466" w:rsidP="00174466">
            <w:pPr>
              <w:jc w:val="center"/>
              <w:rPr>
                <w:ins w:id="3705" w:author="Varga Endre" w:date="2022-05-23T09:29:00Z"/>
                <w:rFonts w:ascii="Verdana" w:hAnsi="Verdana" w:cs="Calibri"/>
                <w:b/>
                <w:bCs/>
                <w:sz w:val="18"/>
                <w:szCs w:val="18"/>
                <w:lang w:val="sk-SK"/>
              </w:rPr>
            </w:pPr>
            <w:ins w:id="3706"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shd w:val="clear" w:color="auto" w:fill="auto"/>
            <w:noWrap/>
            <w:vAlign w:val="center"/>
            <w:hideMark/>
          </w:tcPr>
          <w:p w:rsidR="00174466" w:rsidRPr="00FD0E12" w:rsidRDefault="00174466" w:rsidP="00174466">
            <w:pPr>
              <w:jc w:val="center"/>
              <w:rPr>
                <w:ins w:id="3707" w:author="Varga Endre" w:date="2022-05-23T09:29:00Z"/>
                <w:rFonts w:ascii="Verdana" w:hAnsi="Verdana" w:cs="Calibri"/>
                <w:sz w:val="18"/>
                <w:szCs w:val="18"/>
                <w:lang w:val="sk-SK"/>
              </w:rPr>
            </w:pPr>
            <w:ins w:id="3708"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709" w:author="Varga Endre" w:date="2022-05-23T09:29:00Z"/>
                <w:rFonts w:ascii="Verdana" w:hAnsi="Verdana" w:cs="Calibri"/>
                <w:sz w:val="18"/>
                <w:szCs w:val="18"/>
                <w:lang w:val="sk-SK"/>
              </w:rPr>
            </w:pPr>
            <w:ins w:id="3710"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711" w:author="Varga Endre" w:date="2022-05-23T09:29:00Z"/>
                <w:rFonts w:ascii="Verdana" w:hAnsi="Verdana" w:cs="Calibri"/>
                <w:b/>
                <w:bCs/>
                <w:sz w:val="18"/>
                <w:szCs w:val="18"/>
                <w:lang w:val="sk-SK"/>
              </w:rPr>
            </w:pPr>
            <w:ins w:id="3712"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713" w:author="Varga Endre" w:date="2022-05-23T09:29:00Z"/>
                <w:rFonts w:ascii="Verdana" w:hAnsi="Verdana" w:cs="Calibri"/>
                <w:b/>
                <w:bCs/>
                <w:sz w:val="18"/>
                <w:szCs w:val="18"/>
                <w:lang w:val="sk-SK"/>
              </w:rPr>
            </w:pPr>
            <w:ins w:id="3714"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715" w:author="Varga Endre" w:date="2022-05-23T09:29:00Z"/>
                <w:rFonts w:ascii="Verdana" w:hAnsi="Verdana" w:cs="Calibri"/>
                <w:b/>
                <w:bCs/>
                <w:sz w:val="18"/>
                <w:szCs w:val="18"/>
                <w:lang w:val="sk-SK"/>
              </w:rPr>
            </w:pPr>
            <w:ins w:id="3716"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shd w:val="clear" w:color="auto" w:fill="auto"/>
            <w:noWrap/>
            <w:vAlign w:val="center"/>
            <w:hideMark/>
          </w:tcPr>
          <w:p w:rsidR="00174466" w:rsidRPr="00FD0E12" w:rsidRDefault="00174466" w:rsidP="00174466">
            <w:pPr>
              <w:jc w:val="right"/>
              <w:rPr>
                <w:ins w:id="3717" w:author="Varga Endre" w:date="2022-05-23T09:29:00Z"/>
                <w:rFonts w:ascii="Verdana" w:hAnsi="Verdana" w:cs="Calibri"/>
                <w:b/>
                <w:bCs/>
                <w:sz w:val="18"/>
                <w:szCs w:val="18"/>
                <w:lang w:val="sk-SK"/>
              </w:rPr>
            </w:pPr>
            <w:ins w:id="3718"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2 789 358,00</w:t>
            </w:r>
          </w:p>
        </w:tc>
        <w:tc>
          <w:tcPr>
            <w:tcW w:w="1840" w:type="dxa"/>
            <w:shd w:val="clear" w:color="auto" w:fill="auto"/>
            <w:noWrap/>
            <w:vAlign w:val="center"/>
            <w:hideMark/>
          </w:tcPr>
          <w:p w:rsidR="00174466" w:rsidRPr="00FD0E12" w:rsidRDefault="00174466" w:rsidP="00174466">
            <w:pPr>
              <w:jc w:val="right"/>
              <w:rPr>
                <w:ins w:id="3719" w:author="Varga Endre" w:date="2022-05-23T09:29:00Z"/>
                <w:rFonts w:ascii="Verdana" w:hAnsi="Verdana" w:cs="Calibri"/>
                <w:b/>
                <w:bCs/>
                <w:sz w:val="18"/>
                <w:szCs w:val="18"/>
                <w:lang w:val="sk-SK"/>
              </w:rPr>
            </w:pPr>
            <w:ins w:id="3720"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4 466 689,76</w:t>
            </w:r>
          </w:p>
        </w:tc>
        <w:tc>
          <w:tcPr>
            <w:tcW w:w="960" w:type="dxa"/>
            <w:shd w:val="clear" w:color="auto" w:fill="auto"/>
            <w:noWrap/>
            <w:vAlign w:val="center"/>
            <w:hideMark/>
          </w:tcPr>
          <w:p w:rsidR="00174466" w:rsidRPr="00FD0E12" w:rsidRDefault="00174466" w:rsidP="00174466">
            <w:pPr>
              <w:jc w:val="right"/>
              <w:rPr>
                <w:ins w:id="3721" w:author="Varga Endre" w:date="2022-05-23T09:29:00Z"/>
                <w:rFonts w:ascii="Verdana" w:hAnsi="Verdana" w:cs="Calibri"/>
                <w:b/>
                <w:bCs/>
                <w:sz w:val="18"/>
                <w:szCs w:val="18"/>
                <w:lang w:val="sk-SK"/>
              </w:rPr>
            </w:pPr>
            <w:ins w:id="3722" w:author="Varga Endre" w:date="2022-05-23T09:29:00Z">
              <w:r w:rsidRPr="00FD0E12">
                <w:rPr>
                  <w:rFonts w:ascii="Verdana" w:eastAsia="Calibri" w:hAnsi="Verdana" w:cs="Calibri"/>
                  <w:b/>
                  <w:bCs/>
                  <w:sz w:val="18"/>
                  <w:szCs w:val="18"/>
                  <w:lang w:val="sk-SK"/>
                </w:rPr>
                <w:t>8</w:t>
              </w:r>
            </w:ins>
            <w:r w:rsidRPr="00FD0E12">
              <w:rPr>
                <w:rFonts w:ascii="Verdana" w:eastAsia="Calibri" w:hAnsi="Verdana" w:cs="Calibri"/>
                <w:b/>
                <w:bCs/>
                <w:sz w:val="18"/>
                <w:szCs w:val="18"/>
                <w:lang w:val="sk-SK"/>
              </w:rPr>
              <w:t>9,95%</w:t>
            </w:r>
          </w:p>
        </w:tc>
      </w:tr>
      <w:tr w:rsidR="00174466" w:rsidRPr="00FD0E12" w:rsidTr="00F56DB9">
        <w:trPr>
          <w:trHeight w:val="600"/>
          <w:jc w:val="center"/>
          <w:ins w:id="3723" w:author="Varga Endre" w:date="2022-05-23T09:29:00Z"/>
        </w:trPr>
        <w:tc>
          <w:tcPr>
            <w:tcW w:w="460" w:type="dxa"/>
            <w:shd w:val="clear" w:color="auto" w:fill="auto"/>
            <w:noWrap/>
            <w:vAlign w:val="center"/>
            <w:hideMark/>
          </w:tcPr>
          <w:p w:rsidR="00174466" w:rsidRPr="00FD0E12" w:rsidRDefault="00174466" w:rsidP="00174466">
            <w:pPr>
              <w:jc w:val="center"/>
              <w:rPr>
                <w:ins w:id="3724" w:author="Varga Endre" w:date="2022-05-23T09:29:00Z"/>
                <w:rFonts w:ascii="Verdana" w:hAnsi="Verdana" w:cs="Calibri"/>
                <w:sz w:val="18"/>
                <w:szCs w:val="18"/>
                <w:lang w:val="sk-SK"/>
              </w:rPr>
            </w:pPr>
            <w:ins w:id="3725"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726" w:author="Varga Endre" w:date="2022-05-23T09:29:00Z"/>
                <w:rFonts w:ascii="Verdana" w:hAnsi="Verdana" w:cs="Calibri"/>
                <w:sz w:val="18"/>
                <w:szCs w:val="18"/>
                <w:lang w:val="sk-SK"/>
              </w:rPr>
            </w:pPr>
            <w:ins w:id="372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0011001</w:t>
            </w:r>
          </w:p>
        </w:tc>
        <w:tc>
          <w:tcPr>
            <w:tcW w:w="880" w:type="dxa"/>
            <w:shd w:val="clear" w:color="auto" w:fill="auto"/>
            <w:noWrap/>
            <w:vAlign w:val="center"/>
            <w:hideMark/>
          </w:tcPr>
          <w:p w:rsidR="00174466" w:rsidRPr="00FD0E12" w:rsidRDefault="00174466" w:rsidP="00174466">
            <w:pPr>
              <w:jc w:val="center"/>
              <w:rPr>
                <w:ins w:id="3728" w:author="Varga Endre" w:date="2022-05-23T09:29:00Z"/>
                <w:rFonts w:ascii="Verdana" w:hAnsi="Verdana" w:cs="Calibri"/>
                <w:sz w:val="18"/>
                <w:szCs w:val="18"/>
                <w:lang w:val="sk-SK"/>
              </w:rPr>
            </w:pPr>
            <w:ins w:id="3729"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730" w:author="Varga Endre" w:date="2022-05-23T09:29:00Z"/>
                <w:rFonts w:ascii="Verdana" w:hAnsi="Verdana" w:cs="Calibri"/>
                <w:sz w:val="18"/>
                <w:szCs w:val="18"/>
                <w:lang w:val="sk-SK"/>
              </w:rPr>
            </w:pPr>
            <w:ins w:id="373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732" w:author="Varga Endre" w:date="2022-05-23T09:29:00Z"/>
                <w:rFonts w:ascii="Verdana" w:hAnsi="Verdana" w:cs="Calibri"/>
                <w:sz w:val="18"/>
                <w:szCs w:val="18"/>
                <w:lang w:val="sk-SK"/>
              </w:rPr>
            </w:pPr>
            <w:ins w:id="373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734" w:author="Varga Endre" w:date="2022-05-23T09:29:00Z"/>
                <w:rFonts w:ascii="Verdana" w:hAnsi="Verdana" w:cs="Calibri"/>
                <w:sz w:val="18"/>
                <w:szCs w:val="18"/>
                <w:lang w:val="sk-SK"/>
              </w:rPr>
            </w:pPr>
            <w:ins w:id="3735"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ADMINISTRATÍVA, SPRAVOVANIE A DOZOR</w:t>
            </w:r>
          </w:p>
        </w:tc>
        <w:tc>
          <w:tcPr>
            <w:tcW w:w="1460" w:type="dxa"/>
            <w:shd w:val="clear" w:color="auto" w:fill="auto"/>
            <w:noWrap/>
            <w:vAlign w:val="center"/>
            <w:hideMark/>
          </w:tcPr>
          <w:p w:rsidR="00174466" w:rsidRPr="00FD0E12" w:rsidRDefault="00174466" w:rsidP="00174466">
            <w:pPr>
              <w:jc w:val="right"/>
              <w:rPr>
                <w:ins w:id="3736" w:author="Varga Endre" w:date="2022-05-23T09:29:00Z"/>
                <w:rFonts w:ascii="Verdana" w:hAnsi="Verdana" w:cs="Calibri"/>
                <w:sz w:val="18"/>
                <w:szCs w:val="18"/>
                <w:lang w:val="sk-SK"/>
              </w:rPr>
            </w:pPr>
            <w:ins w:id="3737"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7 606 000,00</w:t>
            </w:r>
          </w:p>
        </w:tc>
        <w:tc>
          <w:tcPr>
            <w:tcW w:w="1840" w:type="dxa"/>
            <w:shd w:val="clear" w:color="auto" w:fill="auto"/>
            <w:noWrap/>
            <w:vAlign w:val="center"/>
            <w:hideMark/>
          </w:tcPr>
          <w:p w:rsidR="00174466" w:rsidRPr="00FD0E12" w:rsidRDefault="00174466" w:rsidP="00174466">
            <w:pPr>
              <w:jc w:val="right"/>
              <w:rPr>
                <w:ins w:id="3738" w:author="Varga Endre" w:date="2022-05-23T09:29:00Z"/>
                <w:rFonts w:ascii="Verdana" w:hAnsi="Verdana" w:cs="Calibri"/>
                <w:sz w:val="18"/>
                <w:szCs w:val="18"/>
                <w:lang w:val="sk-SK"/>
              </w:rPr>
            </w:pPr>
            <w:ins w:id="3739"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0 420 074,71</w:t>
            </w:r>
          </w:p>
        </w:tc>
        <w:tc>
          <w:tcPr>
            <w:tcW w:w="960" w:type="dxa"/>
            <w:shd w:val="clear" w:color="auto" w:fill="auto"/>
            <w:noWrap/>
            <w:vAlign w:val="center"/>
            <w:hideMark/>
          </w:tcPr>
          <w:p w:rsidR="00174466" w:rsidRPr="00FD0E12" w:rsidRDefault="00174466" w:rsidP="00174466">
            <w:pPr>
              <w:jc w:val="right"/>
              <w:rPr>
                <w:ins w:id="3740" w:author="Varga Endre" w:date="2022-05-23T09:29:00Z"/>
                <w:rFonts w:ascii="Verdana" w:hAnsi="Verdana" w:cs="Calibri"/>
                <w:sz w:val="18"/>
                <w:szCs w:val="18"/>
                <w:lang w:val="sk-SK"/>
              </w:rPr>
            </w:pPr>
            <w:ins w:id="374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0,74%</w:t>
            </w:r>
          </w:p>
        </w:tc>
      </w:tr>
      <w:tr w:rsidR="00174466" w:rsidRPr="00FD0E12" w:rsidTr="00F56DB9">
        <w:trPr>
          <w:trHeight w:val="840"/>
          <w:jc w:val="center"/>
          <w:ins w:id="3742" w:author="Varga Endre" w:date="2022-05-23T09:29:00Z"/>
        </w:trPr>
        <w:tc>
          <w:tcPr>
            <w:tcW w:w="460" w:type="dxa"/>
            <w:shd w:val="clear" w:color="auto" w:fill="auto"/>
            <w:noWrap/>
            <w:vAlign w:val="center"/>
            <w:hideMark/>
          </w:tcPr>
          <w:p w:rsidR="00174466" w:rsidRPr="00FD0E12" w:rsidRDefault="00174466" w:rsidP="00174466">
            <w:pPr>
              <w:jc w:val="center"/>
              <w:rPr>
                <w:ins w:id="3743" w:author="Varga Endre" w:date="2022-05-23T09:29:00Z"/>
                <w:rFonts w:ascii="Verdana" w:hAnsi="Verdana" w:cs="Calibri"/>
                <w:sz w:val="18"/>
                <w:szCs w:val="18"/>
                <w:lang w:val="sk-SK"/>
              </w:rPr>
            </w:pPr>
            <w:ins w:id="3744"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745" w:author="Varga Endre" w:date="2022-05-23T09:29:00Z"/>
                <w:rFonts w:ascii="Verdana" w:hAnsi="Verdana" w:cs="Calibri"/>
                <w:sz w:val="18"/>
                <w:szCs w:val="18"/>
                <w:lang w:val="sk-SK"/>
              </w:rPr>
            </w:pPr>
            <w:ins w:id="374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0011002</w:t>
            </w:r>
          </w:p>
        </w:tc>
        <w:tc>
          <w:tcPr>
            <w:tcW w:w="880" w:type="dxa"/>
            <w:shd w:val="clear" w:color="auto" w:fill="auto"/>
            <w:noWrap/>
            <w:vAlign w:val="center"/>
            <w:hideMark/>
          </w:tcPr>
          <w:p w:rsidR="00174466" w:rsidRPr="00FD0E12" w:rsidRDefault="00174466" w:rsidP="00174466">
            <w:pPr>
              <w:jc w:val="center"/>
              <w:rPr>
                <w:ins w:id="3747" w:author="Varga Endre" w:date="2022-05-23T09:29:00Z"/>
                <w:rFonts w:ascii="Verdana" w:hAnsi="Verdana" w:cs="Calibri"/>
                <w:sz w:val="18"/>
                <w:szCs w:val="18"/>
                <w:lang w:val="sk-SK"/>
              </w:rPr>
            </w:pPr>
            <w:ins w:id="3748"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749" w:author="Varga Endre" w:date="2022-05-23T09:29:00Z"/>
                <w:rFonts w:ascii="Verdana" w:hAnsi="Verdana" w:cs="Calibri"/>
                <w:sz w:val="18"/>
                <w:szCs w:val="18"/>
                <w:lang w:val="sk-SK"/>
              </w:rPr>
            </w:pPr>
            <w:ins w:id="375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751" w:author="Varga Endre" w:date="2022-05-23T09:29:00Z"/>
                <w:rFonts w:ascii="Verdana" w:hAnsi="Verdana" w:cs="Calibri"/>
                <w:sz w:val="18"/>
                <w:szCs w:val="18"/>
                <w:lang w:val="sk-SK"/>
              </w:rPr>
            </w:pPr>
            <w:ins w:id="375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753" w:author="Varga Endre" w:date="2022-05-23T09:29:00Z"/>
                <w:rFonts w:ascii="Verdana" w:hAnsi="Verdana" w:cs="Calibri"/>
                <w:sz w:val="18"/>
                <w:szCs w:val="18"/>
                <w:lang w:val="sk-SK"/>
              </w:rPr>
            </w:pPr>
            <w:ins w:id="3754" w:author="Varga Endre" w:date="2022-05-23T09:29:00Z">
              <w:r w:rsidRPr="00FD0E12">
                <w:rPr>
                  <w:rFonts w:ascii="Verdana" w:eastAsia="Calibri" w:hAnsi="Verdana" w:cs="Calibri"/>
                  <w:sz w:val="18"/>
                  <w:szCs w:val="18"/>
                  <w:lang w:val="sk-SK"/>
                </w:rPr>
                <w:t>O</w:t>
              </w:r>
            </w:ins>
            <w:r w:rsidRPr="00FD0E12">
              <w:rPr>
                <w:rFonts w:ascii="Verdana" w:eastAsia="Calibri" w:hAnsi="Verdana" w:cs="Calibri"/>
                <w:sz w:val="18"/>
                <w:szCs w:val="18"/>
                <w:lang w:val="sk-SK"/>
              </w:rPr>
              <w:t>rganizácia a uskutočnenie skúšok pre licencie, tajomníkov ustanovizní a riaditeľov</w:t>
            </w:r>
          </w:p>
        </w:tc>
        <w:tc>
          <w:tcPr>
            <w:tcW w:w="1460" w:type="dxa"/>
            <w:shd w:val="clear" w:color="auto" w:fill="auto"/>
            <w:noWrap/>
            <w:vAlign w:val="center"/>
            <w:hideMark/>
          </w:tcPr>
          <w:p w:rsidR="00174466" w:rsidRPr="00FD0E12" w:rsidRDefault="00174466" w:rsidP="00174466">
            <w:pPr>
              <w:jc w:val="right"/>
              <w:rPr>
                <w:ins w:id="3755" w:author="Varga Endre" w:date="2022-05-23T09:29:00Z"/>
                <w:rFonts w:ascii="Verdana" w:hAnsi="Verdana" w:cs="Calibri"/>
                <w:sz w:val="18"/>
                <w:szCs w:val="18"/>
                <w:lang w:val="sk-SK"/>
              </w:rPr>
            </w:pPr>
            <w:ins w:id="3756"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 183 358,00</w:t>
            </w:r>
          </w:p>
        </w:tc>
        <w:tc>
          <w:tcPr>
            <w:tcW w:w="1840" w:type="dxa"/>
            <w:shd w:val="clear" w:color="auto" w:fill="auto"/>
            <w:noWrap/>
            <w:vAlign w:val="center"/>
            <w:hideMark/>
          </w:tcPr>
          <w:p w:rsidR="00174466" w:rsidRPr="00FD0E12" w:rsidRDefault="00174466" w:rsidP="00174466">
            <w:pPr>
              <w:jc w:val="right"/>
              <w:rPr>
                <w:ins w:id="3757" w:author="Varga Endre" w:date="2022-05-23T09:29:00Z"/>
                <w:rFonts w:ascii="Verdana" w:hAnsi="Verdana" w:cs="Calibri"/>
                <w:sz w:val="18"/>
                <w:szCs w:val="18"/>
                <w:lang w:val="sk-SK"/>
              </w:rPr>
            </w:pPr>
            <w:ins w:id="3758"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 046 615,05</w:t>
            </w:r>
          </w:p>
        </w:tc>
        <w:tc>
          <w:tcPr>
            <w:tcW w:w="960" w:type="dxa"/>
            <w:shd w:val="clear" w:color="auto" w:fill="auto"/>
            <w:noWrap/>
            <w:vAlign w:val="center"/>
            <w:hideMark/>
          </w:tcPr>
          <w:p w:rsidR="00174466" w:rsidRPr="00FD0E12" w:rsidRDefault="00174466" w:rsidP="00174466">
            <w:pPr>
              <w:jc w:val="right"/>
              <w:rPr>
                <w:ins w:id="3759" w:author="Varga Endre" w:date="2022-05-23T09:29:00Z"/>
                <w:rFonts w:ascii="Verdana" w:hAnsi="Verdana" w:cs="Calibri"/>
                <w:sz w:val="18"/>
                <w:szCs w:val="18"/>
                <w:lang w:val="sk-SK"/>
              </w:rPr>
            </w:pPr>
            <w:ins w:id="3760"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8,07%</w:t>
            </w:r>
          </w:p>
        </w:tc>
      </w:tr>
      <w:tr w:rsidR="00174466" w:rsidRPr="00FD0E12" w:rsidTr="00F56DB9">
        <w:trPr>
          <w:trHeight w:val="375"/>
          <w:jc w:val="center"/>
          <w:ins w:id="3761" w:author="Varga Endre" w:date="2022-05-23T09:29:00Z"/>
        </w:trPr>
        <w:tc>
          <w:tcPr>
            <w:tcW w:w="460" w:type="dxa"/>
            <w:shd w:val="clear" w:color="auto" w:fill="auto"/>
            <w:noWrap/>
            <w:vAlign w:val="center"/>
            <w:hideMark/>
          </w:tcPr>
          <w:p w:rsidR="00174466" w:rsidRPr="00FD0E12" w:rsidRDefault="00174466" w:rsidP="00174466">
            <w:pPr>
              <w:jc w:val="center"/>
              <w:rPr>
                <w:ins w:id="3762" w:author="Varga Endre" w:date="2022-05-23T09:29:00Z"/>
                <w:rFonts w:ascii="Verdana" w:hAnsi="Verdana" w:cs="Calibri"/>
                <w:b/>
                <w:bCs/>
                <w:sz w:val="18"/>
                <w:szCs w:val="18"/>
                <w:lang w:val="sk-SK"/>
              </w:rPr>
            </w:pPr>
            <w:ins w:id="3763"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002</w:t>
            </w:r>
          </w:p>
        </w:tc>
        <w:tc>
          <w:tcPr>
            <w:tcW w:w="860" w:type="dxa"/>
            <w:shd w:val="clear" w:color="auto" w:fill="auto"/>
            <w:noWrap/>
            <w:vAlign w:val="center"/>
            <w:hideMark/>
          </w:tcPr>
          <w:p w:rsidR="00174466" w:rsidRPr="00FD0E12" w:rsidRDefault="00174466" w:rsidP="00174466">
            <w:pPr>
              <w:jc w:val="center"/>
              <w:rPr>
                <w:ins w:id="3764" w:author="Varga Endre" w:date="2022-05-23T09:29:00Z"/>
                <w:rFonts w:ascii="Verdana" w:hAnsi="Verdana" w:cs="Calibri"/>
                <w:sz w:val="18"/>
                <w:szCs w:val="18"/>
                <w:lang w:val="sk-SK"/>
              </w:rPr>
            </w:pPr>
            <w:ins w:id="3765"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766" w:author="Varga Endre" w:date="2022-05-23T09:29:00Z"/>
                <w:rFonts w:ascii="Verdana" w:hAnsi="Verdana" w:cs="Calibri"/>
                <w:sz w:val="18"/>
                <w:szCs w:val="18"/>
                <w:lang w:val="sk-SK"/>
              </w:rPr>
            </w:pPr>
            <w:ins w:id="3767"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768" w:author="Varga Endre" w:date="2022-05-23T09:29:00Z"/>
                <w:rFonts w:ascii="Verdana" w:hAnsi="Verdana" w:cs="Calibri"/>
                <w:b/>
                <w:bCs/>
                <w:sz w:val="18"/>
                <w:szCs w:val="18"/>
                <w:lang w:val="sk-SK"/>
              </w:rPr>
            </w:pPr>
            <w:ins w:id="3769"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770" w:author="Varga Endre" w:date="2022-05-23T09:29:00Z"/>
                <w:rFonts w:ascii="Verdana" w:hAnsi="Verdana" w:cs="Calibri"/>
                <w:b/>
                <w:bCs/>
                <w:sz w:val="18"/>
                <w:szCs w:val="18"/>
                <w:lang w:val="sk-SK"/>
              </w:rPr>
            </w:pPr>
            <w:ins w:id="3771"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772" w:author="Varga Endre" w:date="2022-05-23T09:29:00Z"/>
                <w:rFonts w:ascii="Verdana" w:hAnsi="Verdana" w:cs="Calibri"/>
                <w:b/>
                <w:bCs/>
                <w:sz w:val="18"/>
                <w:szCs w:val="18"/>
                <w:lang w:val="sk-SK"/>
              </w:rPr>
            </w:pPr>
            <w:ins w:id="3773"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REDŠKOLSKÁ VÝCHOVA</w:t>
            </w:r>
          </w:p>
        </w:tc>
        <w:tc>
          <w:tcPr>
            <w:tcW w:w="1460" w:type="dxa"/>
            <w:shd w:val="clear" w:color="auto" w:fill="auto"/>
            <w:noWrap/>
            <w:vAlign w:val="center"/>
            <w:hideMark/>
          </w:tcPr>
          <w:p w:rsidR="00174466" w:rsidRPr="00FD0E12" w:rsidRDefault="00174466" w:rsidP="00174466">
            <w:pPr>
              <w:jc w:val="right"/>
              <w:rPr>
                <w:ins w:id="3774" w:author="Varga Endre" w:date="2022-05-23T09:29:00Z"/>
                <w:rFonts w:ascii="Verdana" w:hAnsi="Verdana" w:cs="Calibri"/>
                <w:b/>
                <w:bCs/>
                <w:sz w:val="18"/>
                <w:szCs w:val="18"/>
                <w:lang w:val="sk-SK"/>
              </w:rPr>
            </w:pPr>
            <w:ins w:id="3775"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90 415 158,39</w:t>
            </w:r>
          </w:p>
        </w:tc>
        <w:tc>
          <w:tcPr>
            <w:tcW w:w="1840" w:type="dxa"/>
            <w:shd w:val="clear" w:color="auto" w:fill="auto"/>
            <w:noWrap/>
            <w:vAlign w:val="center"/>
            <w:hideMark/>
          </w:tcPr>
          <w:p w:rsidR="00174466" w:rsidRPr="00FD0E12" w:rsidRDefault="00174466" w:rsidP="00174466">
            <w:pPr>
              <w:jc w:val="right"/>
              <w:rPr>
                <w:ins w:id="3776" w:author="Varga Endre" w:date="2022-05-23T09:29:00Z"/>
                <w:rFonts w:ascii="Verdana" w:hAnsi="Verdana" w:cs="Calibri"/>
                <w:b/>
                <w:bCs/>
                <w:sz w:val="18"/>
                <w:szCs w:val="18"/>
                <w:lang w:val="sk-SK"/>
              </w:rPr>
            </w:pPr>
            <w:ins w:id="3777" w:author="Varga Endre" w:date="2022-05-23T09:29:00Z">
              <w:r w:rsidRPr="00FD0E12">
                <w:rPr>
                  <w:rFonts w:ascii="Verdana" w:eastAsia="Calibri" w:hAnsi="Verdana" w:cs="Calibri"/>
                  <w:b/>
                  <w:bCs/>
                  <w:sz w:val="18"/>
                  <w:szCs w:val="18"/>
                  <w:lang w:val="sk-SK"/>
                </w:rPr>
                <w:t>6</w:t>
              </w:r>
            </w:ins>
            <w:r w:rsidRPr="00FD0E12">
              <w:rPr>
                <w:rFonts w:ascii="Verdana" w:eastAsia="Calibri" w:hAnsi="Verdana" w:cs="Calibri"/>
                <w:b/>
                <w:bCs/>
                <w:sz w:val="18"/>
                <w:szCs w:val="18"/>
                <w:lang w:val="sk-SK"/>
              </w:rPr>
              <w:t>37 945 137,62</w:t>
            </w:r>
          </w:p>
        </w:tc>
        <w:tc>
          <w:tcPr>
            <w:tcW w:w="960" w:type="dxa"/>
            <w:shd w:val="clear" w:color="auto" w:fill="auto"/>
            <w:noWrap/>
            <w:vAlign w:val="center"/>
            <w:hideMark/>
          </w:tcPr>
          <w:p w:rsidR="00174466" w:rsidRPr="00FD0E12" w:rsidRDefault="00174466" w:rsidP="00174466">
            <w:pPr>
              <w:jc w:val="right"/>
              <w:rPr>
                <w:ins w:id="3778" w:author="Varga Endre" w:date="2022-05-23T09:29:00Z"/>
                <w:rFonts w:ascii="Verdana" w:hAnsi="Verdana" w:cs="Calibri"/>
                <w:b/>
                <w:bCs/>
                <w:sz w:val="18"/>
                <w:szCs w:val="18"/>
                <w:lang w:val="sk-SK"/>
              </w:rPr>
            </w:pPr>
            <w:ins w:id="3779"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2,40%</w:t>
            </w:r>
          </w:p>
        </w:tc>
      </w:tr>
      <w:tr w:rsidR="00174466" w:rsidRPr="00FD0E12" w:rsidTr="00F56DB9">
        <w:trPr>
          <w:trHeight w:val="945"/>
          <w:jc w:val="center"/>
          <w:ins w:id="3780" w:author="Varga Endre" w:date="2022-05-23T09:29:00Z"/>
        </w:trPr>
        <w:tc>
          <w:tcPr>
            <w:tcW w:w="460" w:type="dxa"/>
            <w:shd w:val="clear" w:color="auto" w:fill="auto"/>
            <w:noWrap/>
            <w:vAlign w:val="center"/>
            <w:hideMark/>
          </w:tcPr>
          <w:p w:rsidR="00174466" w:rsidRPr="00FD0E12" w:rsidRDefault="00174466" w:rsidP="00174466">
            <w:pPr>
              <w:jc w:val="center"/>
              <w:rPr>
                <w:ins w:id="3781" w:author="Varga Endre" w:date="2022-05-23T09:29:00Z"/>
                <w:rFonts w:ascii="Verdana" w:hAnsi="Verdana" w:cs="Calibri"/>
                <w:sz w:val="18"/>
                <w:szCs w:val="18"/>
                <w:lang w:val="sk-SK"/>
              </w:rPr>
            </w:pPr>
            <w:ins w:id="3782"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783" w:author="Varga Endre" w:date="2022-05-23T09:29:00Z"/>
                <w:rFonts w:ascii="Verdana" w:hAnsi="Verdana" w:cs="Calibri"/>
                <w:sz w:val="18"/>
                <w:szCs w:val="18"/>
                <w:lang w:val="sk-SK"/>
              </w:rPr>
            </w:pPr>
            <w:ins w:id="3784"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0021001</w:t>
            </w:r>
          </w:p>
        </w:tc>
        <w:tc>
          <w:tcPr>
            <w:tcW w:w="880" w:type="dxa"/>
            <w:shd w:val="clear" w:color="auto" w:fill="auto"/>
            <w:noWrap/>
            <w:vAlign w:val="center"/>
            <w:hideMark/>
          </w:tcPr>
          <w:p w:rsidR="00174466" w:rsidRPr="00FD0E12" w:rsidRDefault="00174466" w:rsidP="00174466">
            <w:pPr>
              <w:jc w:val="center"/>
              <w:rPr>
                <w:ins w:id="3785" w:author="Varga Endre" w:date="2022-05-23T09:29:00Z"/>
                <w:rFonts w:ascii="Verdana" w:hAnsi="Verdana" w:cs="Calibri"/>
                <w:sz w:val="18"/>
                <w:szCs w:val="18"/>
                <w:lang w:val="sk-SK"/>
              </w:rPr>
            </w:pPr>
            <w:ins w:id="3786"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787" w:author="Varga Endre" w:date="2022-05-23T09:29:00Z"/>
                <w:rFonts w:ascii="Verdana" w:hAnsi="Verdana" w:cs="Calibri"/>
                <w:sz w:val="18"/>
                <w:szCs w:val="18"/>
                <w:lang w:val="sk-SK"/>
              </w:rPr>
            </w:pPr>
            <w:ins w:id="378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789" w:author="Varga Endre" w:date="2022-05-23T09:29:00Z"/>
                <w:rFonts w:ascii="Verdana" w:hAnsi="Verdana" w:cs="Calibri"/>
                <w:sz w:val="18"/>
                <w:szCs w:val="18"/>
                <w:lang w:val="sk-SK"/>
              </w:rPr>
            </w:pPr>
            <w:ins w:id="379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791" w:author="Varga Endre" w:date="2022-05-23T09:29:00Z"/>
                <w:rFonts w:ascii="Verdana" w:hAnsi="Verdana" w:cs="Calibri"/>
                <w:sz w:val="18"/>
                <w:szCs w:val="18"/>
                <w:lang w:val="sk-SK"/>
              </w:rPr>
            </w:pPr>
            <w:ins w:id="3792" w:author="Varga Endre" w:date="2022-05-23T09:29:00Z">
              <w:r w:rsidRPr="00FD0E12">
                <w:rPr>
                  <w:rFonts w:ascii="Verdana" w:eastAsia="Calibri" w:hAnsi="Verdana" w:cs="Calibri"/>
                  <w:sz w:val="18"/>
                  <w:szCs w:val="18"/>
                  <w:lang w:val="sk-SK"/>
                </w:rPr>
                <w:t>P</w:t>
              </w:r>
            </w:ins>
            <w:r w:rsidRPr="00FD0E12">
              <w:rPr>
                <w:rFonts w:ascii="Verdana" w:eastAsia="Calibri" w:hAnsi="Verdana" w:cs="Calibri"/>
                <w:sz w:val="18"/>
                <w:szCs w:val="18"/>
                <w:lang w:val="sk-SK"/>
              </w:rPr>
              <w:t>odpora realizácie štvorhodinového prípravného predškolského programu</w:t>
            </w:r>
          </w:p>
        </w:tc>
        <w:tc>
          <w:tcPr>
            <w:tcW w:w="1460" w:type="dxa"/>
            <w:shd w:val="clear" w:color="auto" w:fill="auto"/>
            <w:noWrap/>
            <w:vAlign w:val="center"/>
            <w:hideMark/>
          </w:tcPr>
          <w:p w:rsidR="00174466" w:rsidRPr="00FD0E12" w:rsidRDefault="00174466" w:rsidP="00174466">
            <w:pPr>
              <w:jc w:val="right"/>
              <w:rPr>
                <w:ins w:id="3793" w:author="Varga Endre" w:date="2022-05-23T09:29:00Z"/>
                <w:rFonts w:ascii="Verdana" w:hAnsi="Verdana" w:cs="Calibri"/>
                <w:sz w:val="18"/>
                <w:szCs w:val="18"/>
                <w:lang w:val="sk-SK"/>
              </w:rPr>
            </w:pPr>
            <w:ins w:id="3794"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90 115 935,00</w:t>
            </w:r>
          </w:p>
        </w:tc>
        <w:tc>
          <w:tcPr>
            <w:tcW w:w="1840" w:type="dxa"/>
            <w:shd w:val="clear" w:color="auto" w:fill="auto"/>
            <w:noWrap/>
            <w:vAlign w:val="center"/>
            <w:hideMark/>
          </w:tcPr>
          <w:p w:rsidR="00174466" w:rsidRPr="00FD0E12" w:rsidRDefault="00174466" w:rsidP="00174466">
            <w:pPr>
              <w:jc w:val="right"/>
              <w:rPr>
                <w:ins w:id="3795" w:author="Varga Endre" w:date="2022-05-23T09:29:00Z"/>
                <w:rFonts w:ascii="Verdana" w:hAnsi="Verdana" w:cs="Calibri"/>
                <w:sz w:val="18"/>
                <w:szCs w:val="18"/>
                <w:lang w:val="sk-SK"/>
              </w:rPr>
            </w:pPr>
            <w:ins w:id="3796"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90 115 935,00</w:t>
            </w:r>
          </w:p>
        </w:tc>
        <w:tc>
          <w:tcPr>
            <w:tcW w:w="960" w:type="dxa"/>
            <w:shd w:val="clear" w:color="auto" w:fill="auto"/>
            <w:noWrap/>
            <w:vAlign w:val="center"/>
            <w:hideMark/>
          </w:tcPr>
          <w:p w:rsidR="00174466" w:rsidRPr="00FD0E12" w:rsidRDefault="00174466" w:rsidP="00174466">
            <w:pPr>
              <w:jc w:val="right"/>
              <w:rPr>
                <w:ins w:id="3797" w:author="Varga Endre" w:date="2022-05-23T09:29:00Z"/>
                <w:rFonts w:ascii="Verdana" w:hAnsi="Verdana" w:cs="Calibri"/>
                <w:sz w:val="18"/>
                <w:szCs w:val="18"/>
                <w:lang w:val="sk-SK"/>
              </w:rPr>
            </w:pPr>
            <w:ins w:id="379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945"/>
          <w:jc w:val="center"/>
          <w:ins w:id="3799" w:author="Varga Endre" w:date="2022-05-23T09:29:00Z"/>
        </w:trPr>
        <w:tc>
          <w:tcPr>
            <w:tcW w:w="460" w:type="dxa"/>
            <w:shd w:val="clear" w:color="auto" w:fill="auto"/>
            <w:noWrap/>
            <w:vAlign w:val="center"/>
            <w:hideMark/>
          </w:tcPr>
          <w:p w:rsidR="00174466" w:rsidRPr="00FD0E12" w:rsidRDefault="00174466" w:rsidP="00174466">
            <w:pPr>
              <w:jc w:val="center"/>
              <w:rPr>
                <w:ins w:id="3800" w:author="Varga Endre" w:date="2022-05-23T09:29:00Z"/>
                <w:rFonts w:ascii="Verdana" w:hAnsi="Verdana" w:cs="Calibri"/>
                <w:sz w:val="18"/>
                <w:szCs w:val="18"/>
                <w:lang w:val="sk-SK"/>
              </w:rPr>
            </w:pPr>
            <w:ins w:id="3801"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802" w:author="Varga Endre" w:date="2022-05-23T09:29:00Z"/>
                <w:rFonts w:ascii="Verdana" w:hAnsi="Verdana" w:cs="Calibri"/>
                <w:sz w:val="18"/>
                <w:szCs w:val="18"/>
                <w:lang w:val="sk-SK"/>
              </w:rPr>
            </w:pPr>
            <w:ins w:id="380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0021002</w:t>
            </w:r>
          </w:p>
        </w:tc>
        <w:tc>
          <w:tcPr>
            <w:tcW w:w="880" w:type="dxa"/>
            <w:shd w:val="clear" w:color="auto" w:fill="auto"/>
            <w:noWrap/>
            <w:vAlign w:val="center"/>
            <w:hideMark/>
          </w:tcPr>
          <w:p w:rsidR="00174466" w:rsidRPr="00FD0E12" w:rsidRDefault="00174466" w:rsidP="00174466">
            <w:pPr>
              <w:jc w:val="center"/>
              <w:rPr>
                <w:ins w:id="3804" w:author="Varga Endre" w:date="2022-05-23T09:29:00Z"/>
                <w:rFonts w:ascii="Verdana" w:hAnsi="Verdana" w:cs="Calibri"/>
                <w:sz w:val="18"/>
                <w:szCs w:val="18"/>
                <w:lang w:val="sk-SK"/>
              </w:rPr>
            </w:pPr>
            <w:ins w:id="3805"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806" w:author="Varga Endre" w:date="2022-05-23T09:29:00Z"/>
                <w:rFonts w:ascii="Verdana" w:hAnsi="Verdana" w:cs="Calibri"/>
                <w:sz w:val="18"/>
                <w:szCs w:val="18"/>
                <w:lang w:val="sk-SK"/>
              </w:rPr>
            </w:pPr>
            <w:ins w:id="380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808" w:author="Varga Endre" w:date="2022-05-23T09:29:00Z"/>
                <w:rFonts w:ascii="Verdana" w:hAnsi="Verdana" w:cs="Calibri"/>
                <w:sz w:val="18"/>
                <w:szCs w:val="18"/>
                <w:lang w:val="sk-SK"/>
              </w:rPr>
            </w:pPr>
            <w:ins w:id="380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810" w:author="Varga Endre" w:date="2022-05-23T09:29:00Z"/>
                <w:rFonts w:ascii="Verdana" w:hAnsi="Verdana" w:cs="Calibri"/>
                <w:sz w:val="18"/>
                <w:szCs w:val="18"/>
                <w:lang w:val="sk-SK"/>
              </w:rPr>
            </w:pPr>
            <w:ins w:id="3811"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predškolských ustanovizní</w:t>
            </w:r>
          </w:p>
        </w:tc>
        <w:tc>
          <w:tcPr>
            <w:tcW w:w="1460" w:type="dxa"/>
            <w:shd w:val="clear" w:color="auto" w:fill="auto"/>
            <w:noWrap/>
            <w:vAlign w:val="center"/>
            <w:hideMark/>
          </w:tcPr>
          <w:p w:rsidR="00174466" w:rsidRPr="00FD0E12" w:rsidRDefault="00174466" w:rsidP="00174466">
            <w:pPr>
              <w:jc w:val="right"/>
              <w:rPr>
                <w:ins w:id="3812" w:author="Varga Endre" w:date="2022-05-23T09:29:00Z"/>
                <w:rFonts w:ascii="Verdana" w:hAnsi="Verdana" w:cs="Calibri"/>
                <w:sz w:val="18"/>
                <w:szCs w:val="18"/>
                <w:lang w:val="sk-SK"/>
              </w:rPr>
            </w:pPr>
            <w:ins w:id="381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9 599 223,39</w:t>
            </w:r>
          </w:p>
        </w:tc>
        <w:tc>
          <w:tcPr>
            <w:tcW w:w="1840" w:type="dxa"/>
            <w:shd w:val="clear" w:color="auto" w:fill="auto"/>
            <w:noWrap/>
            <w:vAlign w:val="center"/>
            <w:hideMark/>
          </w:tcPr>
          <w:p w:rsidR="00174466" w:rsidRPr="00FD0E12" w:rsidRDefault="00174466" w:rsidP="00174466">
            <w:pPr>
              <w:jc w:val="right"/>
              <w:rPr>
                <w:ins w:id="3814" w:author="Varga Endre" w:date="2022-05-23T09:29:00Z"/>
                <w:rFonts w:ascii="Verdana" w:hAnsi="Verdana" w:cs="Calibri"/>
                <w:sz w:val="18"/>
                <w:szCs w:val="18"/>
                <w:lang w:val="sk-SK"/>
              </w:rPr>
            </w:pPr>
            <w:ins w:id="3815"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7 129 202,62</w:t>
            </w:r>
          </w:p>
        </w:tc>
        <w:tc>
          <w:tcPr>
            <w:tcW w:w="960" w:type="dxa"/>
            <w:shd w:val="clear" w:color="auto" w:fill="auto"/>
            <w:noWrap/>
            <w:vAlign w:val="center"/>
            <w:hideMark/>
          </w:tcPr>
          <w:p w:rsidR="00174466" w:rsidRPr="00FD0E12" w:rsidRDefault="00174466" w:rsidP="00174466">
            <w:pPr>
              <w:jc w:val="right"/>
              <w:rPr>
                <w:ins w:id="3816" w:author="Varga Endre" w:date="2022-05-23T09:29:00Z"/>
                <w:rFonts w:ascii="Verdana" w:hAnsi="Verdana" w:cs="Calibri"/>
                <w:sz w:val="18"/>
                <w:szCs w:val="18"/>
                <w:lang w:val="sk-SK"/>
              </w:rPr>
            </w:pPr>
            <w:ins w:id="3817"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7,32%</w:t>
            </w:r>
          </w:p>
        </w:tc>
      </w:tr>
      <w:tr w:rsidR="00174466" w:rsidRPr="00FD0E12" w:rsidTr="00F56DB9">
        <w:trPr>
          <w:trHeight w:val="945"/>
          <w:jc w:val="center"/>
          <w:ins w:id="3818" w:author="Varga Endre" w:date="2022-05-23T09:29:00Z"/>
        </w:trPr>
        <w:tc>
          <w:tcPr>
            <w:tcW w:w="460" w:type="dxa"/>
            <w:shd w:val="clear" w:color="auto" w:fill="auto"/>
            <w:noWrap/>
            <w:vAlign w:val="center"/>
            <w:hideMark/>
          </w:tcPr>
          <w:p w:rsidR="00174466" w:rsidRPr="00FD0E12" w:rsidRDefault="00174466" w:rsidP="00174466">
            <w:pPr>
              <w:jc w:val="center"/>
              <w:rPr>
                <w:ins w:id="3819" w:author="Varga Endre" w:date="2022-05-23T09:29:00Z"/>
                <w:rFonts w:ascii="Verdana" w:hAnsi="Verdana" w:cs="Calibri"/>
                <w:sz w:val="18"/>
                <w:szCs w:val="18"/>
                <w:lang w:val="sk-SK"/>
              </w:rPr>
            </w:pPr>
            <w:ins w:id="3820"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821" w:author="Varga Endre" w:date="2022-05-23T09:29:00Z"/>
                <w:rFonts w:ascii="Verdana" w:hAnsi="Verdana" w:cs="Calibri"/>
                <w:sz w:val="18"/>
                <w:szCs w:val="18"/>
                <w:lang w:val="sk-SK"/>
              </w:rPr>
            </w:pPr>
            <w:ins w:id="382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0021003</w:t>
            </w:r>
          </w:p>
        </w:tc>
        <w:tc>
          <w:tcPr>
            <w:tcW w:w="880" w:type="dxa"/>
            <w:shd w:val="clear" w:color="auto" w:fill="auto"/>
            <w:noWrap/>
            <w:vAlign w:val="center"/>
            <w:hideMark/>
          </w:tcPr>
          <w:p w:rsidR="00174466" w:rsidRPr="00FD0E12" w:rsidRDefault="00174466" w:rsidP="00174466">
            <w:pPr>
              <w:jc w:val="center"/>
              <w:rPr>
                <w:ins w:id="3823" w:author="Varga Endre" w:date="2022-05-23T09:29:00Z"/>
                <w:rFonts w:ascii="Verdana" w:hAnsi="Verdana" w:cs="Calibri"/>
                <w:sz w:val="18"/>
                <w:szCs w:val="18"/>
                <w:lang w:val="sk-SK"/>
              </w:rPr>
            </w:pPr>
            <w:ins w:id="3824"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825" w:author="Varga Endre" w:date="2022-05-23T09:29:00Z"/>
                <w:rFonts w:ascii="Verdana" w:hAnsi="Verdana" w:cs="Calibri"/>
                <w:sz w:val="18"/>
                <w:szCs w:val="18"/>
                <w:lang w:val="sk-SK"/>
              </w:rPr>
            </w:pPr>
            <w:ins w:id="382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827" w:author="Varga Endre" w:date="2022-05-23T09:29:00Z"/>
                <w:rFonts w:ascii="Verdana" w:hAnsi="Verdana" w:cs="Calibri"/>
                <w:sz w:val="18"/>
                <w:szCs w:val="18"/>
                <w:lang w:val="sk-SK"/>
              </w:rPr>
            </w:pPr>
            <w:ins w:id="382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829" w:author="Varga Endre" w:date="2022-05-23T09:29:00Z"/>
                <w:rFonts w:ascii="Verdana" w:hAnsi="Verdana" w:cs="Calibri"/>
                <w:sz w:val="18"/>
                <w:szCs w:val="18"/>
                <w:lang w:val="sk-SK"/>
              </w:rPr>
            </w:pPr>
            <w:ins w:id="3830"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LEPŠENIE KVALITY PREDŠKOLSKEJ VÝCHOVY</w:t>
            </w:r>
          </w:p>
        </w:tc>
        <w:tc>
          <w:tcPr>
            <w:tcW w:w="1460" w:type="dxa"/>
            <w:shd w:val="clear" w:color="auto" w:fill="auto"/>
            <w:noWrap/>
            <w:vAlign w:val="center"/>
            <w:hideMark/>
          </w:tcPr>
          <w:p w:rsidR="00174466" w:rsidRPr="00FD0E12" w:rsidRDefault="00174466" w:rsidP="00174466">
            <w:pPr>
              <w:jc w:val="right"/>
              <w:rPr>
                <w:ins w:id="3831" w:author="Varga Endre" w:date="2022-05-23T09:29:00Z"/>
                <w:rFonts w:ascii="Verdana" w:hAnsi="Verdana" w:cs="Calibri"/>
                <w:sz w:val="18"/>
                <w:szCs w:val="18"/>
                <w:lang w:val="sk-SK"/>
              </w:rPr>
            </w:pPr>
            <w:ins w:id="3832"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1840" w:type="dxa"/>
            <w:shd w:val="clear" w:color="auto" w:fill="auto"/>
            <w:noWrap/>
            <w:vAlign w:val="center"/>
            <w:hideMark/>
          </w:tcPr>
          <w:p w:rsidR="00174466" w:rsidRPr="00FD0E12" w:rsidRDefault="00174466" w:rsidP="00174466">
            <w:pPr>
              <w:jc w:val="right"/>
              <w:rPr>
                <w:ins w:id="3833" w:author="Varga Endre" w:date="2022-05-23T09:29:00Z"/>
                <w:rFonts w:ascii="Verdana" w:hAnsi="Verdana" w:cs="Calibri"/>
                <w:sz w:val="18"/>
                <w:szCs w:val="18"/>
                <w:lang w:val="sk-SK"/>
              </w:rPr>
            </w:pPr>
            <w:ins w:id="3834"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00 000,00</w:t>
            </w:r>
          </w:p>
        </w:tc>
        <w:tc>
          <w:tcPr>
            <w:tcW w:w="960" w:type="dxa"/>
            <w:shd w:val="clear" w:color="auto" w:fill="auto"/>
            <w:noWrap/>
            <w:vAlign w:val="center"/>
            <w:hideMark/>
          </w:tcPr>
          <w:p w:rsidR="00174466" w:rsidRPr="00FD0E12" w:rsidRDefault="00174466" w:rsidP="00174466">
            <w:pPr>
              <w:jc w:val="right"/>
              <w:rPr>
                <w:ins w:id="3835" w:author="Varga Endre" w:date="2022-05-23T09:29:00Z"/>
                <w:rFonts w:ascii="Verdana" w:hAnsi="Verdana" w:cs="Calibri"/>
                <w:sz w:val="18"/>
                <w:szCs w:val="18"/>
                <w:lang w:val="sk-SK"/>
              </w:rPr>
            </w:pPr>
            <w:ins w:id="383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360"/>
          <w:jc w:val="center"/>
          <w:ins w:id="3837" w:author="Varga Endre" w:date="2022-05-23T09:29:00Z"/>
        </w:trPr>
        <w:tc>
          <w:tcPr>
            <w:tcW w:w="460" w:type="dxa"/>
            <w:shd w:val="clear" w:color="auto" w:fill="auto"/>
            <w:noWrap/>
            <w:vAlign w:val="center"/>
            <w:hideMark/>
          </w:tcPr>
          <w:p w:rsidR="00174466" w:rsidRPr="00FD0E12" w:rsidRDefault="00174466" w:rsidP="00174466">
            <w:pPr>
              <w:jc w:val="center"/>
              <w:rPr>
                <w:ins w:id="3838" w:author="Varga Endre" w:date="2022-05-23T09:29:00Z"/>
                <w:rFonts w:ascii="Verdana" w:hAnsi="Verdana" w:cs="Calibri"/>
                <w:b/>
                <w:bCs/>
                <w:sz w:val="18"/>
                <w:szCs w:val="18"/>
                <w:lang w:val="sk-SK"/>
              </w:rPr>
            </w:pPr>
            <w:ins w:id="3839"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003</w:t>
            </w:r>
          </w:p>
        </w:tc>
        <w:tc>
          <w:tcPr>
            <w:tcW w:w="860" w:type="dxa"/>
            <w:shd w:val="clear" w:color="auto" w:fill="auto"/>
            <w:noWrap/>
            <w:vAlign w:val="center"/>
            <w:hideMark/>
          </w:tcPr>
          <w:p w:rsidR="00174466" w:rsidRPr="00FD0E12" w:rsidRDefault="00174466" w:rsidP="00174466">
            <w:pPr>
              <w:jc w:val="center"/>
              <w:rPr>
                <w:ins w:id="3840" w:author="Varga Endre" w:date="2022-05-23T09:29:00Z"/>
                <w:rFonts w:ascii="Verdana" w:hAnsi="Verdana" w:cs="Calibri"/>
                <w:sz w:val="18"/>
                <w:szCs w:val="18"/>
                <w:lang w:val="sk-SK"/>
              </w:rPr>
            </w:pPr>
            <w:ins w:id="3841"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842" w:author="Varga Endre" w:date="2022-05-23T09:29:00Z"/>
                <w:rFonts w:ascii="Verdana" w:hAnsi="Verdana" w:cs="Calibri"/>
                <w:sz w:val="18"/>
                <w:szCs w:val="18"/>
                <w:lang w:val="sk-SK"/>
              </w:rPr>
            </w:pPr>
            <w:ins w:id="3843"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844" w:author="Varga Endre" w:date="2022-05-23T09:29:00Z"/>
                <w:rFonts w:ascii="Verdana" w:hAnsi="Verdana" w:cs="Calibri"/>
                <w:b/>
                <w:bCs/>
                <w:sz w:val="18"/>
                <w:szCs w:val="18"/>
                <w:lang w:val="sk-SK"/>
              </w:rPr>
            </w:pPr>
            <w:ins w:id="384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846" w:author="Varga Endre" w:date="2022-05-23T09:29:00Z"/>
                <w:rFonts w:ascii="Verdana" w:hAnsi="Verdana" w:cs="Calibri"/>
                <w:b/>
                <w:bCs/>
                <w:sz w:val="18"/>
                <w:szCs w:val="18"/>
                <w:lang w:val="sk-SK"/>
              </w:rPr>
            </w:pPr>
            <w:ins w:id="3847"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848" w:author="Varga Endre" w:date="2022-05-23T09:29:00Z"/>
                <w:rFonts w:ascii="Verdana" w:hAnsi="Verdana" w:cs="Calibri"/>
                <w:b/>
                <w:bCs/>
                <w:sz w:val="18"/>
                <w:szCs w:val="18"/>
                <w:lang w:val="sk-SK"/>
              </w:rPr>
            </w:pPr>
            <w:ins w:id="3849"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ÁKLADNÉ VZDELÁVANIE</w:t>
            </w:r>
          </w:p>
        </w:tc>
        <w:tc>
          <w:tcPr>
            <w:tcW w:w="1460" w:type="dxa"/>
            <w:shd w:val="clear" w:color="auto" w:fill="auto"/>
            <w:noWrap/>
            <w:vAlign w:val="center"/>
            <w:hideMark/>
          </w:tcPr>
          <w:p w:rsidR="00174466" w:rsidRPr="00FD0E12" w:rsidRDefault="00174466" w:rsidP="00174466">
            <w:pPr>
              <w:jc w:val="right"/>
              <w:rPr>
                <w:ins w:id="3850" w:author="Varga Endre" w:date="2022-05-23T09:29:00Z"/>
                <w:rFonts w:ascii="Verdana" w:hAnsi="Verdana" w:cs="Calibri"/>
                <w:b/>
                <w:bCs/>
                <w:sz w:val="18"/>
                <w:szCs w:val="18"/>
                <w:lang w:val="sk-SK"/>
              </w:rPr>
            </w:pPr>
            <w:ins w:id="3851"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1 405 425 686,20</w:t>
            </w:r>
          </w:p>
        </w:tc>
        <w:tc>
          <w:tcPr>
            <w:tcW w:w="1840" w:type="dxa"/>
            <w:shd w:val="clear" w:color="auto" w:fill="auto"/>
            <w:noWrap/>
            <w:vAlign w:val="center"/>
            <w:hideMark/>
          </w:tcPr>
          <w:p w:rsidR="00174466" w:rsidRPr="00FD0E12" w:rsidRDefault="00174466" w:rsidP="00174466">
            <w:pPr>
              <w:jc w:val="right"/>
              <w:rPr>
                <w:ins w:id="3852" w:author="Varga Endre" w:date="2022-05-23T09:29:00Z"/>
                <w:rFonts w:ascii="Verdana" w:hAnsi="Verdana" w:cs="Calibri"/>
                <w:b/>
                <w:bCs/>
                <w:sz w:val="18"/>
                <w:szCs w:val="18"/>
                <w:lang w:val="sk-SK"/>
              </w:rPr>
            </w:pPr>
            <w:ins w:id="3853"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1 339 353 577,86</w:t>
            </w:r>
          </w:p>
        </w:tc>
        <w:tc>
          <w:tcPr>
            <w:tcW w:w="960" w:type="dxa"/>
            <w:shd w:val="clear" w:color="auto" w:fill="auto"/>
            <w:noWrap/>
            <w:vAlign w:val="center"/>
            <w:hideMark/>
          </w:tcPr>
          <w:p w:rsidR="00174466" w:rsidRPr="00FD0E12" w:rsidRDefault="00174466" w:rsidP="00174466">
            <w:pPr>
              <w:jc w:val="right"/>
              <w:rPr>
                <w:ins w:id="3854" w:author="Varga Endre" w:date="2022-05-23T09:29:00Z"/>
                <w:rFonts w:ascii="Verdana" w:hAnsi="Verdana" w:cs="Calibri"/>
                <w:b/>
                <w:bCs/>
                <w:sz w:val="18"/>
                <w:szCs w:val="18"/>
                <w:lang w:val="sk-SK"/>
              </w:rPr>
            </w:pPr>
            <w:ins w:id="385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9,69%</w:t>
            </w:r>
          </w:p>
        </w:tc>
      </w:tr>
      <w:tr w:rsidR="00174466" w:rsidRPr="00FD0E12" w:rsidTr="00F56DB9">
        <w:trPr>
          <w:trHeight w:val="615"/>
          <w:jc w:val="center"/>
          <w:ins w:id="3856" w:author="Varga Endre" w:date="2022-05-23T09:29:00Z"/>
        </w:trPr>
        <w:tc>
          <w:tcPr>
            <w:tcW w:w="460" w:type="dxa"/>
            <w:shd w:val="clear" w:color="auto" w:fill="auto"/>
            <w:noWrap/>
            <w:vAlign w:val="center"/>
            <w:hideMark/>
          </w:tcPr>
          <w:p w:rsidR="00174466" w:rsidRPr="00FD0E12" w:rsidRDefault="00174466" w:rsidP="00174466">
            <w:pPr>
              <w:jc w:val="center"/>
              <w:rPr>
                <w:ins w:id="3857" w:author="Varga Endre" w:date="2022-05-23T09:29:00Z"/>
                <w:rFonts w:ascii="Verdana" w:hAnsi="Verdana" w:cs="Calibri"/>
                <w:sz w:val="18"/>
                <w:szCs w:val="18"/>
                <w:lang w:val="sk-SK"/>
              </w:rPr>
            </w:pPr>
            <w:ins w:id="3858"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859" w:author="Varga Endre" w:date="2022-05-23T09:29:00Z"/>
                <w:rFonts w:ascii="Verdana" w:hAnsi="Verdana" w:cs="Calibri"/>
                <w:sz w:val="18"/>
                <w:szCs w:val="18"/>
                <w:lang w:val="sk-SK"/>
              </w:rPr>
            </w:pPr>
            <w:ins w:id="386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0031001</w:t>
            </w:r>
          </w:p>
        </w:tc>
        <w:tc>
          <w:tcPr>
            <w:tcW w:w="880" w:type="dxa"/>
            <w:shd w:val="clear" w:color="auto" w:fill="auto"/>
            <w:noWrap/>
            <w:vAlign w:val="center"/>
            <w:hideMark/>
          </w:tcPr>
          <w:p w:rsidR="00174466" w:rsidRPr="00FD0E12" w:rsidRDefault="00174466" w:rsidP="00174466">
            <w:pPr>
              <w:jc w:val="center"/>
              <w:rPr>
                <w:ins w:id="3861" w:author="Varga Endre" w:date="2022-05-23T09:29:00Z"/>
                <w:rFonts w:ascii="Verdana" w:hAnsi="Verdana" w:cs="Calibri"/>
                <w:sz w:val="18"/>
                <w:szCs w:val="18"/>
                <w:lang w:val="sk-SK"/>
              </w:rPr>
            </w:pPr>
            <w:ins w:id="3862"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863" w:author="Varga Endre" w:date="2022-05-23T09:29:00Z"/>
                <w:rFonts w:ascii="Verdana" w:hAnsi="Verdana" w:cs="Calibri"/>
                <w:sz w:val="18"/>
                <w:szCs w:val="18"/>
                <w:lang w:val="sk-SK"/>
              </w:rPr>
            </w:pPr>
            <w:ins w:id="386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865" w:author="Varga Endre" w:date="2022-05-23T09:29:00Z"/>
                <w:rFonts w:ascii="Verdana" w:hAnsi="Verdana" w:cs="Calibri"/>
                <w:sz w:val="18"/>
                <w:szCs w:val="18"/>
                <w:lang w:val="sk-SK"/>
              </w:rPr>
            </w:pPr>
            <w:ins w:id="386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867" w:author="Varga Endre" w:date="2022-05-23T09:29:00Z"/>
                <w:rFonts w:ascii="Verdana" w:hAnsi="Verdana" w:cs="Calibri"/>
                <w:sz w:val="18"/>
                <w:szCs w:val="18"/>
                <w:lang w:val="sk-SK"/>
              </w:rPr>
            </w:pPr>
            <w:ins w:id="3868"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ZÁKLADNÉHO VZDELÁVANIA</w:t>
            </w:r>
          </w:p>
        </w:tc>
        <w:tc>
          <w:tcPr>
            <w:tcW w:w="1460" w:type="dxa"/>
            <w:shd w:val="clear" w:color="auto" w:fill="auto"/>
            <w:noWrap/>
            <w:vAlign w:val="center"/>
            <w:hideMark/>
          </w:tcPr>
          <w:p w:rsidR="00174466" w:rsidRPr="00FD0E12" w:rsidRDefault="00174466" w:rsidP="00174466">
            <w:pPr>
              <w:jc w:val="right"/>
              <w:rPr>
                <w:ins w:id="3869" w:author="Varga Endre" w:date="2022-05-23T09:29:00Z"/>
                <w:rFonts w:ascii="Verdana" w:hAnsi="Verdana" w:cs="Calibri"/>
                <w:sz w:val="18"/>
                <w:szCs w:val="18"/>
                <w:lang w:val="sk-SK"/>
              </w:rPr>
            </w:pPr>
            <w:ins w:id="387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1 196 969 000,00</w:t>
            </w:r>
          </w:p>
        </w:tc>
        <w:tc>
          <w:tcPr>
            <w:tcW w:w="1840" w:type="dxa"/>
            <w:shd w:val="clear" w:color="auto" w:fill="auto"/>
            <w:noWrap/>
            <w:vAlign w:val="center"/>
            <w:hideMark/>
          </w:tcPr>
          <w:p w:rsidR="00174466" w:rsidRPr="00FD0E12" w:rsidRDefault="00174466" w:rsidP="00174466">
            <w:pPr>
              <w:jc w:val="right"/>
              <w:rPr>
                <w:ins w:id="3871" w:author="Varga Endre" w:date="2022-05-23T09:29:00Z"/>
                <w:rFonts w:ascii="Verdana" w:hAnsi="Verdana" w:cs="Calibri"/>
                <w:sz w:val="18"/>
                <w:szCs w:val="18"/>
                <w:lang w:val="sk-SK"/>
              </w:rPr>
            </w:pPr>
            <w:ins w:id="387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1 183 494 714,78</w:t>
            </w:r>
          </w:p>
        </w:tc>
        <w:tc>
          <w:tcPr>
            <w:tcW w:w="960" w:type="dxa"/>
            <w:shd w:val="clear" w:color="auto" w:fill="auto"/>
            <w:noWrap/>
            <w:vAlign w:val="center"/>
            <w:hideMark/>
          </w:tcPr>
          <w:p w:rsidR="00174466" w:rsidRPr="00FD0E12" w:rsidRDefault="00174466" w:rsidP="00174466">
            <w:pPr>
              <w:jc w:val="right"/>
              <w:rPr>
                <w:ins w:id="3873" w:author="Varga Endre" w:date="2022-05-23T09:29:00Z"/>
                <w:rFonts w:ascii="Verdana" w:hAnsi="Verdana" w:cs="Calibri"/>
                <w:sz w:val="18"/>
                <w:szCs w:val="18"/>
                <w:lang w:val="sk-SK"/>
              </w:rPr>
            </w:pPr>
            <w:ins w:id="387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9,94%</w:t>
            </w:r>
          </w:p>
        </w:tc>
      </w:tr>
      <w:tr w:rsidR="00174466" w:rsidRPr="00FD0E12" w:rsidTr="00F56DB9">
        <w:trPr>
          <w:trHeight w:val="600"/>
          <w:jc w:val="center"/>
          <w:ins w:id="3875" w:author="Varga Endre" w:date="2022-05-23T09:29:00Z"/>
        </w:trPr>
        <w:tc>
          <w:tcPr>
            <w:tcW w:w="460" w:type="dxa"/>
            <w:shd w:val="clear" w:color="auto" w:fill="auto"/>
            <w:noWrap/>
            <w:vAlign w:val="center"/>
            <w:hideMark/>
          </w:tcPr>
          <w:p w:rsidR="00174466" w:rsidRPr="00FD0E12" w:rsidRDefault="00174466" w:rsidP="00174466">
            <w:pPr>
              <w:jc w:val="center"/>
              <w:rPr>
                <w:ins w:id="3876" w:author="Varga Endre" w:date="2022-05-23T09:29:00Z"/>
                <w:rFonts w:ascii="Verdana" w:hAnsi="Verdana" w:cs="Calibri"/>
                <w:sz w:val="18"/>
                <w:szCs w:val="18"/>
                <w:lang w:val="sk-SK"/>
              </w:rPr>
            </w:pPr>
            <w:ins w:id="3877"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878" w:author="Varga Endre" w:date="2022-05-23T09:29:00Z"/>
                <w:rFonts w:ascii="Verdana" w:hAnsi="Verdana" w:cs="Calibri"/>
                <w:sz w:val="18"/>
                <w:szCs w:val="18"/>
                <w:lang w:val="sk-SK"/>
              </w:rPr>
            </w:pPr>
            <w:ins w:id="387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0031002</w:t>
            </w:r>
          </w:p>
        </w:tc>
        <w:tc>
          <w:tcPr>
            <w:tcW w:w="880" w:type="dxa"/>
            <w:shd w:val="clear" w:color="auto" w:fill="auto"/>
            <w:noWrap/>
            <w:vAlign w:val="center"/>
            <w:hideMark/>
          </w:tcPr>
          <w:p w:rsidR="00174466" w:rsidRPr="00FD0E12" w:rsidRDefault="00174466" w:rsidP="00174466">
            <w:pPr>
              <w:jc w:val="center"/>
              <w:rPr>
                <w:ins w:id="3880" w:author="Varga Endre" w:date="2022-05-23T09:29:00Z"/>
                <w:rFonts w:ascii="Verdana" w:hAnsi="Verdana" w:cs="Calibri"/>
                <w:sz w:val="18"/>
                <w:szCs w:val="18"/>
                <w:lang w:val="sk-SK"/>
              </w:rPr>
            </w:pPr>
            <w:ins w:id="3881"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882" w:author="Varga Endre" w:date="2022-05-23T09:29:00Z"/>
                <w:rFonts w:ascii="Verdana" w:hAnsi="Verdana" w:cs="Calibri"/>
                <w:sz w:val="18"/>
                <w:szCs w:val="18"/>
                <w:lang w:val="sk-SK"/>
              </w:rPr>
            </w:pPr>
            <w:ins w:id="388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884" w:author="Varga Endre" w:date="2022-05-23T09:29:00Z"/>
                <w:rFonts w:ascii="Verdana" w:hAnsi="Verdana" w:cs="Calibri"/>
                <w:sz w:val="18"/>
                <w:szCs w:val="18"/>
                <w:lang w:val="sk-SK"/>
              </w:rPr>
            </w:pPr>
            <w:ins w:id="388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886" w:author="Varga Endre" w:date="2022-05-23T09:29:00Z"/>
                <w:rFonts w:ascii="Verdana" w:hAnsi="Verdana" w:cs="Calibri"/>
                <w:sz w:val="18"/>
                <w:szCs w:val="18"/>
                <w:lang w:val="sk-SK"/>
              </w:rPr>
            </w:pPr>
            <w:ins w:id="3887"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základných školách</w:t>
            </w:r>
          </w:p>
        </w:tc>
        <w:tc>
          <w:tcPr>
            <w:tcW w:w="1460" w:type="dxa"/>
            <w:shd w:val="clear" w:color="auto" w:fill="auto"/>
            <w:noWrap/>
            <w:vAlign w:val="center"/>
            <w:hideMark/>
          </w:tcPr>
          <w:p w:rsidR="00174466" w:rsidRPr="00FD0E12" w:rsidRDefault="00174466" w:rsidP="00174466">
            <w:pPr>
              <w:jc w:val="right"/>
              <w:rPr>
                <w:ins w:id="3888" w:author="Varga Endre" w:date="2022-05-23T09:29:00Z"/>
                <w:rFonts w:ascii="Verdana" w:hAnsi="Verdana" w:cs="Calibri"/>
                <w:sz w:val="18"/>
                <w:szCs w:val="18"/>
                <w:lang w:val="sk-SK"/>
              </w:rPr>
            </w:pPr>
            <w:ins w:id="388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673 000,00</w:t>
            </w:r>
          </w:p>
        </w:tc>
        <w:tc>
          <w:tcPr>
            <w:tcW w:w="1840" w:type="dxa"/>
            <w:shd w:val="clear" w:color="auto" w:fill="auto"/>
            <w:noWrap/>
            <w:vAlign w:val="center"/>
            <w:hideMark/>
          </w:tcPr>
          <w:p w:rsidR="00174466" w:rsidRPr="00FD0E12" w:rsidRDefault="00174466" w:rsidP="00174466">
            <w:pPr>
              <w:jc w:val="right"/>
              <w:rPr>
                <w:ins w:id="3890" w:author="Varga Endre" w:date="2022-05-23T09:29:00Z"/>
                <w:rFonts w:ascii="Verdana" w:hAnsi="Verdana" w:cs="Calibri"/>
                <w:sz w:val="18"/>
                <w:szCs w:val="18"/>
                <w:lang w:val="sk-SK"/>
              </w:rPr>
            </w:pPr>
            <w:ins w:id="389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673 000,00</w:t>
            </w:r>
          </w:p>
        </w:tc>
        <w:tc>
          <w:tcPr>
            <w:tcW w:w="960" w:type="dxa"/>
            <w:shd w:val="clear" w:color="auto" w:fill="auto"/>
            <w:noWrap/>
            <w:vAlign w:val="center"/>
            <w:hideMark/>
          </w:tcPr>
          <w:p w:rsidR="00174466" w:rsidRPr="00FD0E12" w:rsidRDefault="00174466" w:rsidP="00174466">
            <w:pPr>
              <w:jc w:val="right"/>
              <w:rPr>
                <w:ins w:id="3892" w:author="Varga Endre" w:date="2022-05-23T09:29:00Z"/>
                <w:rFonts w:ascii="Verdana" w:hAnsi="Verdana" w:cs="Calibri"/>
                <w:sz w:val="18"/>
                <w:szCs w:val="18"/>
                <w:lang w:val="sk-SK"/>
              </w:rPr>
            </w:pPr>
            <w:ins w:id="389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3894" w:author="Varga Endre" w:date="2022-05-23T09:29:00Z"/>
        </w:trPr>
        <w:tc>
          <w:tcPr>
            <w:tcW w:w="460" w:type="dxa"/>
            <w:shd w:val="clear" w:color="auto" w:fill="auto"/>
            <w:noWrap/>
            <w:vAlign w:val="center"/>
            <w:hideMark/>
          </w:tcPr>
          <w:p w:rsidR="00174466" w:rsidRPr="00FD0E12" w:rsidRDefault="00174466" w:rsidP="00174466">
            <w:pPr>
              <w:jc w:val="center"/>
              <w:rPr>
                <w:ins w:id="3895" w:author="Varga Endre" w:date="2022-05-23T09:29:00Z"/>
                <w:rFonts w:ascii="Verdana" w:hAnsi="Verdana" w:cs="Calibri"/>
                <w:sz w:val="18"/>
                <w:szCs w:val="18"/>
                <w:lang w:val="sk-SK"/>
              </w:rPr>
            </w:pPr>
            <w:ins w:id="3896"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897" w:author="Varga Endre" w:date="2022-05-23T09:29:00Z"/>
                <w:rFonts w:ascii="Verdana" w:hAnsi="Verdana" w:cs="Calibri"/>
                <w:sz w:val="18"/>
                <w:szCs w:val="18"/>
                <w:lang w:val="sk-SK"/>
              </w:rPr>
            </w:pPr>
            <w:ins w:id="389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0031004</w:t>
            </w:r>
          </w:p>
        </w:tc>
        <w:tc>
          <w:tcPr>
            <w:tcW w:w="880" w:type="dxa"/>
            <w:shd w:val="clear" w:color="auto" w:fill="auto"/>
            <w:noWrap/>
            <w:vAlign w:val="center"/>
            <w:hideMark/>
          </w:tcPr>
          <w:p w:rsidR="00174466" w:rsidRPr="00FD0E12" w:rsidRDefault="00174466" w:rsidP="00174466">
            <w:pPr>
              <w:jc w:val="center"/>
              <w:rPr>
                <w:ins w:id="3899" w:author="Varga Endre" w:date="2022-05-23T09:29:00Z"/>
                <w:rFonts w:ascii="Verdana" w:hAnsi="Verdana" w:cs="Calibri"/>
                <w:sz w:val="18"/>
                <w:szCs w:val="18"/>
                <w:lang w:val="sk-SK"/>
              </w:rPr>
            </w:pPr>
            <w:ins w:id="3900"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901" w:author="Varga Endre" w:date="2022-05-23T09:29:00Z"/>
                <w:rFonts w:ascii="Verdana" w:hAnsi="Verdana" w:cs="Calibri"/>
                <w:sz w:val="18"/>
                <w:szCs w:val="18"/>
                <w:lang w:val="sk-SK"/>
              </w:rPr>
            </w:pPr>
            <w:ins w:id="390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903" w:author="Varga Endre" w:date="2022-05-23T09:29:00Z"/>
                <w:rFonts w:ascii="Verdana" w:hAnsi="Verdana" w:cs="Calibri"/>
                <w:sz w:val="18"/>
                <w:szCs w:val="18"/>
                <w:lang w:val="sk-SK"/>
              </w:rPr>
            </w:pPr>
            <w:ins w:id="390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905" w:author="Varga Endre" w:date="2022-05-23T09:29:00Z"/>
                <w:rFonts w:ascii="Verdana" w:hAnsi="Verdana" w:cs="Calibri"/>
                <w:sz w:val="18"/>
                <w:szCs w:val="18"/>
                <w:lang w:val="sk-SK"/>
              </w:rPr>
            </w:pPr>
            <w:ins w:id="3906"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základného vzdelávania</w:t>
            </w:r>
          </w:p>
        </w:tc>
        <w:tc>
          <w:tcPr>
            <w:tcW w:w="1460" w:type="dxa"/>
            <w:shd w:val="clear" w:color="auto" w:fill="auto"/>
            <w:noWrap/>
            <w:vAlign w:val="center"/>
            <w:hideMark/>
          </w:tcPr>
          <w:p w:rsidR="00174466" w:rsidRPr="00FD0E12" w:rsidRDefault="00174466" w:rsidP="00174466">
            <w:pPr>
              <w:jc w:val="right"/>
              <w:rPr>
                <w:ins w:id="3907" w:author="Varga Endre" w:date="2022-05-23T09:29:00Z"/>
                <w:rFonts w:ascii="Verdana" w:hAnsi="Verdana" w:cs="Calibri"/>
                <w:sz w:val="18"/>
                <w:szCs w:val="18"/>
                <w:lang w:val="sk-SK"/>
              </w:rPr>
            </w:pPr>
            <w:ins w:id="3908"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505 160,00</w:t>
            </w:r>
          </w:p>
        </w:tc>
        <w:tc>
          <w:tcPr>
            <w:tcW w:w="1840" w:type="dxa"/>
            <w:shd w:val="clear" w:color="auto" w:fill="auto"/>
            <w:noWrap/>
            <w:vAlign w:val="center"/>
            <w:hideMark/>
          </w:tcPr>
          <w:p w:rsidR="00174466" w:rsidRPr="00FD0E12" w:rsidRDefault="00174466" w:rsidP="00174466">
            <w:pPr>
              <w:jc w:val="right"/>
              <w:rPr>
                <w:ins w:id="3909" w:author="Varga Endre" w:date="2022-05-23T09:29:00Z"/>
                <w:rFonts w:ascii="Verdana" w:hAnsi="Verdana" w:cs="Calibri"/>
                <w:sz w:val="18"/>
                <w:szCs w:val="18"/>
                <w:lang w:val="sk-SK"/>
              </w:rPr>
            </w:pPr>
            <w:ins w:id="3910"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 411 840,55</w:t>
            </w:r>
          </w:p>
        </w:tc>
        <w:tc>
          <w:tcPr>
            <w:tcW w:w="960" w:type="dxa"/>
            <w:shd w:val="clear" w:color="auto" w:fill="auto"/>
            <w:noWrap/>
            <w:vAlign w:val="center"/>
            <w:hideMark/>
          </w:tcPr>
          <w:p w:rsidR="00174466" w:rsidRPr="00FD0E12" w:rsidRDefault="00174466" w:rsidP="00174466">
            <w:pPr>
              <w:jc w:val="right"/>
              <w:rPr>
                <w:ins w:id="3911" w:author="Varga Endre" w:date="2022-05-23T09:29:00Z"/>
                <w:rFonts w:ascii="Verdana" w:hAnsi="Verdana" w:cs="Calibri"/>
                <w:sz w:val="18"/>
                <w:szCs w:val="18"/>
                <w:lang w:val="sk-SK"/>
              </w:rPr>
            </w:pPr>
            <w:ins w:id="391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8,76%</w:t>
            </w:r>
          </w:p>
        </w:tc>
      </w:tr>
      <w:tr w:rsidR="00174466" w:rsidRPr="00FD0E12" w:rsidTr="00F56DB9">
        <w:trPr>
          <w:trHeight w:val="360"/>
          <w:jc w:val="center"/>
          <w:ins w:id="3913" w:author="Varga Endre" w:date="2022-05-23T09:29:00Z"/>
        </w:trPr>
        <w:tc>
          <w:tcPr>
            <w:tcW w:w="460" w:type="dxa"/>
            <w:shd w:val="clear" w:color="auto" w:fill="auto"/>
            <w:noWrap/>
            <w:vAlign w:val="center"/>
            <w:hideMark/>
          </w:tcPr>
          <w:p w:rsidR="00174466" w:rsidRPr="00FD0E12" w:rsidRDefault="00174466" w:rsidP="00174466">
            <w:pPr>
              <w:jc w:val="center"/>
              <w:rPr>
                <w:ins w:id="3914" w:author="Varga Endre" w:date="2022-05-23T09:29:00Z"/>
                <w:rFonts w:ascii="Verdana" w:hAnsi="Verdana" w:cs="Calibri"/>
                <w:sz w:val="18"/>
                <w:szCs w:val="18"/>
                <w:lang w:val="sk-SK"/>
              </w:rPr>
            </w:pPr>
            <w:ins w:id="3915"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916" w:author="Varga Endre" w:date="2022-05-23T09:29:00Z"/>
                <w:rFonts w:ascii="Verdana" w:hAnsi="Verdana" w:cs="Calibri"/>
                <w:sz w:val="18"/>
                <w:szCs w:val="18"/>
                <w:lang w:val="sk-SK"/>
              </w:rPr>
            </w:pPr>
            <w:ins w:id="391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0031005</w:t>
            </w:r>
          </w:p>
        </w:tc>
        <w:tc>
          <w:tcPr>
            <w:tcW w:w="880" w:type="dxa"/>
            <w:shd w:val="clear" w:color="auto" w:fill="auto"/>
            <w:noWrap/>
            <w:vAlign w:val="center"/>
            <w:hideMark/>
          </w:tcPr>
          <w:p w:rsidR="00174466" w:rsidRPr="00FD0E12" w:rsidRDefault="00174466" w:rsidP="00174466">
            <w:pPr>
              <w:jc w:val="center"/>
              <w:rPr>
                <w:ins w:id="3918" w:author="Varga Endre" w:date="2022-05-23T09:29:00Z"/>
                <w:rFonts w:ascii="Verdana" w:hAnsi="Verdana" w:cs="Calibri"/>
                <w:sz w:val="18"/>
                <w:szCs w:val="18"/>
                <w:lang w:val="sk-SK"/>
              </w:rPr>
            </w:pPr>
            <w:ins w:id="3919"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920" w:author="Varga Endre" w:date="2022-05-23T09:29:00Z"/>
                <w:rFonts w:ascii="Verdana" w:hAnsi="Verdana" w:cs="Calibri"/>
                <w:sz w:val="18"/>
                <w:szCs w:val="18"/>
                <w:lang w:val="sk-SK"/>
              </w:rPr>
            </w:pPr>
            <w:ins w:id="392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922" w:author="Varga Endre" w:date="2022-05-23T09:29:00Z"/>
                <w:rFonts w:ascii="Verdana" w:hAnsi="Verdana" w:cs="Calibri"/>
                <w:sz w:val="18"/>
                <w:szCs w:val="18"/>
                <w:lang w:val="sk-SK"/>
              </w:rPr>
            </w:pPr>
            <w:ins w:id="392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924" w:author="Varga Endre" w:date="2022-05-23T09:29:00Z"/>
                <w:rFonts w:ascii="Verdana" w:hAnsi="Verdana" w:cs="Calibri"/>
                <w:sz w:val="18"/>
                <w:szCs w:val="18"/>
                <w:lang w:val="sk-SK"/>
              </w:rPr>
            </w:pPr>
            <w:ins w:id="3925"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zdelávanie dospelých</w:t>
            </w:r>
          </w:p>
        </w:tc>
        <w:tc>
          <w:tcPr>
            <w:tcW w:w="1460" w:type="dxa"/>
            <w:shd w:val="clear" w:color="auto" w:fill="auto"/>
            <w:noWrap/>
            <w:vAlign w:val="center"/>
            <w:hideMark/>
          </w:tcPr>
          <w:p w:rsidR="00174466" w:rsidRPr="00FD0E12" w:rsidRDefault="00174466" w:rsidP="00174466">
            <w:pPr>
              <w:jc w:val="right"/>
              <w:rPr>
                <w:ins w:id="3926" w:author="Varga Endre" w:date="2022-05-23T09:29:00Z"/>
                <w:rFonts w:ascii="Verdana" w:hAnsi="Verdana" w:cs="Calibri"/>
                <w:sz w:val="18"/>
                <w:szCs w:val="18"/>
                <w:lang w:val="sk-SK"/>
              </w:rPr>
            </w:pPr>
            <w:ins w:id="392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000 000,00</w:t>
            </w:r>
          </w:p>
        </w:tc>
        <w:tc>
          <w:tcPr>
            <w:tcW w:w="1840" w:type="dxa"/>
            <w:shd w:val="clear" w:color="auto" w:fill="auto"/>
            <w:noWrap/>
            <w:vAlign w:val="center"/>
            <w:hideMark/>
          </w:tcPr>
          <w:p w:rsidR="00174466" w:rsidRPr="00FD0E12" w:rsidRDefault="00174466" w:rsidP="00174466">
            <w:pPr>
              <w:jc w:val="right"/>
              <w:rPr>
                <w:ins w:id="3928" w:author="Varga Endre" w:date="2022-05-23T09:29:00Z"/>
                <w:rFonts w:ascii="Verdana" w:hAnsi="Verdana" w:cs="Calibri"/>
                <w:sz w:val="18"/>
                <w:szCs w:val="18"/>
                <w:lang w:val="sk-SK"/>
              </w:rPr>
            </w:pPr>
            <w:ins w:id="392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99 996,00</w:t>
            </w:r>
          </w:p>
        </w:tc>
        <w:tc>
          <w:tcPr>
            <w:tcW w:w="960" w:type="dxa"/>
            <w:shd w:val="clear" w:color="auto" w:fill="auto"/>
            <w:noWrap/>
            <w:vAlign w:val="center"/>
            <w:hideMark/>
          </w:tcPr>
          <w:p w:rsidR="00174466" w:rsidRPr="00FD0E12" w:rsidRDefault="00174466" w:rsidP="00174466">
            <w:pPr>
              <w:jc w:val="right"/>
              <w:rPr>
                <w:ins w:id="3930" w:author="Varga Endre" w:date="2022-05-23T09:29:00Z"/>
                <w:rFonts w:ascii="Verdana" w:hAnsi="Verdana" w:cs="Calibri"/>
                <w:sz w:val="18"/>
                <w:szCs w:val="18"/>
                <w:lang w:val="sk-SK"/>
              </w:rPr>
            </w:pPr>
            <w:ins w:id="393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615"/>
          <w:jc w:val="center"/>
          <w:ins w:id="3932" w:author="Varga Endre" w:date="2022-05-23T09:29:00Z"/>
        </w:trPr>
        <w:tc>
          <w:tcPr>
            <w:tcW w:w="460" w:type="dxa"/>
            <w:shd w:val="clear" w:color="auto" w:fill="auto"/>
            <w:noWrap/>
            <w:vAlign w:val="center"/>
            <w:hideMark/>
          </w:tcPr>
          <w:p w:rsidR="00174466" w:rsidRPr="00FD0E12" w:rsidRDefault="00174466" w:rsidP="00174466">
            <w:pPr>
              <w:jc w:val="center"/>
              <w:rPr>
                <w:ins w:id="3933" w:author="Varga Endre" w:date="2022-05-23T09:29:00Z"/>
                <w:rFonts w:ascii="Verdana" w:hAnsi="Verdana" w:cs="Calibri"/>
                <w:sz w:val="18"/>
                <w:szCs w:val="18"/>
                <w:lang w:val="sk-SK"/>
              </w:rPr>
            </w:pPr>
            <w:ins w:id="3934"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935" w:author="Varga Endre" w:date="2022-05-23T09:29:00Z"/>
                <w:rFonts w:ascii="Verdana" w:hAnsi="Verdana" w:cs="Calibri"/>
                <w:sz w:val="18"/>
                <w:szCs w:val="18"/>
                <w:lang w:val="sk-SK"/>
              </w:rPr>
            </w:pPr>
            <w:ins w:id="393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0031006</w:t>
            </w:r>
          </w:p>
        </w:tc>
        <w:tc>
          <w:tcPr>
            <w:tcW w:w="880" w:type="dxa"/>
            <w:shd w:val="clear" w:color="auto" w:fill="auto"/>
            <w:noWrap/>
            <w:vAlign w:val="center"/>
            <w:hideMark/>
          </w:tcPr>
          <w:p w:rsidR="00174466" w:rsidRPr="00FD0E12" w:rsidRDefault="00174466" w:rsidP="00174466">
            <w:pPr>
              <w:jc w:val="center"/>
              <w:rPr>
                <w:ins w:id="3937" w:author="Varga Endre" w:date="2022-05-23T09:29:00Z"/>
                <w:rFonts w:ascii="Verdana" w:hAnsi="Verdana" w:cs="Calibri"/>
                <w:sz w:val="18"/>
                <w:szCs w:val="18"/>
                <w:lang w:val="sk-SK"/>
              </w:rPr>
            </w:pPr>
            <w:ins w:id="3938"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939" w:author="Varga Endre" w:date="2022-05-23T09:29:00Z"/>
                <w:rFonts w:ascii="Verdana" w:hAnsi="Verdana" w:cs="Calibri"/>
                <w:sz w:val="18"/>
                <w:szCs w:val="18"/>
                <w:lang w:val="sk-SK"/>
              </w:rPr>
            </w:pPr>
            <w:ins w:id="394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941" w:author="Varga Endre" w:date="2022-05-23T09:29:00Z"/>
                <w:rFonts w:ascii="Verdana" w:hAnsi="Verdana" w:cs="Calibri"/>
                <w:sz w:val="18"/>
                <w:szCs w:val="18"/>
                <w:lang w:val="sk-SK"/>
              </w:rPr>
            </w:pPr>
            <w:ins w:id="394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943" w:author="Varga Endre" w:date="2022-05-23T09:29:00Z"/>
                <w:rFonts w:ascii="Verdana" w:hAnsi="Verdana" w:cs="Calibri"/>
                <w:sz w:val="18"/>
                <w:szCs w:val="18"/>
                <w:lang w:val="sk-SK"/>
              </w:rPr>
            </w:pPr>
            <w:ins w:id="3944"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ZÁKLADNÝCH ŠKÔL</w:t>
            </w:r>
          </w:p>
        </w:tc>
        <w:tc>
          <w:tcPr>
            <w:tcW w:w="1460" w:type="dxa"/>
            <w:shd w:val="clear" w:color="auto" w:fill="auto"/>
            <w:noWrap/>
            <w:vAlign w:val="center"/>
            <w:hideMark/>
          </w:tcPr>
          <w:p w:rsidR="00174466" w:rsidRPr="00FD0E12" w:rsidRDefault="00174466" w:rsidP="00174466">
            <w:pPr>
              <w:jc w:val="right"/>
              <w:rPr>
                <w:ins w:id="3945" w:author="Varga Endre" w:date="2022-05-23T09:29:00Z"/>
                <w:rFonts w:ascii="Verdana" w:hAnsi="Verdana" w:cs="Calibri"/>
                <w:sz w:val="18"/>
                <w:szCs w:val="18"/>
                <w:lang w:val="sk-SK"/>
              </w:rPr>
            </w:pPr>
            <w:ins w:id="394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97 678 526,20</w:t>
            </w:r>
          </w:p>
        </w:tc>
        <w:tc>
          <w:tcPr>
            <w:tcW w:w="1840" w:type="dxa"/>
            <w:shd w:val="clear" w:color="auto" w:fill="auto"/>
            <w:noWrap/>
            <w:vAlign w:val="center"/>
            <w:hideMark/>
          </w:tcPr>
          <w:p w:rsidR="00174466" w:rsidRPr="00FD0E12" w:rsidRDefault="00174466" w:rsidP="00174466">
            <w:pPr>
              <w:jc w:val="right"/>
              <w:rPr>
                <w:ins w:id="3947" w:author="Varga Endre" w:date="2022-05-23T09:29:00Z"/>
                <w:rFonts w:ascii="Verdana" w:hAnsi="Verdana" w:cs="Calibri"/>
                <w:sz w:val="18"/>
                <w:szCs w:val="18"/>
                <w:lang w:val="sk-SK"/>
              </w:rPr>
            </w:pPr>
            <w:ins w:id="394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45 183 557,99</w:t>
            </w:r>
          </w:p>
        </w:tc>
        <w:tc>
          <w:tcPr>
            <w:tcW w:w="960" w:type="dxa"/>
            <w:shd w:val="clear" w:color="auto" w:fill="auto"/>
            <w:noWrap/>
            <w:vAlign w:val="center"/>
            <w:hideMark/>
          </w:tcPr>
          <w:p w:rsidR="00174466" w:rsidRPr="00FD0E12" w:rsidRDefault="00174466" w:rsidP="00174466">
            <w:pPr>
              <w:jc w:val="right"/>
              <w:rPr>
                <w:ins w:id="3949" w:author="Varga Endre" w:date="2022-05-23T09:29:00Z"/>
                <w:rFonts w:ascii="Verdana" w:hAnsi="Verdana" w:cs="Calibri"/>
                <w:sz w:val="18"/>
                <w:szCs w:val="18"/>
                <w:lang w:val="sk-SK"/>
              </w:rPr>
            </w:pPr>
            <w:ins w:id="3950"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3,44%</w:t>
            </w:r>
          </w:p>
        </w:tc>
      </w:tr>
      <w:tr w:rsidR="00174466" w:rsidRPr="00FD0E12" w:rsidTr="00F56DB9">
        <w:trPr>
          <w:trHeight w:val="1110"/>
          <w:jc w:val="center"/>
          <w:ins w:id="3951" w:author="Varga Endre" w:date="2022-05-23T09:29:00Z"/>
        </w:trPr>
        <w:tc>
          <w:tcPr>
            <w:tcW w:w="460" w:type="dxa"/>
            <w:shd w:val="clear" w:color="auto" w:fill="auto"/>
            <w:noWrap/>
            <w:vAlign w:val="center"/>
            <w:hideMark/>
          </w:tcPr>
          <w:p w:rsidR="00174466" w:rsidRPr="00FD0E12" w:rsidRDefault="00174466" w:rsidP="00174466">
            <w:pPr>
              <w:jc w:val="center"/>
              <w:rPr>
                <w:ins w:id="3952" w:author="Varga Endre" w:date="2022-05-23T09:29:00Z"/>
                <w:rFonts w:ascii="Verdana" w:hAnsi="Verdana" w:cs="Calibri"/>
                <w:sz w:val="18"/>
                <w:szCs w:val="18"/>
                <w:lang w:val="sk-SK"/>
              </w:rPr>
            </w:pPr>
            <w:ins w:id="3953"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954" w:author="Varga Endre" w:date="2022-05-23T09:29:00Z"/>
                <w:rFonts w:ascii="Verdana" w:hAnsi="Verdana" w:cs="Calibri"/>
                <w:sz w:val="18"/>
                <w:szCs w:val="18"/>
                <w:lang w:val="sk-SK"/>
              </w:rPr>
            </w:pPr>
            <w:ins w:id="3955"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956" w:author="Varga Endre" w:date="2022-05-23T09:29:00Z"/>
                <w:rFonts w:ascii="Verdana" w:hAnsi="Verdana" w:cs="Calibri"/>
                <w:sz w:val="18"/>
                <w:szCs w:val="18"/>
                <w:lang w:val="sk-SK"/>
              </w:rPr>
            </w:pPr>
            <w:ins w:id="395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0034007</w:t>
            </w:r>
          </w:p>
        </w:tc>
        <w:tc>
          <w:tcPr>
            <w:tcW w:w="360" w:type="dxa"/>
            <w:shd w:val="clear" w:color="auto" w:fill="auto"/>
            <w:noWrap/>
            <w:vAlign w:val="center"/>
            <w:hideMark/>
          </w:tcPr>
          <w:p w:rsidR="00174466" w:rsidRPr="00FD0E12" w:rsidRDefault="00174466" w:rsidP="00174466">
            <w:pPr>
              <w:jc w:val="center"/>
              <w:rPr>
                <w:ins w:id="3958" w:author="Varga Endre" w:date="2022-05-23T09:29:00Z"/>
                <w:rFonts w:ascii="Verdana" w:hAnsi="Verdana" w:cs="Calibri"/>
                <w:sz w:val="18"/>
                <w:szCs w:val="18"/>
                <w:lang w:val="sk-SK"/>
              </w:rPr>
            </w:pPr>
            <w:ins w:id="395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960" w:author="Varga Endre" w:date="2022-05-23T09:29:00Z"/>
                <w:rFonts w:ascii="Verdana" w:hAnsi="Verdana" w:cs="Calibri"/>
                <w:sz w:val="18"/>
                <w:szCs w:val="18"/>
                <w:lang w:val="sk-SK"/>
              </w:rPr>
            </w:pPr>
            <w:ins w:id="396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3962" w:author="Varga Endre" w:date="2022-05-23T09:29:00Z"/>
                <w:rFonts w:ascii="Verdana" w:hAnsi="Verdana" w:cs="Calibri"/>
                <w:sz w:val="18"/>
                <w:szCs w:val="18"/>
                <w:lang w:val="sk-SK"/>
              </w:rPr>
            </w:pPr>
            <w:ins w:id="3963"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ZVEĽAĎOVANIE VÝUČBY FRANCÚZSKEHO JAZYKA NA ZÁKLADNÝCH ŠKOLÁCH NA ÚZEMÍ AP VOJVODINY Z DÔVODU UVEDENIA DVOJJAZYČNEJ VÝUČBY</w:t>
            </w:r>
          </w:p>
        </w:tc>
        <w:tc>
          <w:tcPr>
            <w:tcW w:w="1460" w:type="dxa"/>
            <w:shd w:val="clear" w:color="auto" w:fill="auto"/>
            <w:noWrap/>
            <w:vAlign w:val="center"/>
            <w:hideMark/>
          </w:tcPr>
          <w:p w:rsidR="00174466" w:rsidRPr="00FD0E12" w:rsidRDefault="00174466" w:rsidP="00174466">
            <w:pPr>
              <w:jc w:val="right"/>
              <w:rPr>
                <w:ins w:id="3964" w:author="Varga Endre" w:date="2022-05-23T09:29:00Z"/>
                <w:rFonts w:ascii="Verdana" w:hAnsi="Verdana" w:cs="Calibri"/>
                <w:sz w:val="18"/>
                <w:szCs w:val="18"/>
                <w:lang w:val="sk-SK"/>
              </w:rPr>
            </w:pPr>
            <w:ins w:id="3965" w:author="Varga Endre" w:date="2022-05-23T09:29:00Z">
              <w:r w:rsidRPr="00FD0E12">
                <w:rPr>
                  <w:rFonts w:ascii="Verdana" w:eastAsia="Calibri" w:hAnsi="Verdana" w:cs="Calibri"/>
                  <w:sz w:val="18"/>
                  <w:szCs w:val="18"/>
                  <w:lang w:val="sk-SK"/>
                </w:rPr>
                <w:t>6</w:t>
              </w:r>
            </w:ins>
            <w:r w:rsidRPr="00FD0E12">
              <w:rPr>
                <w:rFonts w:ascii="Verdana" w:eastAsia="Calibri" w:hAnsi="Verdana" w:cs="Calibri"/>
                <w:sz w:val="18"/>
                <w:szCs w:val="18"/>
                <w:lang w:val="sk-SK"/>
              </w:rPr>
              <w:t>00 000,00</w:t>
            </w:r>
          </w:p>
        </w:tc>
        <w:tc>
          <w:tcPr>
            <w:tcW w:w="1840" w:type="dxa"/>
            <w:shd w:val="clear" w:color="auto" w:fill="auto"/>
            <w:noWrap/>
            <w:vAlign w:val="center"/>
            <w:hideMark/>
          </w:tcPr>
          <w:p w:rsidR="00174466" w:rsidRPr="00FD0E12" w:rsidRDefault="00174466" w:rsidP="00174466">
            <w:pPr>
              <w:jc w:val="right"/>
              <w:rPr>
                <w:ins w:id="3966" w:author="Varga Endre" w:date="2022-05-23T09:29:00Z"/>
                <w:rFonts w:ascii="Verdana" w:hAnsi="Verdana" w:cs="Calibri"/>
                <w:sz w:val="18"/>
                <w:szCs w:val="18"/>
                <w:lang w:val="sk-SK"/>
              </w:rPr>
            </w:pPr>
            <w:ins w:id="3967"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90 468,54</w:t>
            </w:r>
          </w:p>
        </w:tc>
        <w:tc>
          <w:tcPr>
            <w:tcW w:w="960" w:type="dxa"/>
            <w:shd w:val="clear" w:color="auto" w:fill="auto"/>
            <w:noWrap/>
            <w:vAlign w:val="center"/>
            <w:hideMark/>
          </w:tcPr>
          <w:p w:rsidR="00174466" w:rsidRPr="00FD0E12" w:rsidRDefault="00174466" w:rsidP="00174466">
            <w:pPr>
              <w:jc w:val="right"/>
              <w:rPr>
                <w:ins w:id="3968" w:author="Varga Endre" w:date="2022-05-23T09:29:00Z"/>
                <w:rFonts w:ascii="Verdana" w:hAnsi="Verdana" w:cs="Calibri"/>
                <w:sz w:val="18"/>
                <w:szCs w:val="18"/>
                <w:lang w:val="sk-SK"/>
              </w:rPr>
            </w:pPr>
            <w:ins w:id="396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8,41%</w:t>
            </w:r>
          </w:p>
        </w:tc>
      </w:tr>
      <w:tr w:rsidR="00174466" w:rsidRPr="00FD0E12" w:rsidTr="00F56DB9">
        <w:trPr>
          <w:trHeight w:val="345"/>
          <w:jc w:val="center"/>
          <w:ins w:id="3970" w:author="Varga Endre" w:date="2022-05-23T09:29:00Z"/>
        </w:trPr>
        <w:tc>
          <w:tcPr>
            <w:tcW w:w="460" w:type="dxa"/>
            <w:shd w:val="clear" w:color="auto" w:fill="auto"/>
            <w:noWrap/>
            <w:vAlign w:val="center"/>
            <w:hideMark/>
          </w:tcPr>
          <w:p w:rsidR="00174466" w:rsidRPr="00FD0E12" w:rsidRDefault="00174466" w:rsidP="00174466">
            <w:pPr>
              <w:jc w:val="center"/>
              <w:rPr>
                <w:ins w:id="3971" w:author="Varga Endre" w:date="2022-05-23T09:29:00Z"/>
                <w:rFonts w:ascii="Verdana" w:hAnsi="Verdana" w:cs="Calibri"/>
                <w:b/>
                <w:bCs/>
                <w:sz w:val="18"/>
                <w:szCs w:val="18"/>
                <w:lang w:val="sk-SK"/>
              </w:rPr>
            </w:pPr>
            <w:ins w:id="397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004</w:t>
            </w:r>
          </w:p>
        </w:tc>
        <w:tc>
          <w:tcPr>
            <w:tcW w:w="860" w:type="dxa"/>
            <w:shd w:val="clear" w:color="auto" w:fill="auto"/>
            <w:noWrap/>
            <w:vAlign w:val="center"/>
            <w:hideMark/>
          </w:tcPr>
          <w:p w:rsidR="00174466" w:rsidRPr="00FD0E12" w:rsidRDefault="00174466" w:rsidP="00174466">
            <w:pPr>
              <w:jc w:val="center"/>
              <w:rPr>
                <w:ins w:id="3973" w:author="Varga Endre" w:date="2022-05-23T09:29:00Z"/>
                <w:rFonts w:ascii="Verdana" w:hAnsi="Verdana" w:cs="Calibri"/>
                <w:sz w:val="18"/>
                <w:szCs w:val="18"/>
                <w:lang w:val="sk-SK"/>
              </w:rPr>
            </w:pPr>
            <w:ins w:id="3974"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3975" w:author="Varga Endre" w:date="2022-05-23T09:29:00Z"/>
                <w:rFonts w:ascii="Verdana" w:hAnsi="Verdana" w:cs="Calibri"/>
                <w:sz w:val="18"/>
                <w:szCs w:val="18"/>
                <w:lang w:val="sk-SK"/>
              </w:rPr>
            </w:pPr>
            <w:ins w:id="3976"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977" w:author="Varga Endre" w:date="2022-05-23T09:29:00Z"/>
                <w:rFonts w:ascii="Verdana" w:hAnsi="Verdana" w:cs="Calibri"/>
                <w:b/>
                <w:bCs/>
                <w:sz w:val="18"/>
                <w:szCs w:val="18"/>
                <w:lang w:val="sk-SK"/>
              </w:rPr>
            </w:pPr>
            <w:ins w:id="397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3979" w:author="Varga Endre" w:date="2022-05-23T09:29:00Z"/>
                <w:rFonts w:ascii="Verdana" w:hAnsi="Verdana" w:cs="Calibri"/>
                <w:b/>
                <w:bCs/>
                <w:sz w:val="18"/>
                <w:szCs w:val="18"/>
                <w:lang w:val="sk-SK"/>
              </w:rPr>
            </w:pPr>
            <w:ins w:id="398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3981" w:author="Varga Endre" w:date="2022-05-23T09:29:00Z"/>
                <w:rFonts w:ascii="Verdana" w:hAnsi="Verdana" w:cs="Calibri"/>
                <w:b/>
                <w:bCs/>
                <w:sz w:val="18"/>
                <w:szCs w:val="18"/>
                <w:lang w:val="sk-SK"/>
              </w:rPr>
            </w:pPr>
            <w:ins w:id="3982" w:author="Varga Endre" w:date="2022-05-23T09:29:00Z">
              <w:r w:rsidRPr="00FD0E12">
                <w:rPr>
                  <w:rFonts w:ascii="Verdana" w:eastAsia="Calibri" w:hAnsi="Verdana" w:cs="Calibri"/>
                  <w:b/>
                  <w:bCs/>
                  <w:sz w:val="18"/>
                  <w:szCs w:val="18"/>
                  <w:lang w:val="sk-SK"/>
                </w:rPr>
                <w:t xml:space="preserve"> </w:t>
              </w:r>
            </w:ins>
            <w:r w:rsidRPr="00FD0E12">
              <w:rPr>
                <w:rFonts w:ascii="Verdana" w:eastAsia="Calibri" w:hAnsi="Verdana" w:cs="Calibri"/>
                <w:b/>
                <w:bCs/>
                <w:sz w:val="18"/>
                <w:szCs w:val="18"/>
                <w:lang w:val="sk-SK"/>
              </w:rPr>
              <w:t>STREDNÉ VZDELÁVANIE</w:t>
            </w:r>
          </w:p>
        </w:tc>
        <w:tc>
          <w:tcPr>
            <w:tcW w:w="1460" w:type="dxa"/>
            <w:shd w:val="clear" w:color="auto" w:fill="auto"/>
            <w:noWrap/>
            <w:vAlign w:val="center"/>
            <w:hideMark/>
          </w:tcPr>
          <w:p w:rsidR="00174466" w:rsidRPr="00FD0E12" w:rsidRDefault="00174466" w:rsidP="00174466">
            <w:pPr>
              <w:jc w:val="right"/>
              <w:rPr>
                <w:ins w:id="3983" w:author="Varga Endre" w:date="2022-05-23T09:29:00Z"/>
                <w:rFonts w:ascii="Verdana" w:hAnsi="Verdana" w:cs="Calibri"/>
                <w:b/>
                <w:bCs/>
                <w:sz w:val="18"/>
                <w:szCs w:val="18"/>
                <w:lang w:val="sk-SK"/>
              </w:rPr>
            </w:pPr>
            <w:ins w:id="3984"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 132 076 279,62</w:t>
            </w:r>
          </w:p>
        </w:tc>
        <w:tc>
          <w:tcPr>
            <w:tcW w:w="1840" w:type="dxa"/>
            <w:shd w:val="clear" w:color="auto" w:fill="auto"/>
            <w:noWrap/>
            <w:vAlign w:val="center"/>
            <w:hideMark/>
          </w:tcPr>
          <w:p w:rsidR="00174466" w:rsidRPr="00FD0E12" w:rsidRDefault="00174466" w:rsidP="00174466">
            <w:pPr>
              <w:jc w:val="right"/>
              <w:rPr>
                <w:ins w:id="3985" w:author="Varga Endre" w:date="2022-05-23T09:29:00Z"/>
                <w:rFonts w:ascii="Verdana" w:hAnsi="Verdana" w:cs="Calibri"/>
                <w:b/>
                <w:bCs/>
                <w:sz w:val="18"/>
                <w:szCs w:val="18"/>
                <w:lang w:val="sk-SK"/>
              </w:rPr>
            </w:pPr>
            <w:ins w:id="3986"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 116 607 252,85</w:t>
            </w:r>
          </w:p>
        </w:tc>
        <w:tc>
          <w:tcPr>
            <w:tcW w:w="960" w:type="dxa"/>
            <w:shd w:val="clear" w:color="auto" w:fill="auto"/>
            <w:noWrap/>
            <w:vAlign w:val="center"/>
            <w:hideMark/>
          </w:tcPr>
          <w:p w:rsidR="00174466" w:rsidRPr="00FD0E12" w:rsidRDefault="00174466" w:rsidP="00174466">
            <w:pPr>
              <w:jc w:val="right"/>
              <w:rPr>
                <w:ins w:id="3987" w:author="Varga Endre" w:date="2022-05-23T09:29:00Z"/>
                <w:rFonts w:ascii="Verdana" w:hAnsi="Verdana" w:cs="Calibri"/>
                <w:b/>
                <w:bCs/>
                <w:sz w:val="18"/>
                <w:szCs w:val="18"/>
                <w:lang w:val="sk-SK"/>
              </w:rPr>
            </w:pPr>
            <w:ins w:id="3988"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9,83%</w:t>
            </w:r>
          </w:p>
        </w:tc>
      </w:tr>
      <w:tr w:rsidR="00174466" w:rsidRPr="00FD0E12" w:rsidTr="00F56DB9">
        <w:trPr>
          <w:trHeight w:val="585"/>
          <w:jc w:val="center"/>
          <w:ins w:id="3989" w:author="Varga Endre" w:date="2022-05-23T09:29:00Z"/>
        </w:trPr>
        <w:tc>
          <w:tcPr>
            <w:tcW w:w="460" w:type="dxa"/>
            <w:shd w:val="clear" w:color="auto" w:fill="auto"/>
            <w:noWrap/>
            <w:vAlign w:val="center"/>
            <w:hideMark/>
          </w:tcPr>
          <w:p w:rsidR="00174466" w:rsidRPr="00FD0E12" w:rsidRDefault="00174466" w:rsidP="00174466">
            <w:pPr>
              <w:jc w:val="center"/>
              <w:rPr>
                <w:ins w:id="3990" w:author="Varga Endre" w:date="2022-05-23T09:29:00Z"/>
                <w:rFonts w:ascii="Verdana" w:hAnsi="Verdana" w:cs="Calibri"/>
                <w:sz w:val="18"/>
                <w:szCs w:val="18"/>
                <w:lang w:val="sk-SK"/>
              </w:rPr>
            </w:pPr>
            <w:ins w:id="3991"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3992" w:author="Varga Endre" w:date="2022-05-23T09:29:00Z"/>
                <w:rFonts w:ascii="Verdana" w:hAnsi="Verdana" w:cs="Calibri"/>
                <w:sz w:val="18"/>
                <w:szCs w:val="18"/>
                <w:lang w:val="sk-SK"/>
              </w:rPr>
            </w:pPr>
            <w:ins w:id="399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0041001</w:t>
            </w:r>
          </w:p>
        </w:tc>
        <w:tc>
          <w:tcPr>
            <w:tcW w:w="880" w:type="dxa"/>
            <w:shd w:val="clear" w:color="auto" w:fill="auto"/>
            <w:noWrap/>
            <w:vAlign w:val="center"/>
            <w:hideMark/>
          </w:tcPr>
          <w:p w:rsidR="00174466" w:rsidRPr="00FD0E12" w:rsidRDefault="00174466" w:rsidP="00174466">
            <w:pPr>
              <w:jc w:val="center"/>
              <w:rPr>
                <w:ins w:id="3994" w:author="Varga Endre" w:date="2022-05-23T09:29:00Z"/>
                <w:rFonts w:ascii="Verdana" w:hAnsi="Verdana" w:cs="Calibri"/>
                <w:sz w:val="18"/>
                <w:szCs w:val="18"/>
                <w:lang w:val="sk-SK"/>
              </w:rPr>
            </w:pPr>
            <w:ins w:id="3995"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3996" w:author="Varga Endre" w:date="2022-05-23T09:29:00Z"/>
                <w:rFonts w:ascii="Verdana" w:hAnsi="Verdana" w:cs="Calibri"/>
                <w:sz w:val="18"/>
                <w:szCs w:val="18"/>
                <w:lang w:val="sk-SK"/>
              </w:rPr>
            </w:pPr>
            <w:ins w:id="399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3998" w:author="Varga Endre" w:date="2022-05-23T09:29:00Z"/>
                <w:rFonts w:ascii="Verdana" w:hAnsi="Verdana" w:cs="Calibri"/>
                <w:sz w:val="18"/>
                <w:szCs w:val="18"/>
                <w:lang w:val="sk-SK"/>
              </w:rPr>
            </w:pPr>
            <w:ins w:id="399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000" w:author="Varga Endre" w:date="2022-05-23T09:29:00Z"/>
                <w:rFonts w:ascii="Verdana" w:hAnsi="Verdana" w:cs="Calibri"/>
                <w:sz w:val="18"/>
                <w:szCs w:val="18"/>
                <w:lang w:val="sk-SK"/>
              </w:rPr>
            </w:pPr>
            <w:ins w:id="400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činností stredného vzdelávania</w:t>
            </w:r>
          </w:p>
        </w:tc>
        <w:tc>
          <w:tcPr>
            <w:tcW w:w="1460" w:type="dxa"/>
            <w:shd w:val="clear" w:color="auto" w:fill="auto"/>
            <w:noWrap/>
            <w:vAlign w:val="center"/>
            <w:hideMark/>
          </w:tcPr>
          <w:p w:rsidR="00174466" w:rsidRPr="00FD0E12" w:rsidRDefault="00174466" w:rsidP="00174466">
            <w:pPr>
              <w:jc w:val="right"/>
              <w:rPr>
                <w:ins w:id="4002" w:author="Varga Endre" w:date="2022-05-23T09:29:00Z"/>
                <w:rFonts w:ascii="Verdana" w:hAnsi="Verdana" w:cs="Calibri"/>
                <w:sz w:val="18"/>
                <w:szCs w:val="18"/>
                <w:lang w:val="sk-SK"/>
              </w:rPr>
            </w:pPr>
            <w:ins w:id="4003"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072 978 000,00</w:t>
            </w:r>
          </w:p>
        </w:tc>
        <w:tc>
          <w:tcPr>
            <w:tcW w:w="1840" w:type="dxa"/>
            <w:shd w:val="clear" w:color="auto" w:fill="auto"/>
            <w:noWrap/>
            <w:vAlign w:val="center"/>
            <w:hideMark/>
          </w:tcPr>
          <w:p w:rsidR="00174466" w:rsidRPr="00FD0E12" w:rsidRDefault="00174466" w:rsidP="00174466">
            <w:pPr>
              <w:jc w:val="right"/>
              <w:rPr>
                <w:ins w:id="4004" w:author="Varga Endre" w:date="2022-05-23T09:29:00Z"/>
                <w:rFonts w:ascii="Verdana" w:hAnsi="Verdana" w:cs="Calibri"/>
                <w:sz w:val="18"/>
                <w:szCs w:val="18"/>
                <w:lang w:val="sk-SK"/>
              </w:rPr>
            </w:pPr>
            <w:ins w:id="400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 057 789 149,93</w:t>
            </w:r>
          </w:p>
        </w:tc>
        <w:tc>
          <w:tcPr>
            <w:tcW w:w="960" w:type="dxa"/>
            <w:shd w:val="clear" w:color="auto" w:fill="auto"/>
            <w:noWrap/>
            <w:vAlign w:val="center"/>
            <w:hideMark/>
          </w:tcPr>
          <w:p w:rsidR="00174466" w:rsidRPr="00FD0E12" w:rsidRDefault="00174466" w:rsidP="00174466">
            <w:pPr>
              <w:jc w:val="right"/>
              <w:rPr>
                <w:ins w:id="4006" w:author="Varga Endre" w:date="2022-05-23T09:29:00Z"/>
                <w:rFonts w:ascii="Verdana" w:hAnsi="Verdana" w:cs="Calibri"/>
                <w:sz w:val="18"/>
                <w:szCs w:val="18"/>
                <w:lang w:val="sk-SK"/>
              </w:rPr>
            </w:pPr>
            <w:ins w:id="4007"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9,83%</w:t>
            </w:r>
          </w:p>
        </w:tc>
      </w:tr>
      <w:tr w:rsidR="00174466" w:rsidRPr="00FD0E12" w:rsidTr="00F56DB9">
        <w:trPr>
          <w:trHeight w:val="540"/>
          <w:jc w:val="center"/>
          <w:ins w:id="4008" w:author="Varga Endre" w:date="2022-05-23T09:29:00Z"/>
        </w:trPr>
        <w:tc>
          <w:tcPr>
            <w:tcW w:w="460" w:type="dxa"/>
            <w:shd w:val="clear" w:color="auto" w:fill="auto"/>
            <w:noWrap/>
            <w:vAlign w:val="center"/>
            <w:hideMark/>
          </w:tcPr>
          <w:p w:rsidR="00174466" w:rsidRPr="00FD0E12" w:rsidRDefault="00174466" w:rsidP="00174466">
            <w:pPr>
              <w:jc w:val="center"/>
              <w:rPr>
                <w:ins w:id="4009" w:author="Varga Endre" w:date="2022-05-23T09:29:00Z"/>
                <w:rFonts w:ascii="Verdana" w:hAnsi="Verdana" w:cs="Calibri"/>
                <w:sz w:val="18"/>
                <w:szCs w:val="18"/>
                <w:lang w:val="sk-SK"/>
              </w:rPr>
            </w:pPr>
            <w:ins w:id="4010"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011" w:author="Varga Endre" w:date="2022-05-23T09:29:00Z"/>
                <w:rFonts w:ascii="Verdana" w:hAnsi="Verdana" w:cs="Calibri"/>
                <w:sz w:val="18"/>
                <w:szCs w:val="18"/>
                <w:lang w:val="sk-SK"/>
              </w:rPr>
            </w:pPr>
            <w:ins w:id="401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0041002</w:t>
            </w:r>
          </w:p>
        </w:tc>
        <w:tc>
          <w:tcPr>
            <w:tcW w:w="880" w:type="dxa"/>
            <w:shd w:val="clear" w:color="auto" w:fill="auto"/>
            <w:noWrap/>
            <w:vAlign w:val="center"/>
            <w:hideMark/>
          </w:tcPr>
          <w:p w:rsidR="00174466" w:rsidRPr="00FD0E12" w:rsidRDefault="00174466" w:rsidP="00174466">
            <w:pPr>
              <w:jc w:val="center"/>
              <w:rPr>
                <w:ins w:id="4013" w:author="Varga Endre" w:date="2022-05-23T09:29:00Z"/>
                <w:rFonts w:ascii="Verdana" w:hAnsi="Verdana" w:cs="Calibri"/>
                <w:sz w:val="18"/>
                <w:szCs w:val="18"/>
                <w:lang w:val="sk-SK"/>
              </w:rPr>
            </w:pPr>
            <w:ins w:id="4014"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015" w:author="Varga Endre" w:date="2022-05-23T09:29:00Z"/>
                <w:rFonts w:ascii="Verdana" w:hAnsi="Verdana" w:cs="Calibri"/>
                <w:sz w:val="18"/>
                <w:szCs w:val="18"/>
                <w:lang w:val="sk-SK"/>
              </w:rPr>
            </w:pPr>
            <w:ins w:id="401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017" w:author="Varga Endre" w:date="2022-05-23T09:29:00Z"/>
                <w:rFonts w:ascii="Verdana" w:hAnsi="Verdana" w:cs="Calibri"/>
                <w:sz w:val="18"/>
                <w:szCs w:val="18"/>
                <w:lang w:val="sk-SK"/>
              </w:rPr>
            </w:pPr>
            <w:ins w:id="401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019" w:author="Varga Endre" w:date="2022-05-23T09:29:00Z"/>
                <w:rFonts w:ascii="Verdana" w:hAnsi="Verdana" w:cs="Calibri"/>
                <w:sz w:val="18"/>
                <w:szCs w:val="18"/>
                <w:lang w:val="sk-SK"/>
              </w:rPr>
            </w:pPr>
            <w:ins w:id="4020"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STREDNÉHO VZDELÁVANIA</w:t>
            </w:r>
          </w:p>
        </w:tc>
        <w:tc>
          <w:tcPr>
            <w:tcW w:w="1460" w:type="dxa"/>
            <w:shd w:val="clear" w:color="auto" w:fill="auto"/>
            <w:noWrap/>
            <w:vAlign w:val="center"/>
            <w:hideMark/>
          </w:tcPr>
          <w:p w:rsidR="00174466" w:rsidRPr="00FD0E12" w:rsidRDefault="00174466" w:rsidP="00174466">
            <w:pPr>
              <w:jc w:val="right"/>
              <w:rPr>
                <w:ins w:id="4021" w:author="Varga Endre" w:date="2022-05-23T09:29:00Z"/>
                <w:rFonts w:ascii="Verdana" w:hAnsi="Verdana" w:cs="Calibri"/>
                <w:sz w:val="18"/>
                <w:szCs w:val="18"/>
                <w:lang w:val="sk-SK"/>
              </w:rPr>
            </w:pPr>
            <w:ins w:id="4022"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0 569 380,00</w:t>
            </w:r>
          </w:p>
        </w:tc>
        <w:tc>
          <w:tcPr>
            <w:tcW w:w="1840" w:type="dxa"/>
            <w:shd w:val="clear" w:color="auto" w:fill="auto"/>
            <w:noWrap/>
            <w:vAlign w:val="center"/>
            <w:hideMark/>
          </w:tcPr>
          <w:p w:rsidR="00174466" w:rsidRPr="00FD0E12" w:rsidRDefault="00174466" w:rsidP="00174466">
            <w:pPr>
              <w:jc w:val="right"/>
              <w:rPr>
                <w:ins w:id="4023" w:author="Varga Endre" w:date="2022-05-23T09:29:00Z"/>
                <w:rFonts w:ascii="Verdana" w:hAnsi="Verdana" w:cs="Calibri"/>
                <w:sz w:val="18"/>
                <w:szCs w:val="18"/>
                <w:lang w:val="sk-SK"/>
              </w:rPr>
            </w:pPr>
            <w:ins w:id="4024"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0 432 479,41</w:t>
            </w:r>
          </w:p>
        </w:tc>
        <w:tc>
          <w:tcPr>
            <w:tcW w:w="960" w:type="dxa"/>
            <w:shd w:val="clear" w:color="auto" w:fill="auto"/>
            <w:noWrap/>
            <w:vAlign w:val="center"/>
            <w:hideMark/>
          </w:tcPr>
          <w:p w:rsidR="00174466" w:rsidRPr="00FD0E12" w:rsidRDefault="00174466" w:rsidP="00174466">
            <w:pPr>
              <w:jc w:val="right"/>
              <w:rPr>
                <w:ins w:id="4025" w:author="Varga Endre" w:date="2022-05-23T09:29:00Z"/>
                <w:rFonts w:ascii="Verdana" w:hAnsi="Verdana" w:cs="Calibri"/>
                <w:sz w:val="18"/>
                <w:szCs w:val="18"/>
                <w:lang w:val="sk-SK"/>
              </w:rPr>
            </w:pPr>
            <w:ins w:id="4026"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8,70%</w:t>
            </w:r>
          </w:p>
        </w:tc>
      </w:tr>
      <w:tr w:rsidR="00174466" w:rsidRPr="00FD0E12" w:rsidTr="00F56DB9">
        <w:trPr>
          <w:trHeight w:val="600"/>
          <w:jc w:val="center"/>
          <w:ins w:id="4027" w:author="Varga Endre" w:date="2022-05-23T09:29:00Z"/>
        </w:trPr>
        <w:tc>
          <w:tcPr>
            <w:tcW w:w="460" w:type="dxa"/>
            <w:shd w:val="clear" w:color="auto" w:fill="auto"/>
            <w:noWrap/>
            <w:vAlign w:val="center"/>
            <w:hideMark/>
          </w:tcPr>
          <w:p w:rsidR="00174466" w:rsidRPr="00FD0E12" w:rsidRDefault="00174466" w:rsidP="00174466">
            <w:pPr>
              <w:jc w:val="center"/>
              <w:rPr>
                <w:ins w:id="4028" w:author="Varga Endre" w:date="2022-05-23T09:29:00Z"/>
                <w:rFonts w:ascii="Verdana" w:hAnsi="Verdana" w:cs="Calibri"/>
                <w:sz w:val="18"/>
                <w:szCs w:val="18"/>
                <w:lang w:val="sk-SK"/>
              </w:rPr>
            </w:pPr>
            <w:ins w:id="4029"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030" w:author="Varga Endre" w:date="2022-05-23T09:29:00Z"/>
                <w:rFonts w:ascii="Verdana" w:hAnsi="Verdana" w:cs="Calibri"/>
                <w:sz w:val="18"/>
                <w:szCs w:val="18"/>
                <w:lang w:val="sk-SK"/>
              </w:rPr>
            </w:pPr>
            <w:ins w:id="4031"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0041004</w:t>
            </w:r>
          </w:p>
        </w:tc>
        <w:tc>
          <w:tcPr>
            <w:tcW w:w="880" w:type="dxa"/>
            <w:shd w:val="clear" w:color="auto" w:fill="auto"/>
            <w:noWrap/>
            <w:vAlign w:val="center"/>
            <w:hideMark/>
          </w:tcPr>
          <w:p w:rsidR="00174466" w:rsidRPr="00FD0E12" w:rsidRDefault="00174466" w:rsidP="00174466">
            <w:pPr>
              <w:jc w:val="center"/>
              <w:rPr>
                <w:ins w:id="4032" w:author="Varga Endre" w:date="2022-05-23T09:29:00Z"/>
                <w:rFonts w:ascii="Verdana" w:hAnsi="Verdana" w:cs="Calibri"/>
                <w:sz w:val="18"/>
                <w:szCs w:val="18"/>
                <w:lang w:val="sk-SK"/>
              </w:rPr>
            </w:pPr>
            <w:ins w:id="4033"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034" w:author="Varga Endre" w:date="2022-05-23T09:29:00Z"/>
                <w:rFonts w:ascii="Verdana" w:hAnsi="Verdana" w:cs="Calibri"/>
                <w:sz w:val="18"/>
                <w:szCs w:val="18"/>
                <w:lang w:val="sk-SK"/>
              </w:rPr>
            </w:pPr>
            <w:ins w:id="403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036" w:author="Varga Endre" w:date="2022-05-23T09:29:00Z"/>
                <w:rFonts w:ascii="Verdana" w:hAnsi="Verdana" w:cs="Calibri"/>
                <w:sz w:val="18"/>
                <w:szCs w:val="18"/>
                <w:lang w:val="sk-SK"/>
              </w:rPr>
            </w:pPr>
            <w:ins w:id="403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038" w:author="Varga Endre" w:date="2022-05-23T09:29:00Z"/>
                <w:rFonts w:ascii="Verdana" w:hAnsi="Verdana" w:cs="Calibri"/>
                <w:sz w:val="18"/>
                <w:szCs w:val="18"/>
                <w:lang w:val="sk-SK"/>
              </w:rPr>
            </w:pPr>
            <w:ins w:id="4039" w:author="Varga Endre" w:date="2022-05-23T09:29:00Z">
              <w:r w:rsidRPr="00FD0E12">
                <w:rPr>
                  <w:rFonts w:ascii="Verdana" w:eastAsia="Calibri" w:hAnsi="Verdana" w:cs="Calibri"/>
                  <w:sz w:val="18"/>
                  <w:szCs w:val="18"/>
                  <w:lang w:val="sk-SK"/>
                </w:rPr>
                <w:t>D</w:t>
              </w:r>
            </w:ins>
            <w:r w:rsidRPr="00FD0E12">
              <w:rPr>
                <w:rFonts w:ascii="Verdana" w:eastAsia="Calibri" w:hAnsi="Verdana" w:cs="Calibri"/>
                <w:sz w:val="18"/>
                <w:szCs w:val="18"/>
                <w:lang w:val="sk-SK"/>
              </w:rPr>
              <w:t>VOJJAZYČNÁ VÝUČBA NA STREDNÝCH ŠKOLÁCH</w:t>
            </w:r>
          </w:p>
        </w:tc>
        <w:tc>
          <w:tcPr>
            <w:tcW w:w="1460" w:type="dxa"/>
            <w:shd w:val="clear" w:color="auto" w:fill="auto"/>
            <w:noWrap/>
            <w:vAlign w:val="center"/>
            <w:hideMark/>
          </w:tcPr>
          <w:p w:rsidR="00174466" w:rsidRPr="00FD0E12" w:rsidRDefault="00174466" w:rsidP="00174466">
            <w:pPr>
              <w:jc w:val="right"/>
              <w:rPr>
                <w:ins w:id="4040" w:author="Varga Endre" w:date="2022-05-23T09:29:00Z"/>
                <w:rFonts w:ascii="Verdana" w:hAnsi="Verdana" w:cs="Calibri"/>
                <w:sz w:val="18"/>
                <w:szCs w:val="18"/>
                <w:lang w:val="sk-SK"/>
              </w:rPr>
            </w:pPr>
            <w:ins w:id="404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827 000,00</w:t>
            </w:r>
          </w:p>
        </w:tc>
        <w:tc>
          <w:tcPr>
            <w:tcW w:w="1840" w:type="dxa"/>
            <w:shd w:val="clear" w:color="auto" w:fill="auto"/>
            <w:noWrap/>
            <w:vAlign w:val="center"/>
            <w:hideMark/>
          </w:tcPr>
          <w:p w:rsidR="00174466" w:rsidRPr="00FD0E12" w:rsidRDefault="00174466" w:rsidP="00174466">
            <w:pPr>
              <w:jc w:val="right"/>
              <w:rPr>
                <w:ins w:id="4042" w:author="Varga Endre" w:date="2022-05-23T09:29:00Z"/>
                <w:rFonts w:ascii="Verdana" w:hAnsi="Verdana" w:cs="Calibri"/>
                <w:sz w:val="18"/>
                <w:szCs w:val="18"/>
                <w:lang w:val="sk-SK"/>
              </w:rPr>
            </w:pPr>
            <w:ins w:id="404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706 000,00</w:t>
            </w:r>
          </w:p>
        </w:tc>
        <w:tc>
          <w:tcPr>
            <w:tcW w:w="960" w:type="dxa"/>
            <w:shd w:val="clear" w:color="auto" w:fill="auto"/>
            <w:noWrap/>
            <w:vAlign w:val="center"/>
            <w:hideMark/>
          </w:tcPr>
          <w:p w:rsidR="00174466" w:rsidRPr="00FD0E12" w:rsidRDefault="00174466" w:rsidP="00174466">
            <w:pPr>
              <w:jc w:val="right"/>
              <w:rPr>
                <w:ins w:id="4044" w:author="Varga Endre" w:date="2022-05-23T09:29:00Z"/>
                <w:rFonts w:ascii="Verdana" w:hAnsi="Verdana" w:cs="Calibri"/>
                <w:sz w:val="18"/>
                <w:szCs w:val="18"/>
                <w:lang w:val="sk-SK"/>
              </w:rPr>
            </w:pPr>
            <w:ins w:id="4045"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3,38%</w:t>
            </w:r>
          </w:p>
        </w:tc>
      </w:tr>
      <w:tr w:rsidR="00174466" w:rsidRPr="00FD0E12" w:rsidTr="00F56DB9">
        <w:trPr>
          <w:trHeight w:val="600"/>
          <w:jc w:val="center"/>
          <w:ins w:id="4046" w:author="Varga Endre" w:date="2022-05-23T09:29:00Z"/>
        </w:trPr>
        <w:tc>
          <w:tcPr>
            <w:tcW w:w="460" w:type="dxa"/>
            <w:shd w:val="clear" w:color="auto" w:fill="auto"/>
            <w:noWrap/>
            <w:vAlign w:val="center"/>
            <w:hideMark/>
          </w:tcPr>
          <w:p w:rsidR="00174466" w:rsidRPr="00FD0E12" w:rsidRDefault="00174466" w:rsidP="00174466">
            <w:pPr>
              <w:jc w:val="center"/>
              <w:rPr>
                <w:ins w:id="4047" w:author="Varga Endre" w:date="2022-05-23T09:29:00Z"/>
                <w:rFonts w:ascii="Verdana" w:hAnsi="Verdana" w:cs="Calibri"/>
                <w:sz w:val="18"/>
                <w:szCs w:val="18"/>
                <w:lang w:val="sk-SK"/>
              </w:rPr>
            </w:pPr>
            <w:ins w:id="4048"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049" w:author="Varga Endre" w:date="2022-05-23T09:29:00Z"/>
                <w:rFonts w:ascii="Verdana" w:hAnsi="Verdana" w:cs="Calibri"/>
                <w:sz w:val="18"/>
                <w:szCs w:val="18"/>
                <w:lang w:val="sk-SK"/>
              </w:rPr>
            </w:pPr>
            <w:ins w:id="4050"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0041005</w:t>
            </w:r>
          </w:p>
        </w:tc>
        <w:tc>
          <w:tcPr>
            <w:tcW w:w="880" w:type="dxa"/>
            <w:shd w:val="clear" w:color="auto" w:fill="auto"/>
            <w:noWrap/>
            <w:vAlign w:val="center"/>
            <w:hideMark/>
          </w:tcPr>
          <w:p w:rsidR="00174466" w:rsidRPr="00FD0E12" w:rsidRDefault="00174466" w:rsidP="00174466">
            <w:pPr>
              <w:jc w:val="center"/>
              <w:rPr>
                <w:ins w:id="4051" w:author="Varga Endre" w:date="2022-05-23T09:29:00Z"/>
                <w:rFonts w:ascii="Verdana" w:hAnsi="Verdana" w:cs="Calibri"/>
                <w:sz w:val="18"/>
                <w:szCs w:val="18"/>
                <w:lang w:val="sk-SK"/>
              </w:rPr>
            </w:pPr>
            <w:ins w:id="4052"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053" w:author="Varga Endre" w:date="2022-05-23T09:29:00Z"/>
                <w:rFonts w:ascii="Verdana" w:hAnsi="Verdana" w:cs="Calibri"/>
                <w:sz w:val="18"/>
                <w:szCs w:val="18"/>
                <w:lang w:val="sk-SK"/>
              </w:rPr>
            </w:pPr>
            <w:ins w:id="405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055" w:author="Varga Endre" w:date="2022-05-23T09:29:00Z"/>
                <w:rFonts w:ascii="Verdana" w:hAnsi="Verdana" w:cs="Calibri"/>
                <w:sz w:val="18"/>
                <w:szCs w:val="18"/>
                <w:lang w:val="sk-SK"/>
              </w:rPr>
            </w:pPr>
            <w:ins w:id="405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057" w:author="Varga Endre" w:date="2022-05-23T09:29:00Z"/>
                <w:rFonts w:ascii="Verdana" w:hAnsi="Verdana" w:cs="Calibri"/>
                <w:sz w:val="18"/>
                <w:szCs w:val="18"/>
                <w:lang w:val="sk-SK"/>
              </w:rPr>
            </w:pPr>
            <w:ins w:id="4058" w:author="Varga Endre" w:date="2022-05-23T09:29:00Z">
              <w:r w:rsidRPr="00FD0E12">
                <w:rPr>
                  <w:rFonts w:ascii="Verdana" w:eastAsia="Calibri" w:hAnsi="Verdana" w:cs="Calibri"/>
                  <w:sz w:val="18"/>
                  <w:szCs w:val="18"/>
                  <w:lang w:val="sk-SK"/>
                </w:rPr>
                <w:t>M</w:t>
              </w:r>
            </w:ins>
            <w:r w:rsidRPr="00FD0E12">
              <w:rPr>
                <w:rFonts w:ascii="Verdana" w:eastAsia="Calibri" w:hAnsi="Verdana" w:cs="Calibri"/>
                <w:sz w:val="18"/>
                <w:szCs w:val="18"/>
                <w:lang w:val="sk-SK"/>
              </w:rPr>
              <w:t>ODERNIZÁCIA INFRAŠTRUKTÚRY STREDNÝCH ŠKÔL</w:t>
            </w:r>
          </w:p>
        </w:tc>
        <w:tc>
          <w:tcPr>
            <w:tcW w:w="1460" w:type="dxa"/>
            <w:shd w:val="clear" w:color="auto" w:fill="auto"/>
            <w:noWrap/>
            <w:vAlign w:val="center"/>
            <w:hideMark/>
          </w:tcPr>
          <w:p w:rsidR="00174466" w:rsidRPr="00FD0E12" w:rsidRDefault="00174466" w:rsidP="00174466">
            <w:pPr>
              <w:jc w:val="right"/>
              <w:rPr>
                <w:ins w:id="4059" w:author="Varga Endre" w:date="2022-05-23T09:29:00Z"/>
                <w:rFonts w:ascii="Verdana" w:hAnsi="Verdana" w:cs="Calibri"/>
                <w:sz w:val="18"/>
                <w:szCs w:val="18"/>
                <w:lang w:val="sk-SK"/>
              </w:rPr>
            </w:pPr>
            <w:ins w:id="4060"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6 701 899,62</w:t>
            </w:r>
          </w:p>
        </w:tc>
        <w:tc>
          <w:tcPr>
            <w:tcW w:w="1840" w:type="dxa"/>
            <w:shd w:val="clear" w:color="auto" w:fill="auto"/>
            <w:noWrap/>
            <w:vAlign w:val="center"/>
            <w:hideMark/>
          </w:tcPr>
          <w:p w:rsidR="00174466" w:rsidRPr="00FD0E12" w:rsidRDefault="00174466" w:rsidP="00174466">
            <w:pPr>
              <w:jc w:val="right"/>
              <w:rPr>
                <w:ins w:id="4061" w:author="Varga Endre" w:date="2022-05-23T09:29:00Z"/>
                <w:rFonts w:ascii="Verdana" w:hAnsi="Verdana" w:cs="Calibri"/>
                <w:sz w:val="18"/>
                <w:szCs w:val="18"/>
                <w:lang w:val="sk-SK"/>
              </w:rPr>
            </w:pPr>
            <w:ins w:id="4062"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6 679 623,51</w:t>
            </w:r>
          </w:p>
        </w:tc>
        <w:tc>
          <w:tcPr>
            <w:tcW w:w="960" w:type="dxa"/>
            <w:shd w:val="clear" w:color="auto" w:fill="auto"/>
            <w:noWrap/>
            <w:vAlign w:val="center"/>
            <w:hideMark/>
          </w:tcPr>
          <w:p w:rsidR="00174466" w:rsidRPr="00FD0E12" w:rsidRDefault="00174466" w:rsidP="00174466">
            <w:pPr>
              <w:jc w:val="right"/>
              <w:rPr>
                <w:ins w:id="4063" w:author="Varga Endre" w:date="2022-05-23T09:29:00Z"/>
                <w:rFonts w:ascii="Verdana" w:hAnsi="Verdana" w:cs="Calibri"/>
                <w:sz w:val="18"/>
                <w:szCs w:val="18"/>
                <w:lang w:val="sk-SK"/>
              </w:rPr>
            </w:pPr>
            <w:ins w:id="4064"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9,95%</w:t>
            </w:r>
          </w:p>
        </w:tc>
      </w:tr>
      <w:tr w:rsidR="00174466" w:rsidRPr="00FD0E12" w:rsidTr="00F56DB9">
        <w:trPr>
          <w:trHeight w:val="585"/>
          <w:jc w:val="center"/>
          <w:ins w:id="4065" w:author="Varga Endre" w:date="2022-05-23T09:29:00Z"/>
        </w:trPr>
        <w:tc>
          <w:tcPr>
            <w:tcW w:w="460" w:type="dxa"/>
            <w:shd w:val="clear" w:color="auto" w:fill="auto"/>
            <w:noWrap/>
            <w:vAlign w:val="center"/>
            <w:hideMark/>
          </w:tcPr>
          <w:p w:rsidR="00174466" w:rsidRPr="00FD0E12" w:rsidRDefault="00174466" w:rsidP="00174466">
            <w:pPr>
              <w:jc w:val="center"/>
              <w:rPr>
                <w:ins w:id="4066" w:author="Varga Endre" w:date="2022-05-23T09:29:00Z"/>
                <w:rFonts w:ascii="Verdana" w:hAnsi="Verdana" w:cs="Calibri"/>
                <w:b/>
                <w:bCs/>
                <w:sz w:val="18"/>
                <w:szCs w:val="18"/>
                <w:lang w:val="sk-SK"/>
              </w:rPr>
            </w:pPr>
            <w:ins w:id="406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007</w:t>
            </w:r>
          </w:p>
        </w:tc>
        <w:tc>
          <w:tcPr>
            <w:tcW w:w="860" w:type="dxa"/>
            <w:shd w:val="clear" w:color="auto" w:fill="auto"/>
            <w:noWrap/>
            <w:vAlign w:val="center"/>
            <w:hideMark/>
          </w:tcPr>
          <w:p w:rsidR="00174466" w:rsidRPr="00FD0E12" w:rsidRDefault="00174466" w:rsidP="00174466">
            <w:pPr>
              <w:jc w:val="center"/>
              <w:rPr>
                <w:ins w:id="4068" w:author="Varga Endre" w:date="2022-05-23T09:29:00Z"/>
                <w:rFonts w:ascii="Verdana" w:hAnsi="Verdana" w:cs="Calibri"/>
                <w:sz w:val="18"/>
                <w:szCs w:val="18"/>
                <w:lang w:val="sk-SK"/>
              </w:rPr>
            </w:pPr>
            <w:ins w:id="4069"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4070" w:author="Varga Endre" w:date="2022-05-23T09:29:00Z"/>
                <w:rFonts w:ascii="Verdana" w:hAnsi="Verdana" w:cs="Calibri"/>
                <w:sz w:val="18"/>
                <w:szCs w:val="18"/>
                <w:lang w:val="sk-SK"/>
              </w:rPr>
            </w:pPr>
            <w:ins w:id="4071"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072" w:author="Varga Endre" w:date="2022-05-23T09:29:00Z"/>
                <w:rFonts w:ascii="Verdana" w:hAnsi="Verdana" w:cs="Calibri"/>
                <w:b/>
                <w:bCs/>
                <w:sz w:val="18"/>
                <w:szCs w:val="18"/>
                <w:lang w:val="sk-SK"/>
              </w:rPr>
            </w:pPr>
            <w:ins w:id="4073"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4074" w:author="Varga Endre" w:date="2022-05-23T09:29:00Z"/>
                <w:rFonts w:ascii="Verdana" w:hAnsi="Verdana" w:cs="Calibri"/>
                <w:b/>
                <w:bCs/>
                <w:sz w:val="18"/>
                <w:szCs w:val="18"/>
                <w:lang w:val="sk-SK"/>
              </w:rPr>
            </w:pPr>
            <w:ins w:id="4075"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0</w:t>
            </w:r>
          </w:p>
        </w:tc>
        <w:tc>
          <w:tcPr>
            <w:tcW w:w="3480" w:type="dxa"/>
            <w:shd w:val="clear" w:color="auto" w:fill="auto"/>
            <w:vAlign w:val="center"/>
            <w:hideMark/>
          </w:tcPr>
          <w:p w:rsidR="00174466" w:rsidRPr="00FD0E12" w:rsidRDefault="00174466" w:rsidP="00174466">
            <w:pPr>
              <w:rPr>
                <w:ins w:id="4076" w:author="Varga Endre" w:date="2022-05-23T09:29:00Z"/>
                <w:rFonts w:ascii="Verdana" w:hAnsi="Verdana" w:cs="Calibri"/>
                <w:b/>
                <w:bCs/>
                <w:sz w:val="18"/>
                <w:szCs w:val="18"/>
                <w:lang w:val="sk-SK"/>
              </w:rPr>
            </w:pPr>
            <w:ins w:id="4077"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ODPOROVANIE VZDELÁVANIA ŽIAKOV A ŠTUDENTOV</w:t>
            </w:r>
          </w:p>
        </w:tc>
        <w:tc>
          <w:tcPr>
            <w:tcW w:w="1460" w:type="dxa"/>
            <w:shd w:val="clear" w:color="auto" w:fill="auto"/>
            <w:noWrap/>
            <w:vAlign w:val="center"/>
            <w:hideMark/>
          </w:tcPr>
          <w:p w:rsidR="00174466" w:rsidRPr="00FD0E12" w:rsidRDefault="00174466" w:rsidP="00174466">
            <w:pPr>
              <w:jc w:val="right"/>
              <w:rPr>
                <w:ins w:id="4078" w:author="Varga Endre" w:date="2022-05-23T09:29:00Z"/>
                <w:rFonts w:ascii="Verdana" w:hAnsi="Verdana" w:cs="Calibri"/>
                <w:b/>
                <w:bCs/>
                <w:sz w:val="18"/>
                <w:szCs w:val="18"/>
                <w:lang w:val="sk-SK"/>
              </w:rPr>
            </w:pPr>
            <w:ins w:id="4079"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69 376 000,00</w:t>
            </w:r>
          </w:p>
        </w:tc>
        <w:tc>
          <w:tcPr>
            <w:tcW w:w="1840" w:type="dxa"/>
            <w:shd w:val="clear" w:color="auto" w:fill="auto"/>
            <w:noWrap/>
            <w:vAlign w:val="center"/>
            <w:hideMark/>
          </w:tcPr>
          <w:p w:rsidR="00174466" w:rsidRPr="00FD0E12" w:rsidRDefault="00174466" w:rsidP="00174466">
            <w:pPr>
              <w:jc w:val="right"/>
              <w:rPr>
                <w:ins w:id="4080" w:author="Varga Endre" w:date="2022-05-23T09:29:00Z"/>
                <w:rFonts w:ascii="Verdana" w:hAnsi="Verdana" w:cs="Calibri"/>
                <w:b/>
                <w:bCs/>
                <w:sz w:val="18"/>
                <w:szCs w:val="18"/>
                <w:lang w:val="sk-SK"/>
              </w:rPr>
            </w:pPr>
            <w:ins w:id="4081"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59 341 079,16</w:t>
            </w:r>
          </w:p>
        </w:tc>
        <w:tc>
          <w:tcPr>
            <w:tcW w:w="960" w:type="dxa"/>
            <w:shd w:val="clear" w:color="auto" w:fill="auto"/>
            <w:noWrap/>
            <w:vAlign w:val="center"/>
            <w:hideMark/>
          </w:tcPr>
          <w:p w:rsidR="00174466" w:rsidRPr="00FD0E12" w:rsidRDefault="00174466" w:rsidP="00174466">
            <w:pPr>
              <w:jc w:val="right"/>
              <w:rPr>
                <w:ins w:id="4082" w:author="Varga Endre" w:date="2022-05-23T09:29:00Z"/>
                <w:rFonts w:ascii="Verdana" w:hAnsi="Verdana" w:cs="Calibri"/>
                <w:b/>
                <w:bCs/>
                <w:sz w:val="18"/>
                <w:szCs w:val="18"/>
                <w:lang w:val="sk-SK"/>
              </w:rPr>
            </w:pPr>
            <w:ins w:id="4083"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7,86%</w:t>
            </w:r>
          </w:p>
        </w:tc>
      </w:tr>
      <w:tr w:rsidR="00174466" w:rsidRPr="00FD0E12" w:rsidTr="00F56DB9">
        <w:trPr>
          <w:trHeight w:val="615"/>
          <w:jc w:val="center"/>
          <w:ins w:id="4084" w:author="Varga Endre" w:date="2022-05-23T09:29:00Z"/>
        </w:trPr>
        <w:tc>
          <w:tcPr>
            <w:tcW w:w="460" w:type="dxa"/>
            <w:shd w:val="clear" w:color="auto" w:fill="auto"/>
            <w:noWrap/>
            <w:vAlign w:val="center"/>
            <w:hideMark/>
          </w:tcPr>
          <w:p w:rsidR="00174466" w:rsidRPr="00FD0E12" w:rsidRDefault="00174466" w:rsidP="00174466">
            <w:pPr>
              <w:jc w:val="center"/>
              <w:rPr>
                <w:ins w:id="4085" w:author="Varga Endre" w:date="2022-05-23T09:29:00Z"/>
                <w:rFonts w:ascii="Verdana" w:hAnsi="Verdana" w:cs="Calibri"/>
                <w:sz w:val="18"/>
                <w:szCs w:val="18"/>
                <w:lang w:val="sk-SK"/>
              </w:rPr>
            </w:pPr>
            <w:ins w:id="4086"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087" w:author="Varga Endre" w:date="2022-05-23T09:29:00Z"/>
                <w:rFonts w:ascii="Verdana" w:hAnsi="Verdana" w:cs="Calibri"/>
                <w:sz w:val="18"/>
                <w:szCs w:val="18"/>
                <w:lang w:val="sk-SK"/>
              </w:rPr>
            </w:pPr>
            <w:ins w:id="4088"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0071003</w:t>
            </w:r>
          </w:p>
        </w:tc>
        <w:tc>
          <w:tcPr>
            <w:tcW w:w="880" w:type="dxa"/>
            <w:shd w:val="clear" w:color="auto" w:fill="auto"/>
            <w:noWrap/>
            <w:vAlign w:val="center"/>
            <w:hideMark/>
          </w:tcPr>
          <w:p w:rsidR="00174466" w:rsidRPr="00FD0E12" w:rsidRDefault="00174466" w:rsidP="00174466">
            <w:pPr>
              <w:jc w:val="center"/>
              <w:rPr>
                <w:ins w:id="4089" w:author="Varga Endre" w:date="2022-05-23T09:29:00Z"/>
                <w:rFonts w:ascii="Verdana" w:hAnsi="Verdana" w:cs="Calibri"/>
                <w:sz w:val="18"/>
                <w:szCs w:val="18"/>
                <w:lang w:val="sk-SK"/>
              </w:rPr>
            </w:pPr>
            <w:ins w:id="4090"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091" w:author="Varga Endre" w:date="2022-05-23T09:29:00Z"/>
                <w:rFonts w:ascii="Verdana" w:hAnsi="Verdana" w:cs="Calibri"/>
                <w:sz w:val="18"/>
                <w:szCs w:val="18"/>
                <w:lang w:val="sk-SK"/>
              </w:rPr>
            </w:pPr>
            <w:ins w:id="409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093" w:author="Varga Endre" w:date="2022-05-23T09:29:00Z"/>
                <w:rFonts w:ascii="Verdana" w:hAnsi="Verdana" w:cs="Calibri"/>
                <w:sz w:val="18"/>
                <w:szCs w:val="18"/>
                <w:lang w:val="sk-SK"/>
              </w:rPr>
            </w:pPr>
            <w:ins w:id="4094"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095" w:author="Varga Endre" w:date="2022-05-23T09:29:00Z"/>
                <w:rFonts w:ascii="Verdana" w:hAnsi="Verdana" w:cs="Calibri"/>
                <w:sz w:val="18"/>
                <w:szCs w:val="18"/>
                <w:lang w:val="sk-SK"/>
              </w:rPr>
            </w:pPr>
            <w:ins w:id="4096"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EALIZÁCIA ČINNOSTI USTANOVIZNÍ ŽIACKEHO ŠTANDARDU</w:t>
            </w:r>
          </w:p>
        </w:tc>
        <w:tc>
          <w:tcPr>
            <w:tcW w:w="1460" w:type="dxa"/>
            <w:shd w:val="clear" w:color="auto" w:fill="auto"/>
            <w:noWrap/>
            <w:vAlign w:val="center"/>
            <w:hideMark/>
          </w:tcPr>
          <w:p w:rsidR="00174466" w:rsidRPr="00FD0E12" w:rsidRDefault="00174466" w:rsidP="00174466">
            <w:pPr>
              <w:jc w:val="right"/>
              <w:rPr>
                <w:ins w:id="4097" w:author="Varga Endre" w:date="2022-05-23T09:29:00Z"/>
                <w:rFonts w:ascii="Verdana" w:hAnsi="Verdana" w:cs="Calibri"/>
                <w:sz w:val="18"/>
                <w:szCs w:val="18"/>
                <w:lang w:val="sk-SK"/>
              </w:rPr>
            </w:pPr>
            <w:ins w:id="4098"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14 543 000,00</w:t>
            </w:r>
          </w:p>
        </w:tc>
        <w:tc>
          <w:tcPr>
            <w:tcW w:w="1840" w:type="dxa"/>
            <w:shd w:val="clear" w:color="auto" w:fill="auto"/>
            <w:noWrap/>
            <w:vAlign w:val="center"/>
            <w:hideMark/>
          </w:tcPr>
          <w:p w:rsidR="00174466" w:rsidRPr="00FD0E12" w:rsidRDefault="00174466" w:rsidP="00174466">
            <w:pPr>
              <w:jc w:val="right"/>
              <w:rPr>
                <w:ins w:id="4099" w:author="Varga Endre" w:date="2022-05-23T09:29:00Z"/>
                <w:rFonts w:ascii="Verdana" w:hAnsi="Verdana" w:cs="Calibri"/>
                <w:sz w:val="18"/>
                <w:szCs w:val="18"/>
                <w:lang w:val="sk-SK"/>
              </w:rPr>
            </w:pPr>
            <w:ins w:id="4100"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04 618 103,03</w:t>
            </w:r>
          </w:p>
        </w:tc>
        <w:tc>
          <w:tcPr>
            <w:tcW w:w="960" w:type="dxa"/>
            <w:shd w:val="clear" w:color="auto" w:fill="auto"/>
            <w:noWrap/>
            <w:vAlign w:val="center"/>
            <w:hideMark/>
          </w:tcPr>
          <w:p w:rsidR="00174466" w:rsidRPr="00FD0E12" w:rsidRDefault="00174466" w:rsidP="00174466">
            <w:pPr>
              <w:jc w:val="right"/>
              <w:rPr>
                <w:ins w:id="4101" w:author="Varga Endre" w:date="2022-05-23T09:29:00Z"/>
                <w:rFonts w:ascii="Verdana" w:hAnsi="Verdana" w:cs="Calibri"/>
                <w:sz w:val="18"/>
                <w:szCs w:val="18"/>
                <w:lang w:val="sk-SK"/>
              </w:rPr>
            </w:pPr>
            <w:ins w:id="4102"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6,84%</w:t>
            </w:r>
          </w:p>
        </w:tc>
      </w:tr>
      <w:tr w:rsidR="00174466" w:rsidRPr="00FD0E12" w:rsidTr="00F56DB9">
        <w:trPr>
          <w:trHeight w:val="600"/>
          <w:jc w:val="center"/>
          <w:ins w:id="4103" w:author="Varga Endre" w:date="2022-05-23T09:29:00Z"/>
        </w:trPr>
        <w:tc>
          <w:tcPr>
            <w:tcW w:w="460" w:type="dxa"/>
            <w:shd w:val="clear" w:color="auto" w:fill="auto"/>
            <w:noWrap/>
            <w:vAlign w:val="center"/>
            <w:hideMark/>
          </w:tcPr>
          <w:p w:rsidR="00174466" w:rsidRPr="00FD0E12" w:rsidRDefault="00174466" w:rsidP="00174466">
            <w:pPr>
              <w:jc w:val="center"/>
              <w:rPr>
                <w:ins w:id="4104" w:author="Varga Endre" w:date="2022-05-23T09:29:00Z"/>
                <w:rFonts w:ascii="Verdana" w:hAnsi="Verdana" w:cs="Calibri"/>
                <w:sz w:val="18"/>
                <w:szCs w:val="18"/>
                <w:lang w:val="sk-SK"/>
              </w:rPr>
            </w:pPr>
            <w:ins w:id="4105"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106" w:author="Varga Endre" w:date="2022-05-23T09:29:00Z"/>
                <w:rFonts w:ascii="Verdana" w:hAnsi="Verdana" w:cs="Calibri"/>
                <w:sz w:val="18"/>
                <w:szCs w:val="18"/>
                <w:lang w:val="sk-SK"/>
              </w:rPr>
            </w:pPr>
            <w:ins w:id="410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0071004</w:t>
            </w:r>
          </w:p>
        </w:tc>
        <w:tc>
          <w:tcPr>
            <w:tcW w:w="880" w:type="dxa"/>
            <w:shd w:val="clear" w:color="auto" w:fill="auto"/>
            <w:noWrap/>
            <w:vAlign w:val="center"/>
            <w:hideMark/>
          </w:tcPr>
          <w:p w:rsidR="00174466" w:rsidRPr="00FD0E12" w:rsidRDefault="00174466" w:rsidP="00174466">
            <w:pPr>
              <w:jc w:val="center"/>
              <w:rPr>
                <w:ins w:id="4108" w:author="Varga Endre" w:date="2022-05-23T09:29:00Z"/>
                <w:rFonts w:ascii="Verdana" w:hAnsi="Verdana" w:cs="Calibri"/>
                <w:sz w:val="18"/>
                <w:szCs w:val="18"/>
                <w:lang w:val="sk-SK"/>
              </w:rPr>
            </w:pPr>
            <w:ins w:id="4109"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110" w:author="Varga Endre" w:date="2022-05-23T09:29:00Z"/>
                <w:rFonts w:ascii="Verdana" w:hAnsi="Verdana" w:cs="Calibri"/>
                <w:sz w:val="18"/>
                <w:szCs w:val="18"/>
                <w:lang w:val="sk-SK"/>
              </w:rPr>
            </w:pPr>
            <w:ins w:id="411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112" w:author="Varga Endre" w:date="2022-05-23T09:29:00Z"/>
                <w:rFonts w:ascii="Verdana" w:hAnsi="Verdana" w:cs="Calibri"/>
                <w:sz w:val="18"/>
                <w:szCs w:val="18"/>
                <w:lang w:val="sk-SK"/>
              </w:rPr>
            </w:pPr>
            <w:ins w:id="411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114" w:author="Varga Endre" w:date="2022-05-23T09:29:00Z"/>
                <w:rFonts w:ascii="Verdana" w:hAnsi="Verdana" w:cs="Calibri"/>
                <w:sz w:val="18"/>
                <w:szCs w:val="18"/>
                <w:lang w:val="sk-SK"/>
              </w:rPr>
            </w:pPr>
            <w:ins w:id="4115"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VYŠOVANIE KVALITY ŽIACKEHO ŠTANDARDU</w:t>
            </w:r>
          </w:p>
        </w:tc>
        <w:tc>
          <w:tcPr>
            <w:tcW w:w="1460" w:type="dxa"/>
            <w:shd w:val="clear" w:color="auto" w:fill="auto"/>
            <w:noWrap/>
            <w:vAlign w:val="center"/>
            <w:hideMark/>
          </w:tcPr>
          <w:p w:rsidR="00174466" w:rsidRPr="00FD0E12" w:rsidRDefault="00174466" w:rsidP="00174466">
            <w:pPr>
              <w:jc w:val="right"/>
              <w:rPr>
                <w:ins w:id="4116" w:author="Varga Endre" w:date="2022-05-23T09:29:00Z"/>
                <w:rFonts w:ascii="Verdana" w:hAnsi="Verdana" w:cs="Calibri"/>
                <w:sz w:val="18"/>
                <w:szCs w:val="18"/>
                <w:lang w:val="sk-SK"/>
              </w:rPr>
            </w:pPr>
            <w:ins w:id="4117"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120 000,00</w:t>
            </w:r>
          </w:p>
        </w:tc>
        <w:tc>
          <w:tcPr>
            <w:tcW w:w="1840" w:type="dxa"/>
            <w:shd w:val="clear" w:color="auto" w:fill="auto"/>
            <w:noWrap/>
            <w:vAlign w:val="center"/>
            <w:hideMark/>
          </w:tcPr>
          <w:p w:rsidR="00174466" w:rsidRPr="00FD0E12" w:rsidRDefault="00174466" w:rsidP="00174466">
            <w:pPr>
              <w:jc w:val="right"/>
              <w:rPr>
                <w:ins w:id="4118" w:author="Varga Endre" w:date="2022-05-23T09:29:00Z"/>
                <w:rFonts w:ascii="Verdana" w:hAnsi="Verdana" w:cs="Calibri"/>
                <w:sz w:val="18"/>
                <w:szCs w:val="18"/>
                <w:lang w:val="sk-SK"/>
              </w:rPr>
            </w:pPr>
            <w:ins w:id="411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 056 000,00</w:t>
            </w:r>
          </w:p>
        </w:tc>
        <w:tc>
          <w:tcPr>
            <w:tcW w:w="960" w:type="dxa"/>
            <w:shd w:val="clear" w:color="auto" w:fill="auto"/>
            <w:noWrap/>
            <w:vAlign w:val="center"/>
            <w:hideMark/>
          </w:tcPr>
          <w:p w:rsidR="00174466" w:rsidRPr="00FD0E12" w:rsidRDefault="00174466" w:rsidP="00174466">
            <w:pPr>
              <w:jc w:val="right"/>
              <w:rPr>
                <w:ins w:id="4120" w:author="Varga Endre" w:date="2022-05-23T09:29:00Z"/>
                <w:rFonts w:ascii="Verdana" w:hAnsi="Verdana" w:cs="Calibri"/>
                <w:sz w:val="18"/>
                <w:szCs w:val="18"/>
                <w:lang w:val="sk-SK"/>
              </w:rPr>
            </w:pPr>
            <w:ins w:id="4121"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4,29%</w:t>
            </w:r>
          </w:p>
        </w:tc>
      </w:tr>
      <w:tr w:rsidR="00174466" w:rsidRPr="00FD0E12" w:rsidTr="00F56DB9">
        <w:trPr>
          <w:trHeight w:val="555"/>
          <w:jc w:val="center"/>
          <w:ins w:id="4122" w:author="Varga Endre" w:date="2022-05-23T09:29:00Z"/>
        </w:trPr>
        <w:tc>
          <w:tcPr>
            <w:tcW w:w="460" w:type="dxa"/>
            <w:shd w:val="clear" w:color="auto" w:fill="auto"/>
            <w:noWrap/>
            <w:vAlign w:val="center"/>
            <w:hideMark/>
          </w:tcPr>
          <w:p w:rsidR="00174466" w:rsidRPr="00FD0E12" w:rsidRDefault="00174466" w:rsidP="00174466">
            <w:pPr>
              <w:jc w:val="center"/>
              <w:rPr>
                <w:ins w:id="4123" w:author="Varga Endre" w:date="2022-05-23T09:29:00Z"/>
                <w:rFonts w:ascii="Verdana" w:hAnsi="Verdana" w:cs="Calibri"/>
                <w:sz w:val="18"/>
                <w:szCs w:val="18"/>
                <w:lang w:val="sk-SK"/>
              </w:rPr>
            </w:pPr>
            <w:ins w:id="4124"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125" w:author="Varga Endre" w:date="2022-05-23T09:29:00Z"/>
                <w:rFonts w:ascii="Verdana" w:hAnsi="Verdana" w:cs="Calibri"/>
                <w:sz w:val="18"/>
                <w:szCs w:val="18"/>
                <w:lang w:val="sk-SK"/>
              </w:rPr>
            </w:pPr>
            <w:ins w:id="4126"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0071005</w:t>
            </w:r>
          </w:p>
        </w:tc>
        <w:tc>
          <w:tcPr>
            <w:tcW w:w="880" w:type="dxa"/>
            <w:shd w:val="clear" w:color="auto" w:fill="auto"/>
            <w:noWrap/>
            <w:vAlign w:val="center"/>
            <w:hideMark/>
          </w:tcPr>
          <w:p w:rsidR="00174466" w:rsidRPr="00FD0E12" w:rsidRDefault="00174466" w:rsidP="00174466">
            <w:pPr>
              <w:jc w:val="center"/>
              <w:rPr>
                <w:ins w:id="4127" w:author="Varga Endre" w:date="2022-05-23T09:29:00Z"/>
                <w:rFonts w:ascii="Verdana" w:hAnsi="Verdana" w:cs="Calibri"/>
                <w:sz w:val="18"/>
                <w:szCs w:val="18"/>
                <w:lang w:val="sk-SK"/>
              </w:rPr>
            </w:pPr>
            <w:ins w:id="4128"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129" w:author="Varga Endre" w:date="2022-05-23T09:29:00Z"/>
                <w:rFonts w:ascii="Verdana" w:hAnsi="Verdana" w:cs="Calibri"/>
                <w:sz w:val="18"/>
                <w:szCs w:val="18"/>
                <w:lang w:val="sk-SK"/>
              </w:rPr>
            </w:pPr>
            <w:ins w:id="413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131" w:author="Varga Endre" w:date="2022-05-23T09:29:00Z"/>
                <w:rFonts w:ascii="Verdana" w:hAnsi="Verdana" w:cs="Calibri"/>
                <w:sz w:val="18"/>
                <w:szCs w:val="18"/>
                <w:lang w:val="sk-SK"/>
              </w:rPr>
            </w:pPr>
            <w:ins w:id="413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133" w:author="Varga Endre" w:date="2022-05-23T09:29:00Z"/>
                <w:rFonts w:ascii="Verdana" w:hAnsi="Verdana" w:cs="Calibri"/>
                <w:sz w:val="18"/>
                <w:szCs w:val="18"/>
                <w:lang w:val="sk-SK"/>
              </w:rPr>
            </w:pPr>
            <w:ins w:id="4134"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ubvencovanie prepravy žiakov stredných škôl</w:t>
            </w:r>
          </w:p>
        </w:tc>
        <w:tc>
          <w:tcPr>
            <w:tcW w:w="1460" w:type="dxa"/>
            <w:shd w:val="clear" w:color="auto" w:fill="auto"/>
            <w:noWrap/>
            <w:vAlign w:val="center"/>
            <w:hideMark/>
          </w:tcPr>
          <w:p w:rsidR="00174466" w:rsidRPr="00FD0E12" w:rsidRDefault="00174466" w:rsidP="00174466">
            <w:pPr>
              <w:jc w:val="right"/>
              <w:rPr>
                <w:ins w:id="4135" w:author="Varga Endre" w:date="2022-05-23T09:29:00Z"/>
                <w:rFonts w:ascii="Verdana" w:hAnsi="Verdana" w:cs="Calibri"/>
                <w:sz w:val="18"/>
                <w:szCs w:val="18"/>
                <w:lang w:val="sk-SK"/>
              </w:rPr>
            </w:pPr>
            <w:ins w:id="4136"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51 000 000,00</w:t>
            </w:r>
          </w:p>
        </w:tc>
        <w:tc>
          <w:tcPr>
            <w:tcW w:w="1840" w:type="dxa"/>
            <w:shd w:val="clear" w:color="auto" w:fill="auto"/>
            <w:noWrap/>
            <w:vAlign w:val="center"/>
            <w:hideMark/>
          </w:tcPr>
          <w:p w:rsidR="00174466" w:rsidRPr="00FD0E12" w:rsidRDefault="00174466" w:rsidP="00174466">
            <w:pPr>
              <w:jc w:val="right"/>
              <w:rPr>
                <w:ins w:id="4137" w:author="Varga Endre" w:date="2022-05-23T09:29:00Z"/>
                <w:rFonts w:ascii="Verdana" w:hAnsi="Verdana" w:cs="Calibri"/>
                <w:sz w:val="18"/>
                <w:szCs w:val="18"/>
                <w:lang w:val="sk-SK"/>
              </w:rPr>
            </w:pPr>
            <w:ins w:id="4138"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51 000 000,00</w:t>
            </w:r>
          </w:p>
        </w:tc>
        <w:tc>
          <w:tcPr>
            <w:tcW w:w="960" w:type="dxa"/>
            <w:shd w:val="clear" w:color="auto" w:fill="auto"/>
            <w:noWrap/>
            <w:vAlign w:val="center"/>
            <w:hideMark/>
          </w:tcPr>
          <w:p w:rsidR="00174466" w:rsidRPr="00FD0E12" w:rsidRDefault="00174466" w:rsidP="00174466">
            <w:pPr>
              <w:jc w:val="right"/>
              <w:rPr>
                <w:ins w:id="4139" w:author="Varga Endre" w:date="2022-05-23T09:29:00Z"/>
                <w:rFonts w:ascii="Verdana" w:hAnsi="Verdana" w:cs="Calibri"/>
                <w:sz w:val="18"/>
                <w:szCs w:val="18"/>
                <w:lang w:val="sk-SK"/>
              </w:rPr>
            </w:pPr>
            <w:ins w:id="4140"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00,00%</w:t>
            </w:r>
          </w:p>
        </w:tc>
      </w:tr>
      <w:tr w:rsidR="00174466" w:rsidRPr="00FD0E12" w:rsidTr="00F56DB9">
        <w:trPr>
          <w:trHeight w:val="555"/>
          <w:jc w:val="center"/>
          <w:ins w:id="4141" w:author="Varga Endre" w:date="2022-05-23T09:29:00Z"/>
        </w:trPr>
        <w:tc>
          <w:tcPr>
            <w:tcW w:w="460" w:type="dxa"/>
            <w:shd w:val="clear" w:color="auto" w:fill="auto"/>
            <w:noWrap/>
            <w:vAlign w:val="center"/>
            <w:hideMark/>
          </w:tcPr>
          <w:p w:rsidR="00174466" w:rsidRPr="00FD0E12" w:rsidRDefault="00174466" w:rsidP="00174466">
            <w:pPr>
              <w:jc w:val="center"/>
              <w:rPr>
                <w:ins w:id="4142" w:author="Varga Endre" w:date="2022-05-23T09:29:00Z"/>
                <w:rFonts w:ascii="Verdana" w:hAnsi="Verdana" w:cs="Calibri"/>
                <w:sz w:val="18"/>
                <w:szCs w:val="18"/>
                <w:lang w:val="sk-SK"/>
              </w:rPr>
            </w:pPr>
            <w:ins w:id="4143"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144" w:author="Varga Endre" w:date="2022-05-23T09:29:00Z"/>
                <w:rFonts w:ascii="Verdana" w:hAnsi="Verdana" w:cs="Calibri"/>
                <w:sz w:val="18"/>
                <w:szCs w:val="18"/>
                <w:lang w:val="sk-SK"/>
              </w:rPr>
            </w:pPr>
            <w:ins w:id="414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0071006</w:t>
            </w:r>
          </w:p>
        </w:tc>
        <w:tc>
          <w:tcPr>
            <w:tcW w:w="880" w:type="dxa"/>
            <w:shd w:val="clear" w:color="auto" w:fill="auto"/>
            <w:noWrap/>
            <w:vAlign w:val="center"/>
            <w:hideMark/>
          </w:tcPr>
          <w:p w:rsidR="00174466" w:rsidRPr="00FD0E12" w:rsidRDefault="00174466" w:rsidP="00174466">
            <w:pPr>
              <w:jc w:val="center"/>
              <w:rPr>
                <w:ins w:id="4146" w:author="Varga Endre" w:date="2022-05-23T09:29:00Z"/>
                <w:rFonts w:ascii="Verdana" w:hAnsi="Verdana" w:cs="Calibri"/>
                <w:sz w:val="18"/>
                <w:szCs w:val="18"/>
                <w:lang w:val="sk-SK"/>
              </w:rPr>
            </w:pPr>
            <w:ins w:id="4147"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148" w:author="Varga Endre" w:date="2022-05-23T09:29:00Z"/>
                <w:rFonts w:ascii="Verdana" w:hAnsi="Verdana" w:cs="Calibri"/>
                <w:sz w:val="18"/>
                <w:szCs w:val="18"/>
                <w:lang w:val="sk-SK"/>
              </w:rPr>
            </w:pPr>
            <w:ins w:id="414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150" w:author="Varga Endre" w:date="2022-05-23T09:29:00Z"/>
                <w:rFonts w:ascii="Verdana" w:hAnsi="Verdana" w:cs="Calibri"/>
                <w:sz w:val="18"/>
                <w:szCs w:val="18"/>
                <w:lang w:val="sk-SK"/>
              </w:rPr>
            </w:pPr>
            <w:ins w:id="4151"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0</w:t>
            </w:r>
          </w:p>
        </w:tc>
        <w:tc>
          <w:tcPr>
            <w:tcW w:w="3480" w:type="dxa"/>
            <w:shd w:val="clear" w:color="auto" w:fill="auto"/>
            <w:vAlign w:val="center"/>
            <w:hideMark/>
          </w:tcPr>
          <w:p w:rsidR="00174466" w:rsidRPr="00FD0E12" w:rsidRDefault="00174466" w:rsidP="00174466">
            <w:pPr>
              <w:rPr>
                <w:ins w:id="4152" w:author="Varga Endre" w:date="2022-05-23T09:29:00Z"/>
                <w:rFonts w:ascii="Verdana" w:hAnsi="Verdana" w:cs="Calibri"/>
                <w:sz w:val="18"/>
                <w:szCs w:val="18"/>
                <w:lang w:val="sk-SK"/>
              </w:rPr>
            </w:pPr>
            <w:ins w:id="4153" w:author="Varga Endre" w:date="2022-05-23T09:29:00Z">
              <w:r w:rsidRPr="00FD0E12">
                <w:rPr>
                  <w:rFonts w:ascii="Verdana" w:eastAsia="Calibri" w:hAnsi="Verdana" w:cs="Calibri"/>
                  <w:sz w:val="18"/>
                  <w:szCs w:val="18"/>
                  <w:lang w:val="sk-SK"/>
                </w:rPr>
                <w:t xml:space="preserve"> </w:t>
              </w:r>
            </w:ins>
            <w:r w:rsidRPr="00FD0E12">
              <w:rPr>
                <w:rFonts w:ascii="Verdana" w:eastAsia="Calibri" w:hAnsi="Verdana" w:cs="Calibri"/>
                <w:sz w:val="18"/>
                <w:szCs w:val="18"/>
                <w:lang w:val="sk-SK"/>
              </w:rPr>
              <w:t>MODERNIZÁCIA INFRAŠTRUKTÚRY USTANOVIZNÍ ŽIACKEHO ŠTANDARDU</w:t>
            </w:r>
          </w:p>
        </w:tc>
        <w:tc>
          <w:tcPr>
            <w:tcW w:w="1460" w:type="dxa"/>
            <w:shd w:val="clear" w:color="auto" w:fill="auto"/>
            <w:noWrap/>
            <w:vAlign w:val="center"/>
            <w:hideMark/>
          </w:tcPr>
          <w:p w:rsidR="00174466" w:rsidRPr="00FD0E12" w:rsidRDefault="00174466" w:rsidP="00174466">
            <w:pPr>
              <w:jc w:val="right"/>
              <w:rPr>
                <w:ins w:id="4154" w:author="Varga Endre" w:date="2022-05-23T09:29:00Z"/>
                <w:rFonts w:ascii="Verdana" w:hAnsi="Verdana" w:cs="Calibri"/>
                <w:sz w:val="18"/>
                <w:szCs w:val="18"/>
                <w:lang w:val="sk-SK"/>
              </w:rPr>
            </w:pPr>
            <w:ins w:id="415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713 000,00</w:t>
            </w:r>
          </w:p>
        </w:tc>
        <w:tc>
          <w:tcPr>
            <w:tcW w:w="1840" w:type="dxa"/>
            <w:shd w:val="clear" w:color="auto" w:fill="auto"/>
            <w:noWrap/>
            <w:vAlign w:val="center"/>
            <w:hideMark/>
          </w:tcPr>
          <w:p w:rsidR="00174466" w:rsidRPr="00FD0E12" w:rsidRDefault="00174466" w:rsidP="00174466">
            <w:pPr>
              <w:jc w:val="right"/>
              <w:rPr>
                <w:ins w:id="4156" w:author="Varga Endre" w:date="2022-05-23T09:29:00Z"/>
                <w:rFonts w:ascii="Verdana" w:hAnsi="Verdana" w:cs="Calibri"/>
                <w:sz w:val="18"/>
                <w:szCs w:val="18"/>
                <w:lang w:val="sk-SK"/>
              </w:rPr>
            </w:pPr>
            <w:ins w:id="415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 666 976,13</w:t>
            </w:r>
          </w:p>
        </w:tc>
        <w:tc>
          <w:tcPr>
            <w:tcW w:w="960" w:type="dxa"/>
            <w:shd w:val="clear" w:color="auto" w:fill="auto"/>
            <w:noWrap/>
            <w:vAlign w:val="center"/>
            <w:hideMark/>
          </w:tcPr>
          <w:p w:rsidR="00174466" w:rsidRPr="00FD0E12" w:rsidRDefault="00174466" w:rsidP="00174466">
            <w:pPr>
              <w:jc w:val="right"/>
              <w:rPr>
                <w:ins w:id="4158" w:author="Varga Endre" w:date="2022-05-23T09:29:00Z"/>
                <w:rFonts w:ascii="Verdana" w:hAnsi="Verdana" w:cs="Calibri"/>
                <w:sz w:val="18"/>
                <w:szCs w:val="18"/>
                <w:lang w:val="sk-SK"/>
              </w:rPr>
            </w:pPr>
            <w:ins w:id="4159" w:author="Varga Endre" w:date="2022-05-23T09:29:00Z">
              <w:r w:rsidRPr="00FD0E12">
                <w:rPr>
                  <w:rFonts w:ascii="Verdana" w:eastAsia="Calibri" w:hAnsi="Verdana" w:cs="Calibri"/>
                  <w:sz w:val="18"/>
                  <w:szCs w:val="18"/>
                  <w:lang w:val="sk-SK"/>
                </w:rPr>
                <w:t>9</w:t>
              </w:r>
            </w:ins>
            <w:r w:rsidRPr="00FD0E12">
              <w:rPr>
                <w:rFonts w:ascii="Verdana" w:eastAsia="Calibri" w:hAnsi="Verdana" w:cs="Calibri"/>
                <w:sz w:val="18"/>
                <w:szCs w:val="18"/>
                <w:lang w:val="sk-SK"/>
              </w:rPr>
              <w:t>8,30%</w:t>
            </w:r>
          </w:p>
        </w:tc>
      </w:tr>
      <w:tr w:rsidR="00174466" w:rsidRPr="00FD0E12" w:rsidTr="00F56DB9">
        <w:trPr>
          <w:trHeight w:val="555"/>
          <w:jc w:val="center"/>
          <w:ins w:id="4160" w:author="Varga Endre" w:date="2022-05-23T09:29:00Z"/>
        </w:trPr>
        <w:tc>
          <w:tcPr>
            <w:tcW w:w="460" w:type="dxa"/>
            <w:shd w:val="clear" w:color="auto" w:fill="auto"/>
            <w:noWrap/>
            <w:vAlign w:val="center"/>
            <w:hideMark/>
          </w:tcPr>
          <w:p w:rsidR="00174466" w:rsidRPr="00FD0E12" w:rsidRDefault="00174466" w:rsidP="00174466">
            <w:pPr>
              <w:jc w:val="center"/>
              <w:rPr>
                <w:ins w:id="4161" w:author="Varga Endre" w:date="2022-05-23T09:29:00Z"/>
                <w:rFonts w:ascii="Verdana" w:hAnsi="Verdana" w:cs="Calibri"/>
                <w:b/>
                <w:bCs/>
                <w:sz w:val="18"/>
                <w:szCs w:val="18"/>
                <w:lang w:val="sk-SK"/>
              </w:rPr>
            </w:pPr>
            <w:ins w:id="4162"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001</w:t>
            </w:r>
          </w:p>
        </w:tc>
        <w:tc>
          <w:tcPr>
            <w:tcW w:w="860" w:type="dxa"/>
            <w:shd w:val="clear" w:color="auto" w:fill="auto"/>
            <w:noWrap/>
            <w:vAlign w:val="center"/>
            <w:hideMark/>
          </w:tcPr>
          <w:p w:rsidR="00174466" w:rsidRPr="00FD0E12" w:rsidRDefault="00174466" w:rsidP="00174466">
            <w:pPr>
              <w:jc w:val="center"/>
              <w:rPr>
                <w:ins w:id="4163" w:author="Varga Endre" w:date="2022-05-23T09:29:00Z"/>
                <w:rFonts w:ascii="Verdana" w:hAnsi="Verdana" w:cs="Calibri"/>
                <w:sz w:val="18"/>
                <w:szCs w:val="18"/>
                <w:lang w:val="sk-SK"/>
              </w:rPr>
            </w:pPr>
            <w:ins w:id="4164" w:author="Varga Endre" w:date="2022-05-23T09:29:00Z">
              <w:r w:rsidRPr="00FD0E12">
                <w:rPr>
                  <w:rFonts w:ascii="Verdana" w:eastAsia="Calibri" w:hAnsi="Verdana" w:cs="Calibri"/>
                  <w:sz w:val="18"/>
                  <w:szCs w:val="18"/>
                  <w:lang w:val="sk-SK"/>
                </w:rPr>
                <w:t> </w:t>
              </w:r>
            </w:ins>
          </w:p>
        </w:tc>
        <w:tc>
          <w:tcPr>
            <w:tcW w:w="880" w:type="dxa"/>
            <w:shd w:val="clear" w:color="auto" w:fill="auto"/>
            <w:noWrap/>
            <w:vAlign w:val="center"/>
            <w:hideMark/>
          </w:tcPr>
          <w:p w:rsidR="00174466" w:rsidRPr="00FD0E12" w:rsidRDefault="00174466" w:rsidP="00174466">
            <w:pPr>
              <w:jc w:val="center"/>
              <w:rPr>
                <w:ins w:id="4165" w:author="Varga Endre" w:date="2022-05-23T09:29:00Z"/>
                <w:rFonts w:ascii="Verdana" w:hAnsi="Verdana" w:cs="Calibri"/>
                <w:sz w:val="18"/>
                <w:szCs w:val="18"/>
                <w:lang w:val="sk-SK"/>
              </w:rPr>
            </w:pPr>
            <w:ins w:id="4166"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167" w:author="Varga Endre" w:date="2022-05-23T09:29:00Z"/>
                <w:rFonts w:ascii="Verdana" w:hAnsi="Verdana" w:cs="Calibri"/>
                <w:b/>
                <w:bCs/>
                <w:sz w:val="18"/>
                <w:szCs w:val="18"/>
                <w:lang w:val="sk-SK"/>
              </w:rPr>
            </w:pPr>
            <w:ins w:id="4168"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6</w:t>
            </w:r>
          </w:p>
        </w:tc>
        <w:tc>
          <w:tcPr>
            <w:tcW w:w="420" w:type="dxa"/>
            <w:shd w:val="clear" w:color="auto" w:fill="auto"/>
            <w:noWrap/>
            <w:vAlign w:val="center"/>
            <w:hideMark/>
          </w:tcPr>
          <w:p w:rsidR="00174466" w:rsidRPr="00FD0E12" w:rsidRDefault="00174466" w:rsidP="00174466">
            <w:pPr>
              <w:jc w:val="center"/>
              <w:rPr>
                <w:ins w:id="4169" w:author="Varga Endre" w:date="2022-05-23T09:29:00Z"/>
                <w:rFonts w:ascii="Verdana" w:hAnsi="Verdana" w:cs="Calibri"/>
                <w:b/>
                <w:bCs/>
                <w:sz w:val="18"/>
                <w:szCs w:val="18"/>
                <w:lang w:val="sk-SK"/>
              </w:rPr>
            </w:pPr>
            <w:ins w:id="4170" w:author="Varga Endre" w:date="2022-05-23T09:29:00Z">
              <w:r w:rsidRPr="00FD0E12">
                <w:rPr>
                  <w:rFonts w:ascii="Verdana" w:eastAsia="Calibri" w:hAnsi="Verdana" w:cs="Calibri"/>
                  <w:b/>
                  <w:bCs/>
                  <w:sz w:val="18"/>
                  <w:szCs w:val="18"/>
                  <w:lang w:val="sk-SK"/>
                </w:rPr>
                <w:t>0</w:t>
              </w:r>
            </w:ins>
            <w:r w:rsidRPr="00FD0E12">
              <w:rPr>
                <w:rFonts w:ascii="Verdana" w:eastAsia="Calibri" w:hAnsi="Verdana" w:cs="Calibri"/>
                <w:b/>
                <w:bCs/>
                <w:sz w:val="18"/>
                <w:szCs w:val="18"/>
                <w:lang w:val="sk-SK"/>
              </w:rPr>
              <w:t>1</w:t>
            </w:r>
          </w:p>
        </w:tc>
        <w:tc>
          <w:tcPr>
            <w:tcW w:w="3480" w:type="dxa"/>
            <w:shd w:val="clear" w:color="auto" w:fill="auto"/>
            <w:vAlign w:val="center"/>
            <w:hideMark/>
          </w:tcPr>
          <w:p w:rsidR="00174466" w:rsidRPr="00FD0E12" w:rsidRDefault="00174466" w:rsidP="00174466">
            <w:pPr>
              <w:rPr>
                <w:ins w:id="4171" w:author="Varga Endre" w:date="2022-05-23T09:29:00Z"/>
                <w:rFonts w:ascii="Verdana" w:hAnsi="Verdana" w:cs="Calibri"/>
                <w:b/>
                <w:bCs/>
                <w:sz w:val="18"/>
                <w:szCs w:val="18"/>
                <w:lang w:val="sk-SK"/>
              </w:rPr>
            </w:pPr>
            <w:ins w:id="4172"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PRAVA, DOZOR A ROZVOJ VŠETKÝCH ÚROVNÍ VZDELÁVACEJ SÚSTAVY</w:t>
            </w:r>
          </w:p>
        </w:tc>
        <w:tc>
          <w:tcPr>
            <w:tcW w:w="1460" w:type="dxa"/>
            <w:shd w:val="clear" w:color="auto" w:fill="auto"/>
            <w:noWrap/>
            <w:vAlign w:val="center"/>
            <w:hideMark/>
          </w:tcPr>
          <w:p w:rsidR="00174466" w:rsidRPr="00FD0E12" w:rsidRDefault="00174466" w:rsidP="00174466">
            <w:pPr>
              <w:jc w:val="right"/>
              <w:rPr>
                <w:ins w:id="4173" w:author="Varga Endre" w:date="2022-05-23T09:29:00Z"/>
                <w:rFonts w:ascii="Verdana" w:hAnsi="Verdana" w:cs="Calibri"/>
                <w:b/>
                <w:bCs/>
                <w:sz w:val="18"/>
                <w:szCs w:val="18"/>
                <w:lang w:val="sk-SK"/>
              </w:rPr>
            </w:pPr>
            <w:ins w:id="4174"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7 397 986,68</w:t>
            </w:r>
          </w:p>
        </w:tc>
        <w:tc>
          <w:tcPr>
            <w:tcW w:w="1840" w:type="dxa"/>
            <w:shd w:val="clear" w:color="auto" w:fill="auto"/>
            <w:noWrap/>
            <w:vAlign w:val="center"/>
            <w:hideMark/>
          </w:tcPr>
          <w:p w:rsidR="00174466" w:rsidRPr="00FD0E12" w:rsidRDefault="00174466" w:rsidP="00174466">
            <w:pPr>
              <w:jc w:val="right"/>
              <w:rPr>
                <w:ins w:id="4175" w:author="Varga Endre" w:date="2022-05-23T09:29:00Z"/>
                <w:rFonts w:ascii="Verdana" w:hAnsi="Verdana" w:cs="Calibri"/>
                <w:b/>
                <w:bCs/>
                <w:sz w:val="18"/>
                <w:szCs w:val="18"/>
                <w:lang w:val="sk-SK"/>
              </w:rPr>
            </w:pPr>
            <w:ins w:id="4176"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1 392 450,77</w:t>
            </w:r>
          </w:p>
        </w:tc>
        <w:tc>
          <w:tcPr>
            <w:tcW w:w="960" w:type="dxa"/>
            <w:shd w:val="clear" w:color="auto" w:fill="auto"/>
            <w:noWrap/>
            <w:vAlign w:val="center"/>
            <w:hideMark/>
          </w:tcPr>
          <w:p w:rsidR="00174466" w:rsidRPr="00FD0E12" w:rsidRDefault="00174466" w:rsidP="00174466">
            <w:pPr>
              <w:jc w:val="right"/>
              <w:rPr>
                <w:ins w:id="4177" w:author="Varga Endre" w:date="2022-05-23T09:29:00Z"/>
                <w:rFonts w:ascii="Verdana" w:hAnsi="Verdana" w:cs="Calibri"/>
                <w:b/>
                <w:bCs/>
                <w:sz w:val="18"/>
                <w:szCs w:val="18"/>
                <w:lang w:val="sk-SK"/>
              </w:rPr>
            </w:pPr>
            <w:ins w:id="4178" w:author="Varga Endre" w:date="2022-05-23T09:29:00Z">
              <w:r w:rsidRPr="00FD0E12">
                <w:rPr>
                  <w:rFonts w:ascii="Verdana" w:eastAsia="Calibri" w:hAnsi="Verdana" w:cs="Calibri"/>
                  <w:b/>
                  <w:bCs/>
                  <w:sz w:val="18"/>
                  <w:szCs w:val="18"/>
                  <w:lang w:val="sk-SK"/>
                </w:rPr>
                <w:t>7</w:t>
              </w:r>
            </w:ins>
            <w:r w:rsidRPr="00FD0E12">
              <w:rPr>
                <w:rFonts w:ascii="Verdana" w:eastAsia="Calibri" w:hAnsi="Verdana" w:cs="Calibri"/>
                <w:b/>
                <w:bCs/>
                <w:sz w:val="18"/>
                <w:szCs w:val="18"/>
                <w:lang w:val="sk-SK"/>
              </w:rPr>
              <w:t>8,08%</w:t>
            </w:r>
          </w:p>
        </w:tc>
      </w:tr>
      <w:tr w:rsidR="00174466" w:rsidRPr="00FD0E12" w:rsidTr="00F56DB9">
        <w:trPr>
          <w:trHeight w:val="480"/>
          <w:jc w:val="center"/>
          <w:ins w:id="4179" w:author="Varga Endre" w:date="2022-05-23T09:29:00Z"/>
        </w:trPr>
        <w:tc>
          <w:tcPr>
            <w:tcW w:w="460" w:type="dxa"/>
            <w:shd w:val="clear" w:color="auto" w:fill="auto"/>
            <w:noWrap/>
            <w:vAlign w:val="center"/>
            <w:hideMark/>
          </w:tcPr>
          <w:p w:rsidR="00174466" w:rsidRPr="00FD0E12" w:rsidRDefault="00174466" w:rsidP="00174466">
            <w:pPr>
              <w:jc w:val="center"/>
              <w:rPr>
                <w:ins w:id="4180" w:author="Varga Endre" w:date="2022-05-23T09:29:00Z"/>
                <w:rFonts w:ascii="Verdana" w:hAnsi="Verdana" w:cs="Calibri"/>
                <w:sz w:val="18"/>
                <w:szCs w:val="18"/>
                <w:lang w:val="sk-SK"/>
              </w:rPr>
            </w:pPr>
            <w:ins w:id="4181" w:author="Varga Endre" w:date="2022-05-23T09:29:00Z">
              <w:r w:rsidRPr="00FD0E12">
                <w:rPr>
                  <w:rFonts w:ascii="Verdana" w:eastAsia="Calibri" w:hAnsi="Verdana" w:cs="Calibri"/>
                  <w:sz w:val="18"/>
                  <w:szCs w:val="18"/>
                  <w:lang w:val="sk-SK"/>
                </w:rPr>
                <w:t> </w:t>
              </w:r>
            </w:ins>
          </w:p>
        </w:tc>
        <w:tc>
          <w:tcPr>
            <w:tcW w:w="860" w:type="dxa"/>
            <w:shd w:val="clear" w:color="auto" w:fill="auto"/>
            <w:noWrap/>
            <w:vAlign w:val="center"/>
            <w:hideMark/>
          </w:tcPr>
          <w:p w:rsidR="00174466" w:rsidRPr="00FD0E12" w:rsidRDefault="00174466" w:rsidP="00174466">
            <w:pPr>
              <w:jc w:val="center"/>
              <w:rPr>
                <w:ins w:id="4182" w:author="Varga Endre" w:date="2022-05-23T09:29:00Z"/>
                <w:rFonts w:ascii="Verdana" w:hAnsi="Verdana" w:cs="Calibri"/>
                <w:sz w:val="18"/>
                <w:szCs w:val="18"/>
                <w:lang w:val="sk-SK"/>
              </w:rPr>
            </w:pPr>
            <w:ins w:id="418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0011005</w:t>
            </w:r>
          </w:p>
        </w:tc>
        <w:tc>
          <w:tcPr>
            <w:tcW w:w="880" w:type="dxa"/>
            <w:shd w:val="clear" w:color="auto" w:fill="auto"/>
            <w:noWrap/>
            <w:vAlign w:val="center"/>
            <w:hideMark/>
          </w:tcPr>
          <w:p w:rsidR="00174466" w:rsidRPr="00FD0E12" w:rsidRDefault="00174466" w:rsidP="00174466">
            <w:pPr>
              <w:jc w:val="center"/>
              <w:rPr>
                <w:ins w:id="4184" w:author="Varga Endre" w:date="2022-05-23T09:29:00Z"/>
                <w:rFonts w:ascii="Verdana" w:hAnsi="Verdana" w:cs="Calibri"/>
                <w:sz w:val="18"/>
                <w:szCs w:val="18"/>
                <w:lang w:val="sk-SK"/>
              </w:rPr>
            </w:pPr>
            <w:ins w:id="4185" w:author="Varga Endre" w:date="2022-05-23T09:29:00Z">
              <w:r w:rsidRPr="00FD0E12">
                <w:rPr>
                  <w:rFonts w:ascii="Verdana" w:eastAsia="Calibri" w:hAnsi="Verdana" w:cs="Calibri"/>
                  <w:sz w:val="18"/>
                  <w:szCs w:val="18"/>
                  <w:lang w:val="sk-SK"/>
                </w:rPr>
                <w:t> </w:t>
              </w:r>
            </w:ins>
          </w:p>
        </w:tc>
        <w:tc>
          <w:tcPr>
            <w:tcW w:w="360" w:type="dxa"/>
            <w:shd w:val="clear" w:color="auto" w:fill="auto"/>
            <w:noWrap/>
            <w:vAlign w:val="center"/>
            <w:hideMark/>
          </w:tcPr>
          <w:p w:rsidR="00174466" w:rsidRPr="00FD0E12" w:rsidRDefault="00174466" w:rsidP="00174466">
            <w:pPr>
              <w:jc w:val="center"/>
              <w:rPr>
                <w:ins w:id="4186" w:author="Varga Endre" w:date="2022-05-23T09:29:00Z"/>
                <w:rFonts w:ascii="Verdana" w:hAnsi="Verdana" w:cs="Calibri"/>
                <w:sz w:val="18"/>
                <w:szCs w:val="18"/>
                <w:lang w:val="sk-SK"/>
              </w:rPr>
            </w:pPr>
            <w:ins w:id="4187"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6</w:t>
            </w:r>
          </w:p>
        </w:tc>
        <w:tc>
          <w:tcPr>
            <w:tcW w:w="420" w:type="dxa"/>
            <w:shd w:val="clear" w:color="auto" w:fill="auto"/>
            <w:noWrap/>
            <w:vAlign w:val="center"/>
            <w:hideMark/>
          </w:tcPr>
          <w:p w:rsidR="00174466" w:rsidRPr="00FD0E12" w:rsidRDefault="00174466" w:rsidP="00174466">
            <w:pPr>
              <w:jc w:val="center"/>
              <w:rPr>
                <w:ins w:id="4188" w:author="Varga Endre" w:date="2022-05-23T09:29:00Z"/>
                <w:rFonts w:ascii="Verdana" w:hAnsi="Verdana" w:cs="Calibri"/>
                <w:sz w:val="18"/>
                <w:szCs w:val="18"/>
                <w:lang w:val="sk-SK"/>
              </w:rPr>
            </w:pPr>
            <w:ins w:id="4189"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w:t>
            </w:r>
          </w:p>
        </w:tc>
        <w:tc>
          <w:tcPr>
            <w:tcW w:w="3480" w:type="dxa"/>
            <w:shd w:val="clear" w:color="auto" w:fill="auto"/>
            <w:vAlign w:val="center"/>
            <w:hideMark/>
          </w:tcPr>
          <w:p w:rsidR="00174466" w:rsidRPr="00FD0E12" w:rsidRDefault="00174466" w:rsidP="00174466">
            <w:pPr>
              <w:rPr>
                <w:ins w:id="4190" w:author="Varga Endre" w:date="2022-05-23T09:29:00Z"/>
                <w:rFonts w:ascii="Verdana" w:hAnsi="Verdana" w:cs="Calibri"/>
                <w:sz w:val="18"/>
                <w:szCs w:val="18"/>
                <w:lang w:val="sk-SK"/>
              </w:rPr>
            </w:pPr>
            <w:ins w:id="4191" w:author="Varga Endre" w:date="2022-05-23T09:29:00Z">
              <w:r w:rsidRPr="00FD0E12">
                <w:rPr>
                  <w:rFonts w:ascii="Verdana" w:eastAsia="Calibri" w:hAnsi="Verdana" w:cs="Calibri"/>
                  <w:sz w:val="18"/>
                  <w:szCs w:val="18"/>
                  <w:lang w:val="sk-SK"/>
                </w:rPr>
                <w:t>R</w:t>
              </w:r>
            </w:ins>
            <w:r w:rsidRPr="00FD0E12">
              <w:rPr>
                <w:rFonts w:ascii="Verdana" w:eastAsia="Calibri" w:hAnsi="Verdana" w:cs="Calibri"/>
                <w:sz w:val="18"/>
                <w:szCs w:val="18"/>
                <w:lang w:val="sk-SK"/>
              </w:rPr>
              <w:t>OZVOJ ODBORNEJ VÝSKUMNEJ PRÁCE V OBLASTI VZDELÁVANIA</w:t>
            </w:r>
          </w:p>
        </w:tc>
        <w:tc>
          <w:tcPr>
            <w:tcW w:w="1460" w:type="dxa"/>
            <w:shd w:val="clear" w:color="auto" w:fill="auto"/>
            <w:noWrap/>
            <w:vAlign w:val="center"/>
            <w:hideMark/>
          </w:tcPr>
          <w:p w:rsidR="00174466" w:rsidRPr="00FD0E12" w:rsidRDefault="00174466" w:rsidP="00174466">
            <w:pPr>
              <w:jc w:val="right"/>
              <w:rPr>
                <w:ins w:id="4192" w:author="Varga Endre" w:date="2022-05-23T09:29:00Z"/>
                <w:rFonts w:ascii="Verdana" w:hAnsi="Verdana" w:cs="Calibri"/>
                <w:sz w:val="18"/>
                <w:szCs w:val="18"/>
                <w:lang w:val="sk-SK"/>
              </w:rPr>
            </w:pPr>
            <w:ins w:id="4193"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7 397 986,68</w:t>
            </w:r>
          </w:p>
        </w:tc>
        <w:tc>
          <w:tcPr>
            <w:tcW w:w="1840" w:type="dxa"/>
            <w:shd w:val="clear" w:color="auto" w:fill="auto"/>
            <w:noWrap/>
            <w:vAlign w:val="center"/>
            <w:hideMark/>
          </w:tcPr>
          <w:p w:rsidR="00174466" w:rsidRPr="00FD0E12" w:rsidRDefault="00174466" w:rsidP="00174466">
            <w:pPr>
              <w:jc w:val="right"/>
              <w:rPr>
                <w:ins w:id="4194" w:author="Varga Endre" w:date="2022-05-23T09:29:00Z"/>
                <w:rFonts w:ascii="Verdana" w:hAnsi="Verdana" w:cs="Calibri"/>
                <w:sz w:val="18"/>
                <w:szCs w:val="18"/>
                <w:lang w:val="sk-SK"/>
              </w:rPr>
            </w:pPr>
            <w:ins w:id="4195"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1 392 450,77</w:t>
            </w:r>
          </w:p>
        </w:tc>
        <w:tc>
          <w:tcPr>
            <w:tcW w:w="960" w:type="dxa"/>
            <w:shd w:val="clear" w:color="auto" w:fill="auto"/>
            <w:noWrap/>
            <w:vAlign w:val="center"/>
            <w:hideMark/>
          </w:tcPr>
          <w:p w:rsidR="00174466" w:rsidRPr="00FD0E12" w:rsidRDefault="00174466" w:rsidP="00174466">
            <w:pPr>
              <w:jc w:val="right"/>
              <w:rPr>
                <w:ins w:id="4196" w:author="Varga Endre" w:date="2022-05-23T09:29:00Z"/>
                <w:rFonts w:ascii="Verdana" w:hAnsi="Verdana" w:cs="Calibri"/>
                <w:sz w:val="18"/>
                <w:szCs w:val="18"/>
                <w:lang w:val="sk-SK"/>
              </w:rPr>
            </w:pPr>
            <w:ins w:id="4197" w:author="Varga Endre" w:date="2022-05-23T09:29:00Z">
              <w:r w:rsidRPr="00FD0E12">
                <w:rPr>
                  <w:rFonts w:ascii="Verdana" w:eastAsia="Calibri" w:hAnsi="Verdana" w:cs="Calibri"/>
                  <w:sz w:val="18"/>
                  <w:szCs w:val="18"/>
                  <w:lang w:val="sk-SK"/>
                </w:rPr>
                <w:t>7</w:t>
              </w:r>
            </w:ins>
            <w:r w:rsidRPr="00FD0E12">
              <w:rPr>
                <w:rFonts w:ascii="Verdana" w:eastAsia="Calibri" w:hAnsi="Verdana" w:cs="Calibri"/>
                <w:sz w:val="18"/>
                <w:szCs w:val="18"/>
                <w:lang w:val="sk-SK"/>
              </w:rPr>
              <w:t>8,08%</w:t>
            </w:r>
          </w:p>
        </w:tc>
      </w:tr>
      <w:tr w:rsidR="00174466" w:rsidRPr="00FD0E12" w:rsidTr="00F56DB9">
        <w:trPr>
          <w:trHeight w:val="300"/>
          <w:jc w:val="center"/>
          <w:ins w:id="4198" w:author="Varga Endre" w:date="2022-05-23T09:29:00Z"/>
        </w:trPr>
        <w:tc>
          <w:tcPr>
            <w:tcW w:w="6460" w:type="dxa"/>
            <w:gridSpan w:val="6"/>
            <w:shd w:val="clear" w:color="000000" w:fill="BFBFBF"/>
            <w:noWrap/>
            <w:vAlign w:val="center"/>
            <w:hideMark/>
          </w:tcPr>
          <w:p w:rsidR="00174466" w:rsidRPr="00FD0E12" w:rsidRDefault="00174466" w:rsidP="00174466">
            <w:pPr>
              <w:rPr>
                <w:ins w:id="4199" w:author="Varga Endre" w:date="2022-05-23T09:29:00Z"/>
                <w:rFonts w:ascii="Verdana" w:hAnsi="Verdana" w:cs="Calibri"/>
                <w:b/>
                <w:bCs/>
                <w:sz w:val="18"/>
                <w:szCs w:val="18"/>
                <w:lang w:val="sk-SK"/>
              </w:rPr>
            </w:pPr>
            <w:ins w:id="4200"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PRE ODDIEL 06</w:t>
            </w:r>
          </w:p>
        </w:tc>
        <w:tc>
          <w:tcPr>
            <w:tcW w:w="1460" w:type="dxa"/>
            <w:shd w:val="clear" w:color="000000" w:fill="BFBFBF"/>
            <w:noWrap/>
            <w:vAlign w:val="center"/>
            <w:hideMark/>
          </w:tcPr>
          <w:p w:rsidR="00174466" w:rsidRPr="00FD0E12" w:rsidRDefault="00174466" w:rsidP="00174466">
            <w:pPr>
              <w:jc w:val="right"/>
              <w:rPr>
                <w:ins w:id="4201" w:author="Varga Endre" w:date="2022-05-23T09:29:00Z"/>
                <w:rFonts w:ascii="Verdana" w:hAnsi="Verdana" w:cs="Calibri"/>
                <w:b/>
                <w:bCs/>
                <w:sz w:val="18"/>
                <w:szCs w:val="18"/>
                <w:lang w:val="sk-SK"/>
              </w:rPr>
            </w:pPr>
            <w:ins w:id="4202"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2 104 646 915,51</w:t>
            </w:r>
          </w:p>
        </w:tc>
        <w:tc>
          <w:tcPr>
            <w:tcW w:w="1840" w:type="dxa"/>
            <w:shd w:val="clear" w:color="000000" w:fill="BFBFBF"/>
            <w:noWrap/>
            <w:vAlign w:val="center"/>
            <w:hideMark/>
          </w:tcPr>
          <w:p w:rsidR="00174466" w:rsidRPr="00FD0E12" w:rsidRDefault="00174466" w:rsidP="00174466">
            <w:pPr>
              <w:jc w:val="right"/>
              <w:rPr>
                <w:ins w:id="4203" w:author="Varga Endre" w:date="2022-05-23T09:29:00Z"/>
                <w:rFonts w:ascii="Verdana" w:hAnsi="Verdana" w:cs="Calibri"/>
                <w:b/>
                <w:bCs/>
                <w:sz w:val="18"/>
                <w:szCs w:val="18"/>
                <w:lang w:val="sk-SK"/>
              </w:rPr>
            </w:pPr>
            <w:ins w:id="4204"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1 933 954 962,55</w:t>
            </w:r>
          </w:p>
        </w:tc>
        <w:tc>
          <w:tcPr>
            <w:tcW w:w="960" w:type="dxa"/>
            <w:shd w:val="clear" w:color="000000" w:fill="BFBFBF"/>
            <w:noWrap/>
            <w:vAlign w:val="center"/>
            <w:hideMark/>
          </w:tcPr>
          <w:p w:rsidR="00174466" w:rsidRPr="00FD0E12" w:rsidRDefault="00174466" w:rsidP="00174466">
            <w:pPr>
              <w:jc w:val="right"/>
              <w:rPr>
                <w:ins w:id="4205" w:author="Varga Endre" w:date="2022-05-23T09:29:00Z"/>
                <w:rFonts w:ascii="Verdana" w:hAnsi="Verdana" w:cs="Calibri"/>
                <w:b/>
                <w:bCs/>
                <w:sz w:val="18"/>
                <w:szCs w:val="18"/>
                <w:lang w:val="sk-SK"/>
              </w:rPr>
            </w:pPr>
            <w:ins w:id="4206"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9,47%</w:t>
            </w:r>
          </w:p>
        </w:tc>
      </w:tr>
    </w:tbl>
    <w:p w:rsidR="00174466" w:rsidRPr="00FD0E12" w:rsidRDefault="00174466" w:rsidP="00174466">
      <w:pPr>
        <w:jc w:val="center"/>
        <w:rPr>
          <w:ins w:id="4207" w:author="Varga Endre" w:date="2022-05-23T09:29:00Z"/>
          <w:rFonts w:ascii="Verdana" w:hAnsi="Verdana" w:cs="Calibri"/>
          <w:sz w:val="18"/>
          <w:szCs w:val="18"/>
          <w:lang w:val="sk-SK"/>
        </w:rPr>
      </w:pPr>
    </w:p>
    <w:p w:rsidR="00174466" w:rsidRPr="00FD0E12" w:rsidRDefault="00174466" w:rsidP="00174466">
      <w:pPr>
        <w:autoSpaceDE w:val="0"/>
        <w:autoSpaceDN w:val="0"/>
        <w:adjustRightInd w:val="0"/>
        <w:jc w:val="center"/>
        <w:rPr>
          <w:ins w:id="4208" w:author="Varga Endre" w:date="2022-05-23T09:29:00Z"/>
          <w:rFonts w:ascii="Verdana" w:hAnsi="Verdana" w:cs="Calibri"/>
          <w:sz w:val="18"/>
          <w:szCs w:val="18"/>
          <w:lang w:val="sk-SK"/>
        </w:rPr>
      </w:pPr>
      <w:ins w:id="4209" w:author="Varga Endre" w:date="2022-05-23T09:29:00Z">
        <w:r w:rsidRPr="00FD0E12">
          <w:rPr>
            <w:rFonts w:ascii="Verdana" w:eastAsia="Calibri" w:hAnsi="Verdana" w:cs="Calibri"/>
            <w:sz w:val="18"/>
            <w:szCs w:val="18"/>
            <w:lang w:val="sk-SK"/>
          </w:rPr>
          <w:t>V ROKU 2021 REALIZOVANÉ PROJEKTY V OBLASTI ŠKOLSTVA ROKU</w:t>
        </w:r>
      </w:ins>
    </w:p>
    <w:p w:rsidR="00174466" w:rsidRPr="00FD0E12" w:rsidRDefault="00174466" w:rsidP="00174466">
      <w:pPr>
        <w:autoSpaceDE w:val="0"/>
        <w:autoSpaceDN w:val="0"/>
        <w:adjustRightInd w:val="0"/>
        <w:jc w:val="center"/>
        <w:rPr>
          <w:ins w:id="4210" w:author="Varga Endre" w:date="2022-05-23T09:29:00Z"/>
          <w:rFonts w:ascii="Verdana" w:hAnsi="Verdana" w:cs="Calibri"/>
          <w:sz w:val="18"/>
          <w:szCs w:val="18"/>
          <w:lang w:val="sk-SK"/>
        </w:rPr>
      </w:pPr>
    </w:p>
    <w:tbl>
      <w:tblPr>
        <w:tblW w:w="7240" w:type="dxa"/>
        <w:jc w:val="center"/>
        <w:tblLook w:val="04A0" w:firstRow="1" w:lastRow="0" w:firstColumn="1" w:lastColumn="0" w:noHBand="0" w:noVBand="1"/>
      </w:tblPr>
      <w:tblGrid>
        <w:gridCol w:w="400"/>
        <w:gridCol w:w="4400"/>
        <w:gridCol w:w="2440"/>
      </w:tblGrid>
      <w:tr w:rsidR="00174466" w:rsidRPr="00FD0E12" w:rsidTr="00F56DB9">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4211" w:author="Varga Endre" w:date="2022-05-23T09:29:00Z"/>
                <w:rFonts w:ascii="Verdana" w:hAnsi="Verdana" w:cs="Calibri"/>
                <w:sz w:val="18"/>
                <w:szCs w:val="18"/>
                <w:lang w:val="sk-SK"/>
              </w:rPr>
            </w:pPr>
            <w:ins w:id="4212" w:author="Varga Endre" w:date="2022-05-23T09:29:00Z">
              <w:r w:rsidRPr="00FD0E12">
                <w:rPr>
                  <w:rFonts w:ascii="Verdana" w:eastAsia="Calibri" w:hAnsi="Verdana" w:cs="Calibri"/>
                  <w:sz w:val="18"/>
                  <w:szCs w:val="18"/>
                  <w:lang w:val="sk-SK"/>
                </w:rPr>
                <w:t> </w:t>
              </w:r>
            </w:ins>
          </w:p>
        </w:tc>
        <w:tc>
          <w:tcPr>
            <w:tcW w:w="440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4213" w:author="Varga Endre" w:date="2022-05-23T09:29:00Z"/>
                <w:rFonts w:ascii="Verdana" w:hAnsi="Verdana" w:cs="Calibri"/>
                <w:b/>
                <w:bCs/>
                <w:sz w:val="18"/>
                <w:szCs w:val="18"/>
                <w:lang w:val="sk-SK"/>
              </w:rPr>
            </w:pPr>
            <w:ins w:id="4214" w:author="Varga Endre" w:date="2022-05-23T09:29:00Z">
              <w:r w:rsidRPr="00FD0E12">
                <w:rPr>
                  <w:rFonts w:ascii="Verdana" w:eastAsia="Calibri" w:hAnsi="Verdana" w:cs="Calibri"/>
                  <w:b/>
                  <w:bCs/>
                  <w:sz w:val="18"/>
                  <w:szCs w:val="18"/>
                  <w:lang w:val="sk-SK"/>
                </w:rPr>
                <w:t>N</w:t>
              </w:r>
            </w:ins>
            <w:r w:rsidRPr="00FD0E12">
              <w:rPr>
                <w:rFonts w:ascii="Verdana" w:eastAsia="Calibri" w:hAnsi="Verdana" w:cs="Calibri"/>
                <w:b/>
                <w:bCs/>
                <w:sz w:val="18"/>
                <w:szCs w:val="18"/>
                <w:lang w:val="sk-SK"/>
              </w:rPr>
              <w:t>ázov</w:t>
            </w:r>
          </w:p>
        </w:tc>
        <w:tc>
          <w:tcPr>
            <w:tcW w:w="2440" w:type="dxa"/>
            <w:tcBorders>
              <w:top w:val="single" w:sz="4" w:space="0" w:color="auto"/>
              <w:left w:val="nil"/>
              <w:bottom w:val="single" w:sz="4" w:space="0" w:color="auto"/>
              <w:right w:val="single" w:sz="4" w:space="0" w:color="auto"/>
            </w:tcBorders>
            <w:shd w:val="clear" w:color="000000" w:fill="BFBFBF"/>
            <w:noWrap/>
            <w:vAlign w:val="center"/>
            <w:hideMark/>
          </w:tcPr>
          <w:p w:rsidR="00174466" w:rsidRPr="00FD0E12" w:rsidRDefault="00174466" w:rsidP="00174466">
            <w:pPr>
              <w:jc w:val="center"/>
              <w:rPr>
                <w:ins w:id="4215" w:author="Varga Endre" w:date="2022-05-23T09:29:00Z"/>
                <w:rFonts w:ascii="Verdana" w:hAnsi="Verdana" w:cs="Calibri"/>
                <w:b/>
                <w:bCs/>
                <w:sz w:val="18"/>
                <w:szCs w:val="18"/>
                <w:lang w:val="sk-SK"/>
              </w:rPr>
            </w:pPr>
            <w:ins w:id="4216" w:author="Varga Endre" w:date="2022-05-23T09:29:00Z">
              <w:r w:rsidRPr="00FD0E12">
                <w:rPr>
                  <w:rFonts w:ascii="Verdana" w:eastAsia="Calibri" w:hAnsi="Verdana" w:cs="Calibri"/>
                  <w:b/>
                  <w:bCs/>
                  <w:sz w:val="18"/>
                  <w:szCs w:val="18"/>
                  <w:lang w:val="sk-SK"/>
                </w:rPr>
                <w:t>R</w:t>
              </w:r>
            </w:ins>
            <w:r w:rsidRPr="00FD0E12">
              <w:rPr>
                <w:rFonts w:ascii="Verdana" w:eastAsia="Calibri" w:hAnsi="Verdana" w:cs="Calibri"/>
                <w:b/>
                <w:bCs/>
                <w:sz w:val="18"/>
                <w:szCs w:val="18"/>
                <w:lang w:val="sk-SK"/>
              </w:rPr>
              <w:t>ealizácia</w:t>
            </w:r>
          </w:p>
        </w:tc>
      </w:tr>
      <w:tr w:rsidR="00174466" w:rsidRPr="00FD0E12" w:rsidTr="00F56DB9">
        <w:trPr>
          <w:trHeight w:val="600"/>
          <w:jc w:val="center"/>
          <w:ins w:id="4217"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18" w:author="Varga Endre" w:date="2022-05-23T09:29:00Z"/>
                <w:rFonts w:ascii="Verdana" w:hAnsi="Verdana" w:cs="Calibri"/>
                <w:b/>
                <w:bCs/>
                <w:sz w:val="18"/>
                <w:szCs w:val="18"/>
                <w:lang w:val="sk-SK"/>
              </w:rPr>
            </w:pPr>
            <w:ins w:id="4219" w:author="Varga Endre" w:date="2022-05-23T09:29:00Z">
              <w:r w:rsidRPr="00FD0E12">
                <w:rPr>
                  <w:rFonts w:ascii="Verdana" w:eastAsia="Calibri" w:hAnsi="Verdana" w:cs="Calibri"/>
                  <w:b/>
                  <w:bCs/>
                  <w:sz w:val="18"/>
                  <w:szCs w:val="18"/>
                  <w:lang w:val="sk-SK"/>
                </w:rPr>
                <w:t>1</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20" w:author="Varga Endre" w:date="2022-05-23T09:29:00Z"/>
                <w:rFonts w:ascii="Verdana" w:hAnsi="Verdana" w:cs="Calibri"/>
                <w:b/>
                <w:bCs/>
                <w:sz w:val="18"/>
                <w:szCs w:val="18"/>
                <w:lang w:val="sk-SK"/>
              </w:rPr>
            </w:pPr>
            <w:ins w:id="4221"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 xml:space="preserve">rojekty a aktivity zamerané na zvyšovanie kvality vzdelávania a výchovy v predškolskom, základnom, stredoškolskom vzdelávaní a výchove a štandardu žiakov </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22" w:author="Varga Endre" w:date="2022-05-23T09:29:00Z"/>
                <w:rFonts w:ascii="Verdana" w:hAnsi="Verdana" w:cs="Calibri"/>
                <w:b/>
                <w:bCs/>
                <w:sz w:val="18"/>
                <w:szCs w:val="18"/>
                <w:lang w:val="sk-SK"/>
              </w:rPr>
            </w:pPr>
            <w:ins w:id="4223"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9 600 319,96</w:t>
            </w:r>
          </w:p>
        </w:tc>
      </w:tr>
      <w:tr w:rsidR="00174466" w:rsidRPr="00FD0E12" w:rsidTr="00F56DB9">
        <w:trPr>
          <w:trHeight w:val="483"/>
          <w:jc w:val="center"/>
          <w:ins w:id="422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225" w:author="Varga Endre" w:date="2022-05-23T09:29:00Z"/>
                <w:rFonts w:ascii="Verdana" w:hAnsi="Verdana" w:cs="Calibri"/>
                <w:b/>
                <w:bCs/>
                <w:sz w:val="18"/>
                <w:szCs w:val="18"/>
                <w:lang w:val="sk-SK"/>
              </w:rPr>
            </w:pPr>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4226" w:author="Varga Endre" w:date="2022-05-23T09:29:00Z"/>
                <w:rFonts w:ascii="Verdana" w:hAnsi="Verdana" w:cs="Calibri"/>
                <w:bCs/>
                <w:sz w:val="18"/>
                <w:szCs w:val="18"/>
                <w:lang w:val="sk-SK"/>
              </w:rPr>
            </w:pPr>
            <w:ins w:id="4227" w:author="Varga Endre" w:date="2022-05-23T09:29:00Z">
              <w:r w:rsidRPr="00FD0E12">
                <w:rPr>
                  <w:rFonts w:ascii="Verdana" w:eastAsia="Calibri" w:hAnsi="Verdana" w:cs="Calibri"/>
                  <w:bCs/>
                  <w:sz w:val="18"/>
                  <w:szCs w:val="18"/>
                  <w:lang w:val="sk-SK"/>
                </w:rPr>
                <w:t>P</w:t>
              </w:r>
            </w:ins>
            <w:r w:rsidRPr="00FD0E12">
              <w:rPr>
                <w:rFonts w:ascii="Verdana" w:eastAsia="Calibri" w:hAnsi="Verdana" w:cs="Calibri"/>
                <w:bCs/>
                <w:sz w:val="18"/>
                <w:szCs w:val="18"/>
                <w:lang w:val="sk-SK"/>
              </w:rPr>
              <w:t>redškolská výchova</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28" w:author="Varga Endre" w:date="2022-05-23T09:29:00Z"/>
                <w:rFonts w:ascii="Verdana" w:hAnsi="Verdana" w:cs="Calibri"/>
                <w:bCs/>
                <w:i/>
                <w:sz w:val="18"/>
                <w:szCs w:val="18"/>
                <w:lang w:val="sk-SK"/>
              </w:rPr>
            </w:pPr>
            <w:ins w:id="4229" w:author="Varga Endre" w:date="2022-05-23T09:29:00Z">
              <w:r w:rsidRPr="00FD0E12">
                <w:rPr>
                  <w:rFonts w:ascii="Verdana" w:eastAsia="Calibri" w:hAnsi="Verdana" w:cs="Calibri"/>
                  <w:bCs/>
                  <w:i/>
                  <w:sz w:val="18"/>
                  <w:szCs w:val="18"/>
                  <w:lang w:val="sk-SK"/>
                </w:rPr>
                <w:t>7</w:t>
              </w:r>
            </w:ins>
            <w:r w:rsidRPr="00FD0E12">
              <w:rPr>
                <w:rFonts w:ascii="Verdana" w:eastAsia="Calibri" w:hAnsi="Verdana" w:cs="Calibri"/>
                <w:bCs/>
                <w:i/>
                <w:sz w:val="18"/>
                <w:szCs w:val="18"/>
                <w:lang w:val="sk-SK"/>
              </w:rPr>
              <w:t>00 000,00</w:t>
            </w:r>
          </w:p>
        </w:tc>
      </w:tr>
      <w:tr w:rsidR="00174466" w:rsidRPr="00FD0E12" w:rsidTr="00F56DB9">
        <w:trPr>
          <w:trHeight w:val="330"/>
          <w:jc w:val="center"/>
          <w:ins w:id="4230"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31" w:author="Varga Endre" w:date="2022-05-23T09:29:00Z"/>
                <w:rFonts w:ascii="Verdana" w:hAnsi="Verdana" w:cs="Calibri"/>
                <w:sz w:val="18"/>
                <w:szCs w:val="18"/>
                <w:lang w:val="sk-SK"/>
              </w:rPr>
            </w:pPr>
            <w:ins w:id="4232"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33" w:author="Varga Endre" w:date="2022-05-23T09:29:00Z"/>
                <w:rFonts w:ascii="Verdana" w:hAnsi="Verdana" w:cs="Calibri"/>
                <w:sz w:val="18"/>
                <w:szCs w:val="18"/>
                <w:lang w:val="sk-SK"/>
              </w:rPr>
            </w:pPr>
            <w:ins w:id="4234"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35" w:author="Varga Endre" w:date="2022-05-23T09:29:00Z"/>
                <w:rFonts w:ascii="Verdana" w:hAnsi="Verdana" w:cs="Calibri"/>
                <w:i/>
                <w:sz w:val="18"/>
                <w:szCs w:val="18"/>
                <w:lang w:val="sk-SK"/>
              </w:rPr>
            </w:pPr>
            <w:ins w:id="4236" w:author="Varga Endre" w:date="2022-05-23T09:29:00Z">
              <w:r w:rsidRPr="00FD0E12">
                <w:rPr>
                  <w:rFonts w:ascii="Verdana" w:eastAsia="Calibri" w:hAnsi="Verdana" w:cs="Calibri"/>
                  <w:i/>
                  <w:sz w:val="18"/>
                  <w:szCs w:val="18"/>
                  <w:lang w:val="sk-SK"/>
                </w:rPr>
                <w:t>7</w:t>
              </w:r>
            </w:ins>
            <w:r w:rsidRPr="00FD0E12">
              <w:rPr>
                <w:rFonts w:ascii="Verdana" w:eastAsia="Calibri" w:hAnsi="Verdana" w:cs="Calibri"/>
                <w:i/>
                <w:sz w:val="18"/>
                <w:szCs w:val="18"/>
                <w:lang w:val="sk-SK"/>
              </w:rPr>
              <w:t> 411 840,55</w:t>
            </w:r>
          </w:p>
        </w:tc>
      </w:tr>
      <w:tr w:rsidR="00174466" w:rsidRPr="00FD0E12" w:rsidTr="00F56DB9">
        <w:trPr>
          <w:trHeight w:val="330"/>
          <w:jc w:val="center"/>
          <w:ins w:id="4237"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38" w:author="Varga Endre" w:date="2022-05-23T09:29:00Z"/>
                <w:rFonts w:ascii="Verdana" w:hAnsi="Verdana" w:cs="Calibri"/>
                <w:sz w:val="18"/>
                <w:szCs w:val="18"/>
                <w:lang w:val="sk-SK"/>
              </w:rPr>
            </w:pPr>
            <w:ins w:id="4239"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40" w:author="Varga Endre" w:date="2022-05-23T09:29:00Z"/>
                <w:rFonts w:ascii="Verdana" w:hAnsi="Verdana" w:cs="Calibri"/>
                <w:sz w:val="18"/>
                <w:szCs w:val="18"/>
                <w:lang w:val="sk-SK"/>
              </w:rPr>
            </w:pPr>
            <w:ins w:id="4241"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42" w:author="Varga Endre" w:date="2022-05-23T09:29:00Z"/>
                <w:rFonts w:ascii="Verdana" w:hAnsi="Verdana" w:cs="Calibri"/>
                <w:i/>
                <w:sz w:val="18"/>
                <w:szCs w:val="18"/>
                <w:lang w:val="sk-SK"/>
              </w:rPr>
            </w:pPr>
            <w:ins w:id="4243" w:author="Varga Endre" w:date="2022-05-23T09:29:00Z">
              <w:r w:rsidRPr="00FD0E12">
                <w:rPr>
                  <w:rFonts w:ascii="Verdana" w:eastAsia="Calibri" w:hAnsi="Verdana" w:cs="Calibri"/>
                  <w:i/>
                  <w:sz w:val="18"/>
                  <w:szCs w:val="18"/>
                  <w:lang w:val="sk-SK"/>
                </w:rPr>
                <w:t>1</w:t>
              </w:r>
            </w:ins>
            <w:r w:rsidRPr="00FD0E12">
              <w:rPr>
                <w:rFonts w:ascii="Verdana" w:eastAsia="Calibri" w:hAnsi="Verdana" w:cs="Calibri"/>
                <w:i/>
                <w:sz w:val="18"/>
                <w:szCs w:val="18"/>
                <w:lang w:val="sk-SK"/>
              </w:rPr>
              <w:t>0 432 479,41</w:t>
            </w:r>
          </w:p>
        </w:tc>
      </w:tr>
      <w:tr w:rsidR="00174466" w:rsidRPr="00FD0E12" w:rsidTr="00F56DB9">
        <w:trPr>
          <w:trHeight w:val="330"/>
          <w:jc w:val="center"/>
          <w:ins w:id="424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245" w:author="Varga Endre" w:date="2022-05-23T09:29:00Z"/>
                <w:rFonts w:ascii="Verdana" w:hAnsi="Verdana" w:cs="Calibri"/>
                <w:sz w:val="18"/>
                <w:szCs w:val="18"/>
                <w:lang w:val="sk-SK"/>
              </w:rPr>
            </w:pPr>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4246" w:author="Varga Endre" w:date="2022-05-23T09:29:00Z"/>
                <w:rFonts w:ascii="Verdana" w:hAnsi="Verdana" w:cs="Calibri"/>
                <w:sz w:val="18"/>
                <w:szCs w:val="18"/>
                <w:lang w:val="sk-SK"/>
              </w:rPr>
            </w:pPr>
            <w:ins w:id="4247" w:author="Varga Endre" w:date="2022-05-23T09:29:00Z">
              <w:r w:rsidRPr="00FD0E12">
                <w:rPr>
                  <w:rFonts w:ascii="Verdana" w:eastAsia="Calibri" w:hAnsi="Verdana" w:cs="Calibri"/>
                  <w:sz w:val="18"/>
                  <w:szCs w:val="18"/>
                  <w:lang w:val="sk-SK"/>
                </w:rPr>
                <w:t>Ž</w:t>
              </w:r>
            </w:ins>
            <w:r w:rsidRPr="00FD0E12">
              <w:rPr>
                <w:rFonts w:ascii="Verdana" w:eastAsia="Calibri" w:hAnsi="Verdana" w:cs="Calibri"/>
                <w:sz w:val="18"/>
                <w:szCs w:val="18"/>
                <w:lang w:val="sk-SK"/>
              </w:rPr>
              <w:t>iacky štandard</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48" w:author="Varga Endre" w:date="2022-05-23T09:29:00Z"/>
                <w:rFonts w:ascii="Verdana" w:hAnsi="Verdana" w:cs="Calibri"/>
                <w:i/>
                <w:sz w:val="18"/>
                <w:szCs w:val="18"/>
                <w:lang w:val="sk-SK"/>
              </w:rPr>
            </w:pPr>
            <w:ins w:id="4249" w:author="Varga Endre" w:date="2022-05-23T09:29:00Z">
              <w:r w:rsidRPr="00FD0E12">
                <w:rPr>
                  <w:rFonts w:ascii="Verdana" w:eastAsia="Calibri" w:hAnsi="Verdana" w:cs="Calibri"/>
                  <w:i/>
                  <w:sz w:val="18"/>
                  <w:szCs w:val="18"/>
                  <w:lang w:val="sk-SK"/>
                </w:rPr>
                <w:t>1</w:t>
              </w:r>
            </w:ins>
            <w:r w:rsidRPr="00FD0E12">
              <w:rPr>
                <w:rFonts w:ascii="Verdana" w:eastAsia="Calibri" w:hAnsi="Verdana" w:cs="Calibri"/>
                <w:i/>
                <w:sz w:val="18"/>
                <w:szCs w:val="18"/>
                <w:lang w:val="sk-SK"/>
              </w:rPr>
              <w:t> 056 000,00</w:t>
            </w:r>
          </w:p>
        </w:tc>
      </w:tr>
      <w:tr w:rsidR="00174466" w:rsidRPr="00FD0E12" w:rsidTr="00F56DB9">
        <w:trPr>
          <w:trHeight w:val="480"/>
          <w:jc w:val="center"/>
          <w:ins w:id="4250"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51" w:author="Varga Endre" w:date="2022-05-23T09:29:00Z"/>
                <w:rFonts w:ascii="Verdana" w:hAnsi="Verdana" w:cs="Calibri"/>
                <w:b/>
                <w:bCs/>
                <w:sz w:val="18"/>
                <w:szCs w:val="18"/>
                <w:lang w:val="sk-SK"/>
              </w:rPr>
            </w:pPr>
            <w:ins w:id="4252" w:author="Varga Endre" w:date="2022-05-23T09:29:00Z">
              <w:r w:rsidRPr="00FD0E12">
                <w:rPr>
                  <w:rFonts w:ascii="Verdana" w:eastAsia="Calibri" w:hAnsi="Verdana" w:cs="Calibri"/>
                  <w:b/>
                  <w:bCs/>
                  <w:sz w:val="18"/>
                  <w:szCs w:val="18"/>
                  <w:lang w:val="sk-SK"/>
                </w:rPr>
                <w:t>2</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53" w:author="Varga Endre" w:date="2022-05-23T09:29:00Z"/>
                <w:rFonts w:ascii="Verdana" w:hAnsi="Verdana" w:cs="Calibri"/>
                <w:b/>
                <w:bCs/>
                <w:sz w:val="18"/>
                <w:szCs w:val="18"/>
                <w:lang w:val="sk-SK"/>
              </w:rPr>
            </w:pPr>
            <w:ins w:id="4254"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avedenie bilingválneho vyučovania v srbčine a angličtine</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55" w:author="Varga Endre" w:date="2022-05-23T09:29:00Z"/>
                <w:rFonts w:ascii="Verdana" w:hAnsi="Verdana" w:cs="Calibri"/>
                <w:b/>
                <w:bCs/>
                <w:sz w:val="18"/>
                <w:szCs w:val="18"/>
                <w:lang w:val="sk-SK"/>
              </w:rPr>
            </w:pPr>
            <w:ins w:id="4256"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 379 000,00</w:t>
            </w:r>
          </w:p>
        </w:tc>
      </w:tr>
      <w:tr w:rsidR="00174466" w:rsidRPr="00FD0E12" w:rsidTr="00F56DB9">
        <w:trPr>
          <w:trHeight w:val="300"/>
          <w:jc w:val="center"/>
          <w:ins w:id="4257"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58" w:author="Varga Endre" w:date="2022-05-23T09:29:00Z"/>
                <w:rFonts w:ascii="Verdana" w:hAnsi="Verdana" w:cs="Calibri"/>
                <w:sz w:val="18"/>
                <w:szCs w:val="18"/>
                <w:lang w:val="sk-SK"/>
              </w:rPr>
            </w:pPr>
            <w:ins w:id="4259"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60" w:author="Varga Endre" w:date="2022-05-23T09:29:00Z"/>
                <w:rFonts w:ascii="Verdana" w:hAnsi="Verdana" w:cs="Calibri"/>
                <w:sz w:val="18"/>
                <w:szCs w:val="18"/>
                <w:lang w:val="sk-SK"/>
              </w:rPr>
            </w:pPr>
            <w:ins w:id="4261"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62" w:author="Varga Endre" w:date="2022-05-23T09:29:00Z"/>
                <w:rFonts w:ascii="Verdana" w:hAnsi="Verdana" w:cs="Calibri"/>
                <w:i/>
                <w:sz w:val="18"/>
                <w:szCs w:val="18"/>
                <w:lang w:val="sk-SK"/>
              </w:rPr>
            </w:pPr>
            <w:ins w:id="4263" w:author="Varga Endre" w:date="2022-05-23T09:29:00Z">
              <w:r w:rsidRPr="00FD0E12">
                <w:rPr>
                  <w:rFonts w:ascii="Verdana" w:eastAsia="Calibri" w:hAnsi="Verdana" w:cs="Calibri"/>
                  <w:i/>
                  <w:sz w:val="18"/>
                  <w:szCs w:val="18"/>
                  <w:lang w:val="sk-SK"/>
                </w:rPr>
                <w:t>1</w:t>
              </w:r>
            </w:ins>
            <w:r w:rsidRPr="00FD0E12">
              <w:rPr>
                <w:rFonts w:ascii="Verdana" w:eastAsia="Calibri" w:hAnsi="Verdana" w:cs="Calibri"/>
                <w:i/>
                <w:sz w:val="18"/>
                <w:szCs w:val="18"/>
                <w:lang w:val="sk-SK"/>
              </w:rPr>
              <w:t> 673 000,00</w:t>
            </w:r>
          </w:p>
        </w:tc>
      </w:tr>
      <w:tr w:rsidR="00174466" w:rsidRPr="00FD0E12" w:rsidTr="00F56DB9">
        <w:trPr>
          <w:trHeight w:val="300"/>
          <w:jc w:val="center"/>
          <w:ins w:id="426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65" w:author="Varga Endre" w:date="2022-05-23T09:29:00Z"/>
                <w:rFonts w:ascii="Verdana" w:hAnsi="Verdana" w:cs="Calibri"/>
                <w:sz w:val="18"/>
                <w:szCs w:val="18"/>
                <w:lang w:val="sk-SK"/>
              </w:rPr>
            </w:pPr>
            <w:ins w:id="4266"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67" w:author="Varga Endre" w:date="2022-05-23T09:29:00Z"/>
                <w:rFonts w:ascii="Verdana" w:hAnsi="Verdana" w:cs="Calibri"/>
                <w:sz w:val="18"/>
                <w:szCs w:val="18"/>
                <w:lang w:val="sk-SK"/>
              </w:rPr>
            </w:pPr>
            <w:ins w:id="4268"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69" w:author="Varga Endre" w:date="2022-05-23T09:29:00Z"/>
                <w:rFonts w:ascii="Verdana" w:hAnsi="Verdana" w:cs="Calibri"/>
                <w:i/>
                <w:sz w:val="18"/>
                <w:szCs w:val="18"/>
                <w:lang w:val="sk-SK"/>
              </w:rPr>
            </w:pPr>
            <w:ins w:id="4270" w:author="Varga Endre" w:date="2022-05-23T09:29:00Z">
              <w:r w:rsidRPr="00FD0E12">
                <w:rPr>
                  <w:rFonts w:ascii="Verdana" w:eastAsia="Calibri" w:hAnsi="Verdana" w:cs="Calibri"/>
                  <w:i/>
                  <w:sz w:val="18"/>
                  <w:szCs w:val="18"/>
                  <w:lang w:val="sk-SK"/>
                </w:rPr>
                <w:t>1</w:t>
              </w:r>
            </w:ins>
            <w:r w:rsidRPr="00FD0E12">
              <w:rPr>
                <w:rFonts w:ascii="Verdana" w:eastAsia="Calibri" w:hAnsi="Verdana" w:cs="Calibri"/>
                <w:i/>
                <w:sz w:val="18"/>
                <w:szCs w:val="18"/>
                <w:lang w:val="sk-SK"/>
              </w:rPr>
              <w:t> 706 000,00</w:t>
            </w:r>
          </w:p>
        </w:tc>
      </w:tr>
      <w:tr w:rsidR="00174466" w:rsidRPr="00FD0E12" w:rsidTr="00F56DB9">
        <w:trPr>
          <w:trHeight w:val="480"/>
          <w:jc w:val="center"/>
          <w:ins w:id="4271"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72" w:author="Varga Endre" w:date="2022-05-23T09:29:00Z"/>
                <w:rFonts w:ascii="Verdana" w:hAnsi="Verdana" w:cs="Calibri"/>
                <w:b/>
                <w:bCs/>
                <w:sz w:val="18"/>
                <w:szCs w:val="18"/>
                <w:lang w:val="sk-SK"/>
              </w:rPr>
            </w:pPr>
            <w:ins w:id="4273" w:author="Varga Endre" w:date="2022-05-23T09:29:00Z">
              <w:r w:rsidRPr="00FD0E12">
                <w:rPr>
                  <w:rFonts w:ascii="Verdana" w:eastAsia="Calibri" w:hAnsi="Verdana" w:cs="Calibri"/>
                  <w:b/>
                  <w:bCs/>
                  <w:sz w:val="18"/>
                  <w:szCs w:val="18"/>
                  <w:lang w:val="sk-SK"/>
                </w:rPr>
                <w:t>3</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74" w:author="Varga Endre" w:date="2022-05-23T09:29:00Z"/>
                <w:rFonts w:ascii="Verdana" w:hAnsi="Verdana" w:cs="Calibri"/>
                <w:b/>
                <w:bCs/>
                <w:sz w:val="18"/>
                <w:szCs w:val="18"/>
                <w:lang w:val="sk-SK"/>
              </w:rPr>
            </w:pPr>
            <w:ins w:id="4275" w:author="Varga Endre" w:date="2022-05-23T09:29:00Z">
              <w:r w:rsidRPr="00FD0E12">
                <w:rPr>
                  <w:rFonts w:ascii="Verdana" w:eastAsia="Calibri" w:hAnsi="Verdana" w:cs="Calibri"/>
                  <w:b/>
                  <w:bCs/>
                  <w:sz w:val="18"/>
                  <w:szCs w:val="18"/>
                  <w:lang w:val="sk-SK"/>
                </w:rPr>
                <w:t>M</w:t>
              </w:r>
            </w:ins>
            <w:r w:rsidRPr="00FD0E12">
              <w:rPr>
                <w:rFonts w:ascii="Verdana" w:eastAsia="Calibri" w:hAnsi="Verdana" w:cs="Calibri"/>
                <w:b/>
                <w:bCs/>
                <w:sz w:val="18"/>
                <w:szCs w:val="18"/>
                <w:lang w:val="sk-SK"/>
              </w:rPr>
              <w:t>odernizácia infraštruktúry predškolských zariadení, základných a stredných škôl a študentských domovov</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76" w:author="Varga Endre" w:date="2022-05-23T09:29:00Z"/>
                <w:rFonts w:ascii="Verdana" w:hAnsi="Verdana" w:cs="Calibri"/>
                <w:b/>
                <w:bCs/>
                <w:sz w:val="18"/>
                <w:szCs w:val="18"/>
                <w:lang w:val="sk-SK"/>
              </w:rPr>
            </w:pPr>
            <w:ins w:id="4277" w:author="Varga Endre" w:date="2022-05-23T09:29:00Z">
              <w:r w:rsidRPr="00FD0E12">
                <w:rPr>
                  <w:rFonts w:ascii="Verdana" w:eastAsia="Calibri" w:hAnsi="Verdana" w:cs="Calibri"/>
                  <w:b/>
                  <w:bCs/>
                  <w:sz w:val="18"/>
                  <w:szCs w:val="18"/>
                  <w:lang w:val="sk-SK"/>
                </w:rPr>
                <w:t>2</w:t>
              </w:r>
            </w:ins>
            <w:r w:rsidRPr="00FD0E12">
              <w:rPr>
                <w:rFonts w:ascii="Verdana" w:eastAsia="Calibri" w:hAnsi="Verdana" w:cs="Calibri"/>
                <w:b/>
                <w:bCs/>
                <w:sz w:val="18"/>
                <w:szCs w:val="18"/>
                <w:lang w:val="sk-SK"/>
              </w:rPr>
              <w:t>41 659 360,25</w:t>
            </w:r>
          </w:p>
        </w:tc>
      </w:tr>
      <w:tr w:rsidR="00174466" w:rsidRPr="00FD0E12" w:rsidTr="00F56DB9">
        <w:trPr>
          <w:trHeight w:val="480"/>
          <w:jc w:val="center"/>
          <w:ins w:id="4278"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279" w:author="Varga Endre" w:date="2022-05-23T09:29:00Z"/>
                <w:rFonts w:ascii="Verdana" w:hAnsi="Verdana" w:cs="Calibri"/>
                <w:b/>
                <w:bCs/>
                <w:sz w:val="18"/>
                <w:szCs w:val="18"/>
                <w:lang w:val="sk-SK"/>
              </w:rPr>
            </w:pPr>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4280" w:author="Varga Endre" w:date="2022-05-23T09:29:00Z"/>
                <w:rFonts w:ascii="Verdana" w:hAnsi="Verdana" w:cs="Calibri"/>
                <w:bCs/>
                <w:sz w:val="18"/>
                <w:szCs w:val="18"/>
                <w:lang w:val="sk-SK"/>
              </w:rPr>
            </w:pPr>
            <w:ins w:id="4281" w:author="Varga Endre" w:date="2022-05-23T09:29:00Z">
              <w:r w:rsidRPr="00FD0E12">
                <w:rPr>
                  <w:rFonts w:ascii="Verdana" w:eastAsia="Calibri" w:hAnsi="Verdana" w:cs="Calibri"/>
                  <w:bCs/>
                  <w:sz w:val="18"/>
                  <w:szCs w:val="18"/>
                  <w:lang w:val="sk-SK"/>
                </w:rPr>
                <w:t>P</w:t>
              </w:r>
            </w:ins>
            <w:r w:rsidRPr="00FD0E12">
              <w:rPr>
                <w:rFonts w:ascii="Verdana" w:eastAsia="Calibri" w:hAnsi="Verdana" w:cs="Calibri"/>
                <w:bCs/>
                <w:sz w:val="18"/>
                <w:szCs w:val="18"/>
                <w:lang w:val="sk-SK"/>
              </w:rPr>
              <w:t xml:space="preserve">redškolská výchova </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282" w:author="Varga Endre" w:date="2022-05-23T09:29:00Z"/>
                <w:rFonts w:ascii="Verdana" w:hAnsi="Verdana" w:cs="Calibri"/>
                <w:bCs/>
                <w:i/>
                <w:sz w:val="18"/>
                <w:szCs w:val="18"/>
                <w:lang w:val="sk-SK"/>
              </w:rPr>
            </w:pPr>
            <w:ins w:id="4283" w:author="Varga Endre" w:date="2022-05-23T09:29:00Z">
              <w:r w:rsidRPr="00FD0E12">
                <w:rPr>
                  <w:rFonts w:ascii="Verdana" w:eastAsia="Calibri" w:hAnsi="Verdana" w:cs="Calibri"/>
                  <w:bCs/>
                  <w:i/>
                  <w:sz w:val="18"/>
                  <w:szCs w:val="18"/>
                  <w:lang w:val="sk-SK"/>
                </w:rPr>
                <w:t>4</w:t>
              </w:r>
            </w:ins>
            <w:r w:rsidRPr="00FD0E12">
              <w:rPr>
                <w:rFonts w:ascii="Verdana" w:eastAsia="Calibri" w:hAnsi="Verdana" w:cs="Calibri"/>
                <w:bCs/>
                <w:i/>
                <w:sz w:val="18"/>
                <w:szCs w:val="18"/>
                <w:lang w:val="sk-SK"/>
              </w:rPr>
              <w:t>1 129 202,62</w:t>
            </w:r>
          </w:p>
        </w:tc>
      </w:tr>
      <w:tr w:rsidR="00174466" w:rsidRPr="00FD0E12" w:rsidTr="00F56DB9">
        <w:trPr>
          <w:trHeight w:val="300"/>
          <w:jc w:val="center"/>
          <w:ins w:id="4284"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85" w:author="Varga Endre" w:date="2022-05-23T09:29:00Z"/>
                <w:rFonts w:ascii="Verdana" w:hAnsi="Verdana" w:cs="Calibri"/>
                <w:sz w:val="18"/>
                <w:szCs w:val="18"/>
                <w:lang w:val="sk-SK"/>
              </w:rPr>
            </w:pPr>
            <w:ins w:id="4286"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87" w:author="Varga Endre" w:date="2022-05-23T09:29:00Z"/>
                <w:rFonts w:ascii="Verdana" w:hAnsi="Verdana" w:cs="Calibri"/>
                <w:sz w:val="18"/>
                <w:szCs w:val="18"/>
                <w:lang w:val="sk-SK"/>
              </w:rPr>
            </w:pPr>
            <w:ins w:id="4288" w:author="Varga Endre" w:date="2022-05-23T09:29:00Z">
              <w:r w:rsidRPr="00FD0E12">
                <w:rPr>
                  <w:rFonts w:ascii="Verdana" w:eastAsia="Calibri" w:hAnsi="Verdana" w:cs="Calibri"/>
                  <w:sz w:val="18"/>
                  <w:szCs w:val="18"/>
                  <w:lang w:val="sk-SK"/>
                </w:rPr>
                <w:t>Z</w:t>
              </w:r>
            </w:ins>
            <w:r w:rsidRPr="00FD0E12">
              <w:rPr>
                <w:rFonts w:ascii="Verdana" w:eastAsia="Calibri" w:hAnsi="Verdana" w:cs="Calibri"/>
                <w:sz w:val="18"/>
                <w:szCs w:val="18"/>
                <w:lang w:val="sk-SK"/>
              </w:rPr>
              <w:t>ákladné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89" w:author="Varga Endre" w:date="2022-05-23T09:29:00Z"/>
                <w:rFonts w:ascii="Verdana" w:hAnsi="Verdana" w:cs="Calibri"/>
                <w:i/>
                <w:sz w:val="18"/>
                <w:szCs w:val="18"/>
                <w:lang w:val="sk-SK"/>
              </w:rPr>
            </w:pPr>
            <w:ins w:id="4290" w:author="Varga Endre" w:date="2022-05-23T09:29:00Z">
              <w:r w:rsidRPr="00FD0E12">
                <w:rPr>
                  <w:rFonts w:ascii="Verdana" w:eastAsia="Calibri" w:hAnsi="Verdana" w:cs="Calibri"/>
                  <w:i/>
                  <w:sz w:val="18"/>
                  <w:szCs w:val="18"/>
                  <w:lang w:val="sk-SK"/>
                </w:rPr>
                <w:t>1</w:t>
              </w:r>
            </w:ins>
            <w:r w:rsidRPr="00FD0E12">
              <w:rPr>
                <w:rFonts w:ascii="Verdana" w:eastAsia="Calibri" w:hAnsi="Verdana" w:cs="Calibri"/>
                <w:i/>
                <w:sz w:val="18"/>
                <w:szCs w:val="18"/>
                <w:lang w:val="sk-SK"/>
              </w:rPr>
              <w:t>45 183 557,99</w:t>
            </w:r>
          </w:p>
        </w:tc>
      </w:tr>
      <w:tr w:rsidR="00174466" w:rsidRPr="00FD0E12" w:rsidTr="00F56DB9">
        <w:trPr>
          <w:trHeight w:val="300"/>
          <w:jc w:val="center"/>
          <w:ins w:id="4291"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92" w:author="Varga Endre" w:date="2022-05-23T09:29:00Z"/>
                <w:rFonts w:ascii="Verdana" w:hAnsi="Verdana" w:cs="Calibri"/>
                <w:sz w:val="18"/>
                <w:szCs w:val="18"/>
                <w:lang w:val="sk-SK"/>
              </w:rPr>
            </w:pPr>
            <w:ins w:id="4293" w:author="Varga Endre" w:date="2022-05-23T09:29:00Z">
              <w:r w:rsidRPr="00FD0E12">
                <w:rPr>
                  <w:rFonts w:ascii="Verdana" w:eastAsia="Calibri" w:hAnsi="Verdana" w:cs="Calibri"/>
                  <w:sz w:val="18"/>
                  <w:szCs w:val="18"/>
                  <w:lang w:val="sk-SK"/>
                </w:rPr>
                <w:t> </w:t>
              </w:r>
            </w:ins>
          </w:p>
        </w:tc>
        <w:tc>
          <w:tcPr>
            <w:tcW w:w="4400" w:type="dxa"/>
            <w:tcBorders>
              <w:top w:val="nil"/>
              <w:left w:val="nil"/>
              <w:bottom w:val="single" w:sz="4" w:space="0" w:color="auto"/>
              <w:right w:val="single" w:sz="4" w:space="0" w:color="auto"/>
            </w:tcBorders>
            <w:shd w:val="clear" w:color="auto" w:fill="auto"/>
            <w:vAlign w:val="center"/>
            <w:hideMark/>
          </w:tcPr>
          <w:p w:rsidR="00174466" w:rsidRPr="00FD0E12" w:rsidRDefault="00174466" w:rsidP="00174466">
            <w:pPr>
              <w:rPr>
                <w:ins w:id="4294" w:author="Varga Endre" w:date="2022-05-23T09:29:00Z"/>
                <w:rFonts w:ascii="Verdana" w:hAnsi="Verdana" w:cs="Calibri"/>
                <w:sz w:val="18"/>
                <w:szCs w:val="18"/>
                <w:lang w:val="sk-SK"/>
              </w:rPr>
            </w:pPr>
            <w:ins w:id="4295" w:author="Varga Endre" w:date="2022-05-23T09:29:00Z">
              <w:r w:rsidRPr="00FD0E12">
                <w:rPr>
                  <w:rFonts w:ascii="Verdana" w:eastAsia="Calibri" w:hAnsi="Verdana" w:cs="Calibri"/>
                  <w:sz w:val="18"/>
                  <w:szCs w:val="18"/>
                  <w:lang w:val="sk-SK"/>
                </w:rPr>
                <w:t>S</w:t>
              </w:r>
            </w:ins>
            <w:r w:rsidRPr="00FD0E12">
              <w:rPr>
                <w:rFonts w:ascii="Verdana" w:eastAsia="Calibri" w:hAnsi="Verdana" w:cs="Calibri"/>
                <w:sz w:val="18"/>
                <w:szCs w:val="18"/>
                <w:lang w:val="sk-SK"/>
              </w:rPr>
              <w:t>tredné vzdelávanie</w:t>
            </w:r>
          </w:p>
        </w:tc>
        <w:tc>
          <w:tcPr>
            <w:tcW w:w="2440" w:type="dxa"/>
            <w:tcBorders>
              <w:top w:val="nil"/>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296" w:author="Varga Endre" w:date="2022-05-23T09:29:00Z"/>
                <w:rFonts w:ascii="Verdana" w:hAnsi="Verdana" w:cs="Calibri"/>
                <w:i/>
                <w:sz w:val="18"/>
                <w:szCs w:val="18"/>
                <w:lang w:val="sk-SK"/>
              </w:rPr>
            </w:pPr>
            <w:ins w:id="4297" w:author="Varga Endre" w:date="2022-05-23T09:29:00Z">
              <w:r w:rsidRPr="00FD0E12">
                <w:rPr>
                  <w:rFonts w:ascii="Verdana" w:eastAsia="Calibri" w:hAnsi="Verdana" w:cs="Calibri"/>
                  <w:i/>
                  <w:sz w:val="18"/>
                  <w:szCs w:val="18"/>
                  <w:lang w:val="sk-SK"/>
                </w:rPr>
                <w:t>4</w:t>
              </w:r>
            </w:ins>
            <w:r w:rsidRPr="00FD0E12">
              <w:rPr>
                <w:rFonts w:ascii="Verdana" w:eastAsia="Calibri" w:hAnsi="Verdana" w:cs="Calibri"/>
                <w:i/>
                <w:sz w:val="18"/>
                <w:szCs w:val="18"/>
                <w:lang w:val="sk-SK"/>
              </w:rPr>
              <w:t>6 679 623,51</w:t>
            </w:r>
          </w:p>
        </w:tc>
      </w:tr>
      <w:tr w:rsidR="00174466" w:rsidRPr="00FD0E12" w:rsidTr="00F56DB9">
        <w:trPr>
          <w:trHeight w:val="300"/>
          <w:jc w:val="center"/>
          <w:ins w:id="4298"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299" w:author="Varga Endre" w:date="2022-05-23T09:29:00Z"/>
                <w:rFonts w:ascii="Verdana" w:hAnsi="Verdana" w:cs="Calibri"/>
                <w:sz w:val="18"/>
                <w:szCs w:val="18"/>
                <w:lang w:val="sk-SK"/>
              </w:rPr>
            </w:pPr>
            <w:ins w:id="4300" w:author="Varga Endre" w:date="2022-05-23T09:29:00Z">
              <w:r w:rsidRPr="00FD0E12">
                <w:rPr>
                  <w:rFonts w:ascii="Verdana" w:eastAsia="Calibri" w:hAnsi="Verdana" w:cs="Calibri"/>
                  <w:sz w:val="18"/>
                  <w:szCs w:val="18"/>
                  <w:lang w:val="sk-SK"/>
                </w:rPr>
                <w:t> </w:t>
              </w:r>
            </w:ins>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466" w:rsidRPr="00FD0E12" w:rsidRDefault="00174466" w:rsidP="00174466">
            <w:pPr>
              <w:rPr>
                <w:ins w:id="4301" w:author="Varga Endre" w:date="2022-05-23T09:29:00Z"/>
                <w:rFonts w:ascii="Verdana" w:hAnsi="Verdana" w:cs="Calibri"/>
                <w:sz w:val="18"/>
                <w:szCs w:val="18"/>
                <w:lang w:val="sk-SK"/>
              </w:rPr>
            </w:pPr>
            <w:ins w:id="4302" w:author="Varga Endre" w:date="2022-05-23T09:29:00Z">
              <w:r w:rsidRPr="00FD0E12">
                <w:rPr>
                  <w:rFonts w:ascii="Verdana" w:eastAsia="Calibri" w:hAnsi="Verdana" w:cs="Calibri"/>
                  <w:sz w:val="18"/>
                  <w:szCs w:val="18"/>
                  <w:lang w:val="sk-SK"/>
                </w:rPr>
                <w:t>Ž</w:t>
              </w:r>
            </w:ins>
            <w:r w:rsidRPr="00FD0E12">
              <w:rPr>
                <w:rFonts w:ascii="Verdana" w:eastAsia="Calibri" w:hAnsi="Verdana" w:cs="Calibri"/>
                <w:sz w:val="18"/>
                <w:szCs w:val="18"/>
                <w:lang w:val="sk-SK"/>
              </w:rPr>
              <w:t>iacky štandard</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303" w:author="Varga Endre" w:date="2022-05-23T09:29:00Z"/>
                <w:rFonts w:ascii="Verdana" w:hAnsi="Verdana" w:cs="Calibri"/>
                <w:i/>
                <w:sz w:val="18"/>
                <w:szCs w:val="18"/>
                <w:lang w:val="sk-SK"/>
              </w:rPr>
            </w:pPr>
            <w:ins w:id="4304" w:author="Varga Endre" w:date="2022-05-23T09:29:00Z">
              <w:r w:rsidRPr="00FD0E12">
                <w:rPr>
                  <w:rFonts w:ascii="Verdana" w:eastAsia="Calibri" w:hAnsi="Verdana" w:cs="Calibri"/>
                  <w:i/>
                  <w:sz w:val="18"/>
                  <w:szCs w:val="18"/>
                  <w:lang w:val="sk-SK"/>
                </w:rPr>
                <w:t>2</w:t>
              </w:r>
            </w:ins>
            <w:r w:rsidRPr="00FD0E12">
              <w:rPr>
                <w:rFonts w:ascii="Verdana" w:eastAsia="Calibri" w:hAnsi="Verdana" w:cs="Calibri"/>
                <w:i/>
                <w:sz w:val="18"/>
                <w:szCs w:val="18"/>
                <w:lang w:val="sk-SK"/>
              </w:rPr>
              <w:t> 666 976,13</w:t>
            </w:r>
          </w:p>
        </w:tc>
      </w:tr>
      <w:tr w:rsidR="00174466" w:rsidRPr="00FD0E12" w:rsidTr="00F56DB9">
        <w:trPr>
          <w:trHeight w:val="480"/>
          <w:jc w:val="center"/>
          <w:ins w:id="4305"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66" w:rsidRPr="00FD0E12" w:rsidRDefault="00174466" w:rsidP="00174466">
            <w:pPr>
              <w:jc w:val="center"/>
              <w:rPr>
                <w:ins w:id="4306" w:author="Varga Endre" w:date="2022-05-23T09:29:00Z"/>
                <w:rFonts w:ascii="Verdana" w:hAnsi="Verdana" w:cs="Calibri"/>
                <w:b/>
                <w:bCs/>
                <w:sz w:val="18"/>
                <w:szCs w:val="18"/>
                <w:lang w:val="sk-SK"/>
              </w:rPr>
            </w:pPr>
            <w:ins w:id="4307" w:author="Varga Endre" w:date="2022-05-23T09:29:00Z">
              <w:r w:rsidRPr="00FD0E12">
                <w:rPr>
                  <w:rFonts w:ascii="Verdana" w:eastAsia="Calibri" w:hAnsi="Verdana" w:cs="Calibri"/>
                  <w:b/>
                  <w:bCs/>
                  <w:sz w:val="18"/>
                  <w:szCs w:val="18"/>
                  <w:lang w:val="sk-SK"/>
                </w:rPr>
                <w:t>4</w:t>
              </w:r>
            </w:ins>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174466" w:rsidRPr="00FD0E12" w:rsidRDefault="00174466" w:rsidP="00174466">
            <w:pPr>
              <w:rPr>
                <w:ins w:id="4308" w:author="Varga Endre" w:date="2022-05-23T09:29:00Z"/>
                <w:rFonts w:ascii="Verdana" w:hAnsi="Verdana" w:cs="Calibri"/>
                <w:b/>
                <w:bCs/>
                <w:sz w:val="18"/>
                <w:szCs w:val="18"/>
                <w:lang w:val="sk-SK"/>
              </w:rPr>
            </w:pPr>
            <w:ins w:id="4309"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 xml:space="preserve">ubvencovanie náklady prepravy žiakov stredných škôl medzimestskej doprave </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74466" w:rsidRPr="00FD0E12" w:rsidRDefault="00174466" w:rsidP="00174466">
            <w:pPr>
              <w:jc w:val="right"/>
              <w:rPr>
                <w:ins w:id="4310" w:author="Varga Endre" w:date="2022-05-23T09:29:00Z"/>
                <w:rFonts w:ascii="Verdana" w:hAnsi="Verdana" w:cs="Calibri"/>
                <w:b/>
                <w:bCs/>
                <w:sz w:val="18"/>
                <w:szCs w:val="18"/>
                <w:lang w:val="sk-SK"/>
              </w:rPr>
            </w:pPr>
            <w:ins w:id="4311" w:author="Varga Endre" w:date="2022-05-23T09:29:00Z">
              <w:r w:rsidRPr="00FD0E12">
                <w:rPr>
                  <w:rFonts w:ascii="Verdana" w:eastAsia="Calibri" w:hAnsi="Verdana" w:cs="Calibri"/>
                  <w:b/>
                  <w:bCs/>
                  <w:sz w:val="18"/>
                  <w:szCs w:val="18"/>
                  <w:lang w:val="sk-SK"/>
                </w:rPr>
                <w:t>1</w:t>
              </w:r>
            </w:ins>
            <w:r w:rsidRPr="00FD0E12">
              <w:rPr>
                <w:rFonts w:ascii="Verdana" w:eastAsia="Calibri" w:hAnsi="Verdana" w:cs="Calibri"/>
                <w:b/>
                <w:bCs/>
                <w:sz w:val="18"/>
                <w:szCs w:val="18"/>
                <w:lang w:val="sk-SK"/>
              </w:rPr>
              <w:t>51 000 000,00</w:t>
            </w:r>
          </w:p>
        </w:tc>
      </w:tr>
      <w:tr w:rsidR="00174466" w:rsidRPr="00FD0E12" w:rsidTr="00F56DB9">
        <w:trPr>
          <w:trHeight w:val="300"/>
          <w:jc w:val="center"/>
          <w:ins w:id="4312"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313" w:author="Varga Endre" w:date="2022-05-23T09:29:00Z"/>
                <w:rFonts w:ascii="Verdana" w:hAnsi="Verdana" w:cs="Calibri"/>
                <w:b/>
                <w:bCs/>
                <w:sz w:val="18"/>
                <w:szCs w:val="18"/>
                <w:lang w:val="sk-SK"/>
              </w:rPr>
            </w:pPr>
            <w:ins w:id="4314" w:author="Varga Endre" w:date="2022-05-23T09:29:00Z">
              <w:r w:rsidRPr="00FD0E12">
                <w:rPr>
                  <w:rFonts w:ascii="Verdana" w:eastAsia="Calibri" w:hAnsi="Verdana" w:cs="Calibri"/>
                  <w:b/>
                  <w:bCs/>
                  <w:sz w:val="18"/>
                  <w:szCs w:val="18"/>
                  <w:lang w:val="sk-SK"/>
                </w:rPr>
                <w:t>5</w:t>
              </w:r>
            </w:ins>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4315" w:author="Varga Endre" w:date="2022-05-23T09:29:00Z"/>
                <w:rFonts w:ascii="Verdana" w:hAnsi="Verdana" w:cs="Calibri"/>
                <w:b/>
                <w:bCs/>
                <w:sz w:val="18"/>
                <w:szCs w:val="18"/>
                <w:lang w:val="sk-SK"/>
              </w:rPr>
            </w:pPr>
            <w:ins w:id="4316"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veľaďovanie a výučby francúzskeho jazyka na základných školách na území APV z dôvodu uvedenia dvojjazyčnej výučby</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317" w:author="Varga Endre" w:date="2022-05-23T09:29:00Z"/>
                <w:rFonts w:ascii="Verdana" w:hAnsi="Verdana" w:cs="Calibri"/>
                <w:b/>
                <w:bCs/>
                <w:sz w:val="18"/>
                <w:szCs w:val="18"/>
                <w:lang w:val="sk-SK"/>
              </w:rPr>
            </w:pPr>
            <w:ins w:id="4318" w:author="Varga Endre" w:date="2022-05-23T09:29:00Z">
              <w:r w:rsidRPr="00FD0E12">
                <w:rPr>
                  <w:rFonts w:ascii="Verdana" w:eastAsia="Calibri" w:hAnsi="Verdana" w:cs="Calibri"/>
                  <w:b/>
                  <w:bCs/>
                  <w:sz w:val="18"/>
                  <w:szCs w:val="18"/>
                  <w:lang w:val="sk-SK"/>
                </w:rPr>
                <w:t>5</w:t>
              </w:r>
            </w:ins>
            <w:r w:rsidRPr="00FD0E12">
              <w:rPr>
                <w:rFonts w:ascii="Verdana" w:eastAsia="Calibri" w:hAnsi="Verdana" w:cs="Calibri"/>
                <w:b/>
                <w:bCs/>
                <w:sz w:val="18"/>
                <w:szCs w:val="18"/>
                <w:lang w:val="sk-SK"/>
              </w:rPr>
              <w:t>90 468,54</w:t>
            </w:r>
          </w:p>
        </w:tc>
      </w:tr>
      <w:tr w:rsidR="00174466" w:rsidRPr="00FD0E12" w:rsidTr="00F56DB9">
        <w:trPr>
          <w:trHeight w:val="300"/>
          <w:jc w:val="center"/>
          <w:ins w:id="4319" w:author="Varga Endre" w:date="2022-05-23T09:29:00Z"/>
        </w:trPr>
        <w:tc>
          <w:tcPr>
            <w:tcW w:w="400" w:type="dxa"/>
            <w:tcBorders>
              <w:top w:val="nil"/>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320" w:author="Varga Endre" w:date="2022-05-23T09:29:00Z"/>
                <w:rFonts w:ascii="Verdana" w:hAnsi="Verdana" w:cs="Calibri"/>
                <w:b/>
                <w:bCs/>
                <w:sz w:val="18"/>
                <w:szCs w:val="18"/>
                <w:lang w:val="sk-SK"/>
              </w:rPr>
            </w:pPr>
            <w:ins w:id="4321" w:author="Varga Endre" w:date="2022-05-23T09:29:00Z">
              <w:r w:rsidRPr="00FD0E12">
                <w:rPr>
                  <w:rFonts w:ascii="Verdana" w:eastAsia="Calibri" w:hAnsi="Verdana" w:cs="Calibri"/>
                  <w:b/>
                  <w:bCs/>
                  <w:sz w:val="18"/>
                  <w:szCs w:val="18"/>
                  <w:lang w:val="sk-SK"/>
                </w:rPr>
                <w:t>6</w:t>
              </w:r>
            </w:ins>
          </w:p>
        </w:tc>
        <w:tc>
          <w:tcPr>
            <w:tcW w:w="4400" w:type="dxa"/>
            <w:tcBorders>
              <w:top w:val="nil"/>
              <w:left w:val="nil"/>
              <w:bottom w:val="single" w:sz="4" w:space="0" w:color="auto"/>
              <w:right w:val="single" w:sz="4" w:space="0" w:color="auto"/>
            </w:tcBorders>
            <w:shd w:val="clear" w:color="auto" w:fill="auto"/>
            <w:vAlign w:val="center"/>
          </w:tcPr>
          <w:p w:rsidR="00174466" w:rsidRPr="00FD0E12" w:rsidRDefault="00174466" w:rsidP="00174466">
            <w:pPr>
              <w:rPr>
                <w:ins w:id="4322" w:author="Varga Endre" w:date="2022-05-23T09:29:00Z"/>
                <w:rFonts w:ascii="Verdana" w:hAnsi="Verdana" w:cs="Calibri"/>
                <w:b/>
                <w:bCs/>
                <w:sz w:val="18"/>
                <w:szCs w:val="18"/>
                <w:lang w:val="sk-SK"/>
              </w:rPr>
            </w:pPr>
            <w:ins w:id="4323" w:author="Varga Endre" w:date="2022-05-23T09:29:00Z">
              <w:r w:rsidRPr="00FD0E12">
                <w:rPr>
                  <w:rFonts w:ascii="Verdana" w:eastAsia="Calibri" w:hAnsi="Verdana" w:cs="Calibri"/>
                  <w:b/>
                  <w:bCs/>
                  <w:sz w:val="18"/>
                  <w:szCs w:val="18"/>
                  <w:lang w:val="sk-SK"/>
                </w:rPr>
                <w:t>P</w:t>
              </w:r>
            </w:ins>
            <w:r w:rsidRPr="00FD0E12">
              <w:rPr>
                <w:rFonts w:ascii="Verdana" w:eastAsia="Calibri" w:hAnsi="Verdana" w:cs="Calibri"/>
                <w:b/>
                <w:bCs/>
                <w:sz w:val="18"/>
                <w:szCs w:val="18"/>
                <w:lang w:val="sk-SK"/>
              </w:rPr>
              <w:t>rogramová aktivita</w:t>
            </w:r>
            <w:r w:rsidR="00660202" w:rsidRPr="00FD0E12">
              <w:rPr>
                <w:rFonts w:ascii="Verdana" w:eastAsia="Calibri" w:hAnsi="Verdana" w:cs="Calibri"/>
                <w:b/>
                <w:bCs/>
                <w:sz w:val="18"/>
                <w:szCs w:val="18"/>
                <w:lang w:val="sk-SK"/>
              </w:rPr>
              <w:t xml:space="preserve"> </w:t>
            </w:r>
            <w:r w:rsidRPr="00FD0E12">
              <w:rPr>
                <w:rFonts w:ascii="Verdana" w:eastAsia="Calibri" w:hAnsi="Verdana" w:cs="Calibri"/>
                <w:b/>
                <w:bCs/>
                <w:sz w:val="18"/>
                <w:szCs w:val="18"/>
                <w:lang w:val="sk-SK"/>
              </w:rPr>
              <w:t>pre vzdelávanie dospelých</w:t>
            </w:r>
          </w:p>
        </w:tc>
        <w:tc>
          <w:tcPr>
            <w:tcW w:w="2440" w:type="dxa"/>
            <w:tcBorders>
              <w:top w:val="nil"/>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324" w:author="Varga Endre" w:date="2022-05-23T09:29:00Z"/>
                <w:rFonts w:ascii="Verdana" w:hAnsi="Verdana" w:cs="Calibri"/>
                <w:b/>
                <w:bCs/>
                <w:sz w:val="18"/>
                <w:szCs w:val="18"/>
                <w:lang w:val="sk-SK"/>
              </w:rPr>
            </w:pPr>
            <w:ins w:id="4325" w:author="Varga Endre" w:date="2022-05-23T09:29:00Z">
              <w:r w:rsidRPr="00FD0E12">
                <w:rPr>
                  <w:rFonts w:ascii="Verdana" w:eastAsia="Calibri" w:hAnsi="Verdana" w:cs="Calibri"/>
                  <w:b/>
                  <w:bCs/>
                  <w:sz w:val="18"/>
                  <w:szCs w:val="18"/>
                  <w:lang w:val="sk-SK"/>
                </w:rPr>
                <w:t>9</w:t>
              </w:r>
            </w:ins>
            <w:r w:rsidRPr="00FD0E12">
              <w:rPr>
                <w:rFonts w:ascii="Verdana" w:eastAsia="Calibri" w:hAnsi="Verdana" w:cs="Calibri"/>
                <w:b/>
                <w:bCs/>
                <w:sz w:val="18"/>
                <w:szCs w:val="18"/>
                <w:lang w:val="sk-SK"/>
              </w:rPr>
              <w:t>99 996,00</w:t>
            </w:r>
          </w:p>
        </w:tc>
      </w:tr>
      <w:tr w:rsidR="00174466" w:rsidRPr="00FD0E12" w:rsidTr="00F56DB9">
        <w:trPr>
          <w:trHeight w:val="300"/>
          <w:jc w:val="center"/>
          <w:ins w:id="4326" w:author="Varga Endre" w:date="2022-05-23T09:29:00Z"/>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466" w:rsidRPr="00FD0E12" w:rsidRDefault="00174466" w:rsidP="00174466">
            <w:pPr>
              <w:jc w:val="center"/>
              <w:rPr>
                <w:ins w:id="4327" w:author="Varga Endre" w:date="2022-05-23T09:29:00Z"/>
                <w:rFonts w:ascii="Verdana" w:hAnsi="Verdana" w:cs="Calibri"/>
                <w:b/>
                <w:bCs/>
                <w:sz w:val="18"/>
                <w:szCs w:val="18"/>
                <w:lang w:val="sk-SK"/>
              </w:rPr>
            </w:pPr>
          </w:p>
        </w:tc>
        <w:tc>
          <w:tcPr>
            <w:tcW w:w="4400" w:type="dxa"/>
            <w:tcBorders>
              <w:top w:val="single" w:sz="4" w:space="0" w:color="auto"/>
              <w:left w:val="nil"/>
              <w:bottom w:val="single" w:sz="4" w:space="0" w:color="auto"/>
              <w:right w:val="single" w:sz="4" w:space="0" w:color="auto"/>
            </w:tcBorders>
            <w:shd w:val="clear" w:color="auto" w:fill="auto"/>
            <w:vAlign w:val="center"/>
          </w:tcPr>
          <w:p w:rsidR="00174466" w:rsidRPr="00FD0E12" w:rsidRDefault="00174466" w:rsidP="00174466">
            <w:pPr>
              <w:rPr>
                <w:ins w:id="4328" w:author="Varga Endre" w:date="2022-05-23T09:29:00Z"/>
                <w:rFonts w:ascii="Verdana" w:hAnsi="Verdana" w:cs="Calibri"/>
                <w:b/>
                <w:bCs/>
                <w:sz w:val="18"/>
                <w:szCs w:val="18"/>
                <w:lang w:val="sk-SK"/>
              </w:rPr>
            </w:pPr>
            <w:ins w:id="4329" w:author="Varga Endre" w:date="2022-05-23T09:29:00Z">
              <w:r w:rsidRPr="00FD0E12">
                <w:rPr>
                  <w:rFonts w:ascii="Verdana" w:eastAsia="Calibri" w:hAnsi="Verdana" w:cs="Calibri"/>
                  <w:b/>
                  <w:bCs/>
                  <w:sz w:val="18"/>
                  <w:szCs w:val="18"/>
                  <w:lang w:val="sk-SK"/>
                </w:rPr>
                <w:t>S</w:t>
              </w:r>
            </w:ins>
            <w:r w:rsidRPr="00FD0E12">
              <w:rPr>
                <w:rFonts w:ascii="Verdana" w:eastAsia="Calibri" w:hAnsi="Verdana" w:cs="Calibri"/>
                <w:b/>
                <w:bCs/>
                <w:sz w:val="18"/>
                <w:szCs w:val="18"/>
                <w:lang w:val="sk-SK"/>
              </w:rPr>
              <w:t>polu</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174466" w:rsidRPr="00FD0E12" w:rsidRDefault="00174466" w:rsidP="00174466">
            <w:pPr>
              <w:jc w:val="right"/>
              <w:rPr>
                <w:ins w:id="4330" w:author="Varga Endre" w:date="2022-05-23T09:29:00Z"/>
                <w:rFonts w:ascii="Verdana" w:hAnsi="Verdana" w:cs="Calibri"/>
                <w:b/>
                <w:bCs/>
                <w:sz w:val="18"/>
                <w:szCs w:val="18"/>
                <w:lang w:val="sk-SK"/>
              </w:rPr>
            </w:pPr>
            <w:ins w:id="4331" w:author="Varga Endre" w:date="2022-05-23T09:29:00Z">
              <w:r w:rsidRPr="00FD0E12">
                <w:rPr>
                  <w:rFonts w:ascii="Verdana" w:eastAsia="Calibri" w:hAnsi="Verdana" w:cs="Calibri"/>
                  <w:b/>
                  <w:bCs/>
                  <w:sz w:val="18"/>
                  <w:szCs w:val="18"/>
                  <w:lang w:val="sk-SK"/>
                </w:rPr>
                <w:t>4</w:t>
              </w:r>
            </w:ins>
            <w:r w:rsidRPr="00FD0E12">
              <w:rPr>
                <w:rFonts w:ascii="Verdana" w:eastAsia="Calibri" w:hAnsi="Verdana" w:cs="Calibri"/>
                <w:b/>
                <w:bCs/>
                <w:sz w:val="18"/>
                <w:szCs w:val="18"/>
                <w:lang w:val="sk-SK"/>
              </w:rPr>
              <w:t>17 229 144,75</w:t>
            </w:r>
          </w:p>
        </w:tc>
      </w:tr>
    </w:tbl>
    <w:p w:rsidR="00174466" w:rsidRPr="00FD0E12" w:rsidRDefault="00174466" w:rsidP="00174466">
      <w:pPr>
        <w:autoSpaceDE w:val="0"/>
        <w:autoSpaceDN w:val="0"/>
        <w:adjustRightInd w:val="0"/>
        <w:rPr>
          <w:ins w:id="4332" w:author="Varga Endre" w:date="2022-05-23T09:29:00Z"/>
          <w:rFonts w:ascii="Verdana" w:hAnsi="Verdana" w:cs="Calibri"/>
          <w:b/>
          <w:sz w:val="18"/>
          <w:szCs w:val="18"/>
          <w:lang w:val="sk-SK"/>
        </w:rPr>
      </w:pPr>
    </w:p>
    <w:p w:rsidR="00174466" w:rsidRPr="00FD0E12" w:rsidRDefault="00174466" w:rsidP="00174466">
      <w:pPr>
        <w:autoSpaceDE w:val="0"/>
        <w:autoSpaceDN w:val="0"/>
        <w:adjustRightInd w:val="0"/>
        <w:rPr>
          <w:ins w:id="4333" w:author="Varga Endre" w:date="2022-05-23T09:29:00Z"/>
          <w:rFonts w:ascii="Verdana" w:hAnsi="Verdana" w:cs="Calibri"/>
          <w:b/>
          <w:sz w:val="18"/>
          <w:szCs w:val="18"/>
          <w:lang w:val="sk-SK"/>
        </w:rPr>
      </w:pPr>
      <w:ins w:id="4334" w:author="Varga Endre" w:date="2022-05-23T09:29:00Z">
        <w:r w:rsidRPr="00FD0E12">
          <w:rPr>
            <w:rFonts w:ascii="Verdana" w:eastAsia="Calibri" w:hAnsi="Verdana" w:cs="Calibri"/>
            <w:sz w:val="18"/>
            <w:szCs w:val="18"/>
            <w:lang w:val="sk-SK"/>
          </w:rPr>
          <w:br w:type="page"/>
        </w:r>
      </w:ins>
      <w:r w:rsidRPr="00FD0E12">
        <w:rPr>
          <w:rFonts w:ascii="Verdana" w:eastAsia="Calibri" w:hAnsi="Verdana" w:cs="Calibri"/>
          <w:b/>
          <w:sz w:val="18"/>
          <w:szCs w:val="18"/>
          <w:lang w:val="sk-SK"/>
        </w:rPr>
        <w:t xml:space="preserve">Údaje </w:t>
      </w:r>
      <w:r w:rsidR="00FF4B4D" w:rsidRPr="00FD0E12">
        <w:rPr>
          <w:rFonts w:ascii="Verdana" w:eastAsia="Calibri" w:hAnsi="Verdana" w:cs="Calibri"/>
          <w:b/>
          <w:sz w:val="18"/>
          <w:szCs w:val="18"/>
          <w:lang w:val="sk-SK"/>
        </w:rPr>
        <w:t>pre</w:t>
      </w:r>
      <w:r w:rsidRPr="00FD0E12">
        <w:rPr>
          <w:rFonts w:ascii="Verdana" w:eastAsia="Calibri" w:hAnsi="Verdana" w:cs="Calibri"/>
          <w:b/>
          <w:sz w:val="18"/>
          <w:szCs w:val="18"/>
          <w:lang w:val="sk-SK"/>
        </w:rPr>
        <w:t xml:space="preserve"> rok 2022</w:t>
      </w:r>
      <w:r w:rsidR="00FF4B4D" w:rsidRPr="00FD0E12">
        <w:rPr>
          <w:rFonts w:ascii="Verdana" w:eastAsia="Calibri" w:hAnsi="Verdana" w:cs="Calibri"/>
          <w:b/>
          <w:sz w:val="18"/>
          <w:szCs w:val="18"/>
          <w:lang w:val="sk-SK"/>
        </w:rPr>
        <w:t>:</w:t>
      </w:r>
    </w:p>
    <w:p w:rsidR="00174466" w:rsidRPr="00FD0E12" w:rsidRDefault="00174466" w:rsidP="00174466">
      <w:pPr>
        <w:rPr>
          <w:ins w:id="4335" w:author="Varga Endre" w:date="2022-05-23T09:29:00Z"/>
          <w:rFonts w:ascii="Verdana" w:hAnsi="Verdana" w:cs="Calibri"/>
          <w:b/>
          <w:bCs/>
          <w:sz w:val="18"/>
          <w:szCs w:val="18"/>
          <w:lang w:val="sk-SK"/>
        </w:rPr>
      </w:pPr>
    </w:p>
    <w:p w:rsidR="00174466" w:rsidRPr="00FD0E12" w:rsidRDefault="00174466" w:rsidP="00FF4B4D">
      <w:pPr>
        <w:autoSpaceDE w:val="0"/>
        <w:autoSpaceDN w:val="0"/>
        <w:adjustRightInd w:val="0"/>
        <w:jc w:val="center"/>
        <w:rPr>
          <w:ins w:id="4336" w:author="Varga Endre" w:date="2022-05-23T09:29:00Z"/>
          <w:rFonts w:ascii="Verdana" w:eastAsia="Calibri" w:hAnsi="Verdana" w:cs="Calibri"/>
          <w:b/>
          <w:sz w:val="18"/>
          <w:szCs w:val="18"/>
          <w:lang w:val="sk-SK"/>
        </w:rPr>
      </w:pPr>
      <w:ins w:id="4337" w:author="Varga Endre" w:date="2022-05-23T09:29:00Z">
        <w:r w:rsidRPr="00FD0E12">
          <w:rPr>
            <w:rFonts w:ascii="Verdana" w:eastAsia="Calibri" w:hAnsi="Verdana" w:cs="Calibri"/>
            <w:b/>
            <w:sz w:val="18"/>
            <w:szCs w:val="18"/>
            <w:lang w:val="sk-SK"/>
          </w:rPr>
          <w:t>FINAN</w:t>
        </w:r>
      </w:ins>
      <w:r w:rsidRPr="00FD0E12">
        <w:rPr>
          <w:rFonts w:ascii="Verdana" w:eastAsia="Calibri" w:hAnsi="Verdana" w:cs="Calibri"/>
          <w:b/>
          <w:sz w:val="18"/>
          <w:szCs w:val="18"/>
          <w:lang w:val="sk-SK"/>
        </w:rPr>
        <w:t>Č</w:t>
      </w:r>
      <w:ins w:id="4338" w:author="Varga Endre" w:date="2022-05-23T09:29:00Z">
        <w:r w:rsidRPr="00FD0E12">
          <w:rPr>
            <w:rFonts w:ascii="Verdana" w:eastAsia="Calibri" w:hAnsi="Verdana" w:cs="Calibri"/>
            <w:b/>
            <w:sz w:val="18"/>
            <w:szCs w:val="18"/>
            <w:lang w:val="sk-SK"/>
          </w:rPr>
          <w:t>NÝ PLÁN POKRAJINSKÉMU SEKRETARIÁTU</w:t>
        </w:r>
        <w:r w:rsidRPr="00FD0E12">
          <w:rPr>
            <w:rFonts w:ascii="Verdana" w:eastAsia="Calibri" w:hAnsi="Verdana" w:cs="Calibri"/>
            <w:b/>
            <w:sz w:val="18"/>
            <w:szCs w:val="18"/>
            <w:lang w:val="sk-SK"/>
          </w:rPr>
          <w:br/>
          <w:t xml:space="preserve">VZDELÁVANIA, PREDPISOV, SPRÁVY A NÁRODNOSTNÝCH MENŠÍN - NÁRODNOSTNÝCH SPOLOČENSTIEV pre </w:t>
        </w:r>
      </w:ins>
      <w:r w:rsidRPr="00FD0E12">
        <w:rPr>
          <w:rFonts w:ascii="Verdana" w:eastAsia="Calibri" w:hAnsi="Verdana" w:cs="Calibri"/>
          <w:b/>
          <w:sz w:val="18"/>
          <w:szCs w:val="18"/>
          <w:lang w:val="sk-SK"/>
        </w:rPr>
        <w:t>rok</w:t>
      </w:r>
      <w:ins w:id="4339" w:author="Varga Endre" w:date="2022-05-23T09:29:00Z">
        <w:r w:rsidRPr="00FD0E12">
          <w:rPr>
            <w:rFonts w:ascii="Verdana" w:eastAsia="Calibri" w:hAnsi="Verdana" w:cs="Calibri"/>
            <w:b/>
            <w:sz w:val="18"/>
            <w:szCs w:val="18"/>
            <w:lang w:val="sk-SK"/>
          </w:rPr>
          <w:t>2022,</w:t>
        </w:r>
      </w:ins>
    </w:p>
    <w:p w:rsidR="00174466" w:rsidRPr="00FD0E12" w:rsidRDefault="00174466" w:rsidP="00FF4B4D">
      <w:pPr>
        <w:autoSpaceDE w:val="0"/>
        <w:autoSpaceDN w:val="0"/>
        <w:adjustRightInd w:val="0"/>
        <w:jc w:val="center"/>
        <w:rPr>
          <w:ins w:id="4340" w:author="Varga Endre" w:date="2022-05-23T09:29:00Z"/>
          <w:rFonts w:ascii="Verdana" w:eastAsia="Calibri" w:hAnsi="Verdana" w:cs="Calibri"/>
          <w:b/>
          <w:sz w:val="18"/>
          <w:szCs w:val="18"/>
          <w:lang w:val="sk-SK"/>
        </w:rPr>
      </w:pPr>
      <w:ins w:id="4341" w:author="Varga Endre" w:date="2022-05-23T09:29:00Z">
        <w:r w:rsidRPr="00FD0E12">
          <w:rPr>
            <w:rFonts w:ascii="Verdana" w:eastAsia="Calibri" w:hAnsi="Verdana" w:cs="Calibri"/>
            <w:b/>
            <w:sz w:val="18"/>
            <w:szCs w:val="18"/>
            <w:lang w:val="sk-SK"/>
          </w:rPr>
          <w:t>(januára 2022)</w:t>
        </w:r>
      </w:ins>
    </w:p>
    <w:p w:rsidR="00174466" w:rsidRPr="00FD0E12" w:rsidRDefault="00174466" w:rsidP="00174466">
      <w:pPr>
        <w:autoSpaceDE w:val="0"/>
        <w:autoSpaceDN w:val="0"/>
        <w:adjustRightInd w:val="0"/>
        <w:jc w:val="center"/>
        <w:rPr>
          <w:ins w:id="4342" w:author="Varga Endre" w:date="2022-05-23T09:29:00Z"/>
          <w:rFonts w:ascii="Verdana" w:hAnsi="Verdana" w:cs="Calibri"/>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4343" w:author="Varga Endre" w:date="2022-05-23T09:29:00Z"/>
        </w:trPr>
        <w:tc>
          <w:tcPr>
            <w:tcW w:w="10490" w:type="dxa"/>
            <w:gridSpan w:val="3"/>
            <w:vAlign w:val="center"/>
          </w:tcPr>
          <w:p w:rsidR="00174466" w:rsidRPr="00FD0E12" w:rsidRDefault="00174466" w:rsidP="00174466">
            <w:pPr>
              <w:suppressAutoHyphens/>
              <w:rPr>
                <w:ins w:id="4344" w:author="Varga Endre" w:date="2022-05-23T09:29:00Z"/>
                <w:rFonts w:ascii="Verdana" w:hAnsi="Verdana" w:cs="Calibri"/>
                <w:b/>
                <w:bCs/>
                <w:i/>
                <w:iCs/>
                <w:sz w:val="18"/>
                <w:szCs w:val="18"/>
                <w:lang w:val="sk-SK"/>
              </w:rPr>
            </w:pPr>
            <w:ins w:id="4345"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00:</w:t>
            </w:r>
          </w:p>
        </w:tc>
      </w:tr>
      <w:tr w:rsidR="00174466" w:rsidRPr="00FD0E12" w:rsidTr="00F56DB9">
        <w:trPr>
          <w:jc w:val="center"/>
          <w:ins w:id="4346" w:author="Varga Endre" w:date="2022-05-23T09:29:00Z"/>
        </w:trPr>
        <w:tc>
          <w:tcPr>
            <w:tcW w:w="993" w:type="dxa"/>
            <w:vAlign w:val="center"/>
          </w:tcPr>
          <w:p w:rsidR="00174466" w:rsidRPr="00FD0E12" w:rsidRDefault="00174466" w:rsidP="00174466">
            <w:pPr>
              <w:suppressAutoHyphens/>
              <w:jc w:val="center"/>
              <w:rPr>
                <w:ins w:id="4347" w:author="Varga Endre" w:date="2022-05-23T09:29:00Z"/>
                <w:rFonts w:ascii="Verdana" w:hAnsi="Verdana" w:cs="Calibri"/>
                <w:sz w:val="18"/>
                <w:szCs w:val="18"/>
                <w:lang w:val="sk-SK"/>
              </w:rPr>
            </w:pPr>
            <w:ins w:id="4348"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4349" w:author="Varga Endre" w:date="2022-05-23T09:29:00Z"/>
                <w:rFonts w:ascii="Verdana" w:hAnsi="Verdana" w:cs="Calibri"/>
                <w:sz w:val="18"/>
                <w:szCs w:val="18"/>
                <w:lang w:val="sk-SK"/>
              </w:rPr>
            </w:pPr>
            <w:ins w:id="4350"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 xml:space="preserve">šeobecné príjmy a výnosy z rozpočtu </w:t>
            </w:r>
          </w:p>
        </w:tc>
        <w:tc>
          <w:tcPr>
            <w:tcW w:w="1984" w:type="dxa"/>
            <w:vAlign w:val="center"/>
          </w:tcPr>
          <w:p w:rsidR="00174466" w:rsidRPr="00FD0E12" w:rsidRDefault="00174466" w:rsidP="00174466">
            <w:pPr>
              <w:jc w:val="right"/>
              <w:rPr>
                <w:ins w:id="4351" w:author="Varga Endre" w:date="2022-05-23T09:29:00Z"/>
                <w:rFonts w:ascii="Verdana" w:hAnsi="Verdana" w:cs="Calibri"/>
                <w:sz w:val="18"/>
                <w:szCs w:val="18"/>
                <w:lang w:val="sk-SK"/>
              </w:rPr>
            </w:pPr>
            <w:ins w:id="4352" w:author="Varga Endre" w:date="2022-05-23T09:29:00Z">
              <w:r w:rsidRPr="00FD0E12">
                <w:rPr>
                  <w:rFonts w:ascii="Verdana" w:eastAsia="Calibri" w:hAnsi="Verdana" w:cs="Calibri"/>
                  <w:sz w:val="18"/>
                  <w:szCs w:val="18"/>
                  <w:lang w:val="sk-SK"/>
                </w:rPr>
                <w:t>8</w:t>
              </w:r>
            </w:ins>
            <w:r w:rsidRPr="00FD0E12">
              <w:rPr>
                <w:rFonts w:ascii="Verdana" w:eastAsia="Calibri" w:hAnsi="Verdana" w:cs="Calibri"/>
                <w:sz w:val="18"/>
                <w:szCs w:val="18"/>
                <w:lang w:val="sk-SK"/>
              </w:rPr>
              <w:t>08 339 119,37</w:t>
            </w:r>
          </w:p>
        </w:tc>
      </w:tr>
      <w:tr w:rsidR="00174466" w:rsidRPr="00FD0E12" w:rsidTr="00F56DB9">
        <w:trPr>
          <w:jc w:val="center"/>
          <w:ins w:id="4353" w:author="Varga Endre" w:date="2022-05-23T09:29:00Z"/>
        </w:trPr>
        <w:tc>
          <w:tcPr>
            <w:tcW w:w="993" w:type="dxa"/>
            <w:vAlign w:val="center"/>
          </w:tcPr>
          <w:p w:rsidR="00174466" w:rsidRPr="00FD0E12" w:rsidRDefault="00174466" w:rsidP="00174466">
            <w:pPr>
              <w:suppressAutoHyphens/>
              <w:jc w:val="center"/>
              <w:rPr>
                <w:ins w:id="4354" w:author="Varga Endre" w:date="2022-05-23T09:29:00Z"/>
                <w:rFonts w:ascii="Verdana" w:hAnsi="Verdana" w:cs="Calibri"/>
                <w:sz w:val="18"/>
                <w:szCs w:val="18"/>
                <w:lang w:val="sk-SK"/>
              </w:rPr>
            </w:pPr>
            <w:ins w:id="435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7 08</w:t>
            </w:r>
          </w:p>
          <w:p w:rsidR="00174466" w:rsidRPr="00FD0E12" w:rsidRDefault="00174466" w:rsidP="00174466">
            <w:pPr>
              <w:suppressAutoHyphens/>
              <w:jc w:val="center"/>
              <w:rPr>
                <w:ins w:id="4356" w:author="Varga Endre" w:date="2022-05-23T09:29:00Z"/>
                <w:rFonts w:ascii="Verdana" w:hAnsi="Verdana" w:cs="Calibri"/>
                <w:i/>
                <w:sz w:val="18"/>
                <w:szCs w:val="18"/>
                <w:lang w:val="sk-SK"/>
              </w:rPr>
            </w:pPr>
            <w:ins w:id="4357"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4358" w:author="Varga Endre" w:date="2022-05-23T09:29:00Z"/>
                <w:rFonts w:ascii="Verdana" w:hAnsi="Verdana" w:cs="Calibri"/>
                <w:sz w:val="18"/>
                <w:szCs w:val="18"/>
                <w:lang w:val="sk-SK"/>
              </w:rPr>
            </w:pPr>
            <w:ins w:id="4359"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r w:rsidR="00660202" w:rsidRPr="00FD0E12">
              <w:rPr>
                <w:rFonts w:ascii="Verdana" w:eastAsia="Calibri" w:hAnsi="Verdana" w:cs="Calibri"/>
                <w:sz w:val="18"/>
                <w:szCs w:val="18"/>
                <w:lang w:val="sk-SK"/>
              </w:rPr>
              <w:t xml:space="preserve"> </w:t>
            </w:r>
            <w:r w:rsidRPr="00FD0E12">
              <w:rPr>
                <w:rFonts w:ascii="Verdana" w:eastAsia="Calibri" w:hAnsi="Verdana" w:cs="Calibri"/>
                <w:sz w:val="18"/>
                <w:szCs w:val="18"/>
                <w:lang w:val="sk-SK"/>
              </w:rPr>
              <w:t>– účelové a bezúčelové transfery z republikového rozpočtu jednotkám lokálnej samosprávy</w:t>
            </w:r>
          </w:p>
          <w:p w:rsidR="00174466" w:rsidRPr="00FD0E12" w:rsidRDefault="00174466" w:rsidP="00174466">
            <w:pPr>
              <w:rPr>
                <w:ins w:id="4360" w:author="Varga Endre" w:date="2022-05-23T09:29:00Z"/>
                <w:rFonts w:ascii="Verdana" w:hAnsi="Verdana" w:cs="Calibri"/>
                <w:i/>
                <w:sz w:val="18"/>
                <w:szCs w:val="18"/>
                <w:lang w:val="sk-SK"/>
              </w:rPr>
            </w:pPr>
            <w:ins w:id="4361"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4362" w:author="Varga Endre" w:date="2022-05-23T09:29:00Z"/>
                <w:rFonts w:ascii="Verdana" w:hAnsi="Verdana" w:cs="Calibri"/>
                <w:sz w:val="18"/>
                <w:szCs w:val="18"/>
                <w:lang w:val="sk-SK"/>
              </w:rPr>
            </w:pPr>
            <w:ins w:id="4363" w:author="Varga Endre" w:date="2022-05-23T09:29:00Z">
              <w:r w:rsidRPr="00FD0E12">
                <w:rPr>
                  <w:rFonts w:ascii="Verdana" w:eastAsia="Calibri" w:hAnsi="Verdana" w:cs="Calibri"/>
                  <w:sz w:val="18"/>
                  <w:szCs w:val="18"/>
                  <w:lang w:val="sk-SK"/>
                </w:rPr>
                <w:t>5</w:t>
              </w:r>
            </w:ins>
            <w:r w:rsidRPr="00FD0E12">
              <w:rPr>
                <w:rFonts w:ascii="Verdana" w:eastAsia="Calibri" w:hAnsi="Verdana" w:cs="Calibri"/>
                <w:sz w:val="18"/>
                <w:szCs w:val="18"/>
                <w:lang w:val="sk-SK"/>
              </w:rPr>
              <w:t>76 000 000,00</w:t>
            </w:r>
          </w:p>
        </w:tc>
      </w:tr>
      <w:tr w:rsidR="00174466" w:rsidRPr="00FD0E12" w:rsidTr="00F56DB9">
        <w:trPr>
          <w:jc w:val="center"/>
          <w:ins w:id="4364" w:author="Varga Endre" w:date="2022-05-23T09:29:00Z"/>
        </w:trPr>
        <w:tc>
          <w:tcPr>
            <w:tcW w:w="993" w:type="dxa"/>
            <w:vAlign w:val="center"/>
          </w:tcPr>
          <w:p w:rsidR="00174466" w:rsidRPr="00FD0E12" w:rsidRDefault="00174466" w:rsidP="00174466">
            <w:pPr>
              <w:suppressAutoHyphens/>
              <w:jc w:val="center"/>
              <w:rPr>
                <w:ins w:id="4365" w:author="Varga Endre" w:date="2022-05-23T09:29:00Z"/>
                <w:rFonts w:ascii="Verdana" w:hAnsi="Verdana" w:cs="Calibri"/>
                <w:sz w:val="18"/>
                <w:szCs w:val="18"/>
                <w:lang w:val="sk-SK"/>
              </w:rPr>
            </w:pPr>
            <w:ins w:id="4366"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7 13</w:t>
            </w:r>
          </w:p>
          <w:p w:rsidR="00174466" w:rsidRPr="00FD0E12" w:rsidRDefault="00174466" w:rsidP="00174466">
            <w:pPr>
              <w:suppressAutoHyphens/>
              <w:jc w:val="center"/>
              <w:rPr>
                <w:ins w:id="4367" w:author="Varga Endre" w:date="2022-05-23T09:29:00Z"/>
                <w:rFonts w:ascii="Verdana" w:hAnsi="Verdana" w:cs="Calibri"/>
                <w:i/>
                <w:sz w:val="18"/>
                <w:szCs w:val="18"/>
                <w:lang w:val="sk-SK"/>
              </w:rPr>
            </w:pPr>
            <w:ins w:id="4368" w:author="Varga Endre" w:date="2022-05-23T09:29:00Z">
              <w:r w:rsidRPr="00FD0E12">
                <w:rPr>
                  <w:rFonts w:ascii="Verdana" w:eastAsia="Calibri" w:hAnsi="Verdana" w:cs="Calibri"/>
                  <w:i/>
                  <w:sz w:val="18"/>
                  <w:szCs w:val="18"/>
                  <w:lang w:val="sk-SK"/>
                </w:rPr>
                <w:t>733131</w:t>
              </w:r>
            </w:ins>
          </w:p>
        </w:tc>
        <w:tc>
          <w:tcPr>
            <w:tcW w:w="7513" w:type="dxa"/>
            <w:vAlign w:val="center"/>
          </w:tcPr>
          <w:p w:rsidR="00174466" w:rsidRPr="00FD0E12" w:rsidRDefault="00174466" w:rsidP="00174466">
            <w:pPr>
              <w:rPr>
                <w:ins w:id="4369" w:author="Varga Endre" w:date="2022-05-23T09:29:00Z"/>
                <w:rFonts w:ascii="Verdana" w:hAnsi="Verdana" w:cs="Calibri"/>
                <w:sz w:val="18"/>
                <w:szCs w:val="18"/>
                <w:lang w:val="sk-SK"/>
              </w:rPr>
            </w:pPr>
            <w:ins w:id="4370"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 transfery prostriedky z republikového rozpočtu</w:t>
            </w:r>
          </w:p>
          <w:p w:rsidR="00174466" w:rsidRPr="00FD0E12" w:rsidRDefault="00174466" w:rsidP="00174466">
            <w:pPr>
              <w:rPr>
                <w:ins w:id="4371" w:author="Varga Endre" w:date="2022-05-23T09:29:00Z"/>
                <w:rFonts w:ascii="Verdana" w:hAnsi="Verdana" w:cs="Calibri"/>
                <w:sz w:val="18"/>
                <w:szCs w:val="18"/>
                <w:lang w:val="sk-SK"/>
              </w:rPr>
            </w:pPr>
            <w:ins w:id="4372" w:author="Varga Endre" w:date="2022-05-23T09:29:00Z">
              <w:r w:rsidRPr="00FD0E12">
                <w:rPr>
                  <w:rFonts w:ascii="Verdana" w:eastAsia="Calibri" w:hAnsi="Verdana" w:cs="Calibri"/>
                  <w:sz w:val="18"/>
                  <w:szCs w:val="18"/>
                  <w:lang w:val="sk-SK"/>
                </w:rPr>
                <w:t>na náklady zamestnancov vo vzdelávaní</w:t>
              </w:r>
            </w:ins>
          </w:p>
          <w:p w:rsidR="00174466" w:rsidRPr="00FD0E12" w:rsidRDefault="00174466" w:rsidP="00174466">
            <w:pPr>
              <w:rPr>
                <w:ins w:id="4373" w:author="Varga Endre" w:date="2022-05-23T09:29:00Z"/>
                <w:rFonts w:ascii="Verdana" w:hAnsi="Verdana" w:cs="Calibri"/>
                <w:i/>
                <w:sz w:val="18"/>
                <w:szCs w:val="18"/>
                <w:lang w:val="sk-SK"/>
              </w:rPr>
            </w:pPr>
            <w:ins w:id="4374" w:author="Varga Endre" w:date="2022-05-23T09:29:00Z">
              <w:r w:rsidRPr="00FD0E12">
                <w:rPr>
                  <w:rFonts w:ascii="Verdana" w:eastAsia="Calibri" w:hAnsi="Verdana" w:cs="Calibri"/>
                  <w:i/>
                  <w:sz w:val="18"/>
                  <w:szCs w:val="18"/>
                  <w:lang w:val="sk-SK"/>
                </w:rPr>
                <w:t>Bežné transfery z republiky v prospech úrovní AP Vojvodiny</w:t>
              </w:r>
            </w:ins>
          </w:p>
        </w:tc>
        <w:tc>
          <w:tcPr>
            <w:tcW w:w="1984" w:type="dxa"/>
            <w:vAlign w:val="center"/>
          </w:tcPr>
          <w:p w:rsidR="00174466" w:rsidRPr="00FD0E12" w:rsidRDefault="00174466" w:rsidP="00174466">
            <w:pPr>
              <w:jc w:val="right"/>
              <w:rPr>
                <w:ins w:id="4375" w:author="Varga Endre" w:date="2022-05-23T09:29:00Z"/>
                <w:rFonts w:ascii="Verdana" w:hAnsi="Verdana" w:cs="Calibri"/>
                <w:sz w:val="18"/>
                <w:szCs w:val="18"/>
                <w:lang w:val="sk-SK"/>
              </w:rPr>
            </w:pPr>
            <w:ins w:id="4376" w:author="Varga Endre" w:date="2022-05-23T09:29:00Z">
              <w:r w:rsidRPr="00FD0E12">
                <w:rPr>
                  <w:rFonts w:ascii="Verdana" w:eastAsia="Calibri" w:hAnsi="Verdana" w:cs="Calibri"/>
                  <w:sz w:val="18"/>
                  <w:szCs w:val="18"/>
                  <w:lang w:val="sk-SK"/>
                </w:rPr>
                <w:t>3</w:t>
              </w:r>
            </w:ins>
            <w:r w:rsidRPr="00FD0E12">
              <w:rPr>
                <w:rFonts w:ascii="Verdana" w:eastAsia="Calibri" w:hAnsi="Verdana" w:cs="Calibri"/>
                <w:sz w:val="18"/>
                <w:szCs w:val="18"/>
                <w:lang w:val="sk-SK"/>
              </w:rPr>
              <w:t>2 456 496 000,00</w:t>
            </w:r>
          </w:p>
        </w:tc>
      </w:tr>
      <w:tr w:rsidR="00174466" w:rsidRPr="00FD0E12" w:rsidTr="00F56DB9">
        <w:trPr>
          <w:jc w:val="center"/>
          <w:ins w:id="4377" w:author="Varga Endre" w:date="2022-05-23T09:29:00Z"/>
        </w:trPr>
        <w:tc>
          <w:tcPr>
            <w:tcW w:w="993" w:type="dxa"/>
            <w:vAlign w:val="center"/>
          </w:tcPr>
          <w:p w:rsidR="00174466" w:rsidRPr="00FD0E12" w:rsidRDefault="00174466" w:rsidP="00174466">
            <w:pPr>
              <w:suppressAutoHyphens/>
              <w:jc w:val="center"/>
              <w:rPr>
                <w:ins w:id="4378" w:author="Varga Endre" w:date="2022-05-23T09:29:00Z"/>
                <w:rFonts w:ascii="Verdana" w:hAnsi="Verdana" w:cs="Calibri"/>
                <w:sz w:val="18"/>
                <w:szCs w:val="18"/>
                <w:lang w:val="sk-SK"/>
              </w:rPr>
            </w:pPr>
            <w:ins w:id="4379"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3 00</w:t>
            </w:r>
          </w:p>
        </w:tc>
        <w:tc>
          <w:tcPr>
            <w:tcW w:w="7513" w:type="dxa"/>
            <w:vAlign w:val="center"/>
          </w:tcPr>
          <w:p w:rsidR="00174466" w:rsidRPr="00FD0E12" w:rsidRDefault="00174466" w:rsidP="00174466">
            <w:pPr>
              <w:rPr>
                <w:ins w:id="4380" w:author="Varga Endre" w:date="2022-05-23T09:29:00Z"/>
                <w:rFonts w:ascii="Verdana" w:hAnsi="Verdana" w:cs="Calibri"/>
                <w:iCs/>
                <w:sz w:val="18"/>
                <w:szCs w:val="18"/>
                <w:lang w:val="sk-SK"/>
              </w:rPr>
            </w:pPr>
            <w:ins w:id="4381"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erozvrhnutý zvyšok príjmov a z predchádzajúcich rokov</w:t>
            </w:r>
          </w:p>
        </w:tc>
        <w:tc>
          <w:tcPr>
            <w:tcW w:w="1984" w:type="dxa"/>
            <w:vAlign w:val="center"/>
          </w:tcPr>
          <w:p w:rsidR="00174466" w:rsidRPr="00FD0E12" w:rsidRDefault="00174466" w:rsidP="00174466">
            <w:pPr>
              <w:jc w:val="right"/>
              <w:rPr>
                <w:ins w:id="4382" w:author="Varga Endre" w:date="2022-05-23T09:29:00Z"/>
                <w:rFonts w:ascii="Verdana" w:hAnsi="Verdana" w:cs="Calibri"/>
                <w:sz w:val="18"/>
                <w:szCs w:val="18"/>
                <w:lang w:val="sk-SK"/>
              </w:rPr>
            </w:pPr>
            <w:ins w:id="438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04 444 361,97</w:t>
            </w:r>
          </w:p>
        </w:tc>
      </w:tr>
      <w:tr w:rsidR="00174466" w:rsidRPr="00FD0E12" w:rsidTr="00F56DB9">
        <w:trPr>
          <w:jc w:val="center"/>
          <w:ins w:id="4384" w:author="Varga Endre" w:date="2022-05-23T09:29:00Z"/>
        </w:trPr>
        <w:tc>
          <w:tcPr>
            <w:tcW w:w="8506" w:type="dxa"/>
            <w:gridSpan w:val="2"/>
            <w:vAlign w:val="center"/>
          </w:tcPr>
          <w:p w:rsidR="00174466" w:rsidRPr="00FD0E12" w:rsidRDefault="00174466" w:rsidP="00174466">
            <w:pPr>
              <w:suppressAutoHyphens/>
              <w:rPr>
                <w:ins w:id="4385" w:author="Varga Endre" w:date="2022-05-23T09:29:00Z"/>
                <w:rFonts w:ascii="Verdana" w:hAnsi="Verdana" w:cs="Calibri"/>
                <w:i/>
                <w:iCs/>
                <w:sz w:val="18"/>
                <w:szCs w:val="18"/>
                <w:lang w:val="sk-SK"/>
              </w:rPr>
            </w:pPr>
            <w:ins w:id="4386"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00:</w:t>
            </w:r>
          </w:p>
        </w:tc>
        <w:tc>
          <w:tcPr>
            <w:tcW w:w="1984" w:type="dxa"/>
            <w:vAlign w:val="center"/>
          </w:tcPr>
          <w:p w:rsidR="00174466" w:rsidRPr="00FD0E12" w:rsidRDefault="00174466" w:rsidP="00174466">
            <w:pPr>
              <w:suppressAutoHyphens/>
              <w:jc w:val="right"/>
              <w:rPr>
                <w:ins w:id="4387" w:author="Varga Endre" w:date="2022-05-23T09:29:00Z"/>
                <w:rFonts w:ascii="Verdana" w:hAnsi="Verdana" w:cs="Calibri"/>
                <w:b/>
                <w:iCs/>
                <w:sz w:val="18"/>
                <w:szCs w:val="18"/>
                <w:lang w:val="sk-SK"/>
              </w:rPr>
            </w:pPr>
            <w:ins w:id="4388" w:author="Varga Endre" w:date="2022-05-23T09:29:00Z">
              <w:r w:rsidRPr="00FD0E12">
                <w:rPr>
                  <w:rFonts w:ascii="Verdana" w:eastAsia="Calibri" w:hAnsi="Verdana" w:cs="Calibri"/>
                  <w:b/>
                  <w:iCs/>
                  <w:sz w:val="18"/>
                  <w:szCs w:val="18"/>
                  <w:lang w:val="sk-SK"/>
                </w:rPr>
                <w:t>3</w:t>
              </w:r>
            </w:ins>
            <w:r w:rsidRPr="00FD0E12">
              <w:rPr>
                <w:rFonts w:ascii="Verdana" w:eastAsia="Calibri" w:hAnsi="Verdana" w:cs="Calibri"/>
                <w:b/>
                <w:iCs/>
                <w:sz w:val="18"/>
                <w:szCs w:val="18"/>
                <w:lang w:val="sk-SK"/>
              </w:rPr>
              <w:t>3 945 279 481,34</w:t>
            </w:r>
          </w:p>
        </w:tc>
      </w:tr>
    </w:tbl>
    <w:p w:rsidR="00174466" w:rsidRPr="00FD0E12" w:rsidRDefault="00174466" w:rsidP="00174466">
      <w:pPr>
        <w:autoSpaceDE w:val="0"/>
        <w:autoSpaceDN w:val="0"/>
        <w:adjustRightInd w:val="0"/>
        <w:jc w:val="center"/>
        <w:rPr>
          <w:ins w:id="4389" w:author="Varga Endre" w:date="2022-05-23T09:29:00Z"/>
          <w:rFonts w:ascii="Verdana" w:hAnsi="Verdana" w:cs="Calibri"/>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513"/>
        <w:gridCol w:w="1984"/>
      </w:tblGrid>
      <w:tr w:rsidR="00174466" w:rsidRPr="00FD0E12" w:rsidTr="00F56DB9">
        <w:trPr>
          <w:jc w:val="center"/>
          <w:ins w:id="4390" w:author="Varga Endre" w:date="2022-05-23T09:29:00Z"/>
        </w:trPr>
        <w:tc>
          <w:tcPr>
            <w:tcW w:w="10490" w:type="dxa"/>
            <w:gridSpan w:val="3"/>
            <w:vAlign w:val="center"/>
          </w:tcPr>
          <w:p w:rsidR="00174466" w:rsidRPr="00FD0E12" w:rsidRDefault="00174466" w:rsidP="00174466">
            <w:pPr>
              <w:suppressAutoHyphens/>
              <w:rPr>
                <w:ins w:id="4391" w:author="Varga Endre" w:date="2022-05-23T09:29:00Z"/>
                <w:rFonts w:ascii="Verdana" w:hAnsi="Verdana" w:cs="Calibri"/>
                <w:b/>
                <w:bCs/>
                <w:i/>
                <w:iCs/>
                <w:sz w:val="18"/>
                <w:szCs w:val="18"/>
                <w:lang w:val="sk-SK"/>
              </w:rPr>
            </w:pPr>
            <w:ins w:id="4392"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01:</w:t>
            </w:r>
          </w:p>
        </w:tc>
      </w:tr>
      <w:tr w:rsidR="00174466" w:rsidRPr="00FD0E12" w:rsidTr="00F56DB9">
        <w:trPr>
          <w:jc w:val="center"/>
          <w:ins w:id="4393" w:author="Varga Endre" w:date="2022-05-23T09:29:00Z"/>
        </w:trPr>
        <w:tc>
          <w:tcPr>
            <w:tcW w:w="993" w:type="dxa"/>
            <w:vAlign w:val="center"/>
          </w:tcPr>
          <w:p w:rsidR="00174466" w:rsidRPr="00FD0E12" w:rsidRDefault="00174466" w:rsidP="00174466">
            <w:pPr>
              <w:suppressAutoHyphens/>
              <w:jc w:val="center"/>
              <w:rPr>
                <w:ins w:id="4394" w:author="Varga Endre" w:date="2022-05-23T09:29:00Z"/>
                <w:rFonts w:ascii="Verdana" w:hAnsi="Verdana" w:cs="Calibri"/>
                <w:sz w:val="18"/>
                <w:szCs w:val="18"/>
                <w:lang w:val="sk-SK"/>
              </w:rPr>
            </w:pPr>
            <w:ins w:id="4395"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4396" w:author="Varga Endre" w:date="2022-05-23T09:29:00Z"/>
                <w:rFonts w:ascii="Verdana" w:hAnsi="Verdana" w:cs="Calibri"/>
                <w:sz w:val="18"/>
                <w:szCs w:val="18"/>
                <w:lang w:val="sk-SK"/>
              </w:rPr>
            </w:pPr>
            <w:ins w:id="4397"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4398" w:author="Varga Endre" w:date="2022-05-23T09:29:00Z"/>
                <w:rFonts w:ascii="Verdana" w:hAnsi="Verdana" w:cs="Calibri"/>
                <w:sz w:val="18"/>
                <w:szCs w:val="18"/>
                <w:lang w:val="sk-SK"/>
              </w:rPr>
            </w:pPr>
            <w:ins w:id="4399"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8 272 229,00</w:t>
            </w:r>
          </w:p>
        </w:tc>
      </w:tr>
      <w:tr w:rsidR="00174466" w:rsidRPr="00FD0E12" w:rsidTr="00F56DB9">
        <w:trPr>
          <w:jc w:val="center"/>
          <w:ins w:id="4400" w:author="Varga Endre" w:date="2022-05-23T09:29:00Z"/>
        </w:trPr>
        <w:tc>
          <w:tcPr>
            <w:tcW w:w="993" w:type="dxa"/>
            <w:vAlign w:val="center"/>
          </w:tcPr>
          <w:p w:rsidR="00174466" w:rsidRPr="00FD0E12" w:rsidRDefault="00174466" w:rsidP="00174466">
            <w:pPr>
              <w:suppressAutoHyphens/>
              <w:jc w:val="center"/>
              <w:rPr>
                <w:ins w:id="4401" w:author="Varga Endre" w:date="2022-05-23T09:29:00Z"/>
                <w:rFonts w:ascii="Verdana" w:hAnsi="Verdana" w:cs="Calibri"/>
                <w:sz w:val="18"/>
                <w:szCs w:val="18"/>
                <w:lang w:val="sk-SK"/>
              </w:rPr>
            </w:pPr>
            <w:ins w:id="4402"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4 00</w:t>
            </w:r>
          </w:p>
          <w:p w:rsidR="00174466" w:rsidRPr="00FD0E12" w:rsidRDefault="00174466" w:rsidP="00174466">
            <w:pPr>
              <w:suppressAutoHyphens/>
              <w:jc w:val="center"/>
              <w:rPr>
                <w:ins w:id="4403" w:author="Varga Endre" w:date="2022-05-23T09:29:00Z"/>
                <w:rFonts w:ascii="Verdana" w:hAnsi="Verdana" w:cs="Calibri"/>
                <w:i/>
                <w:sz w:val="18"/>
                <w:szCs w:val="18"/>
                <w:lang w:val="sk-SK"/>
              </w:rPr>
            </w:pPr>
            <w:ins w:id="4404" w:author="Varga Endre" w:date="2022-05-23T09:29:00Z">
              <w:r w:rsidRPr="00FD0E12">
                <w:rPr>
                  <w:rFonts w:ascii="Verdana" w:eastAsia="Calibri" w:hAnsi="Verdana" w:cs="Calibri"/>
                  <w:i/>
                  <w:sz w:val="18"/>
                  <w:szCs w:val="18"/>
                  <w:lang w:val="sk-SK"/>
                </w:rPr>
                <w:t>742331</w:t>
              </w:r>
            </w:ins>
          </w:p>
        </w:tc>
        <w:tc>
          <w:tcPr>
            <w:tcW w:w="7513" w:type="dxa"/>
            <w:vAlign w:val="center"/>
          </w:tcPr>
          <w:p w:rsidR="00174466" w:rsidRPr="00FD0E12" w:rsidRDefault="00174466" w:rsidP="00174466">
            <w:pPr>
              <w:suppressAutoHyphens/>
              <w:rPr>
                <w:ins w:id="4405" w:author="Varga Endre" w:date="2022-05-23T09:29:00Z"/>
                <w:rFonts w:ascii="Verdana" w:hAnsi="Verdana" w:cs="Calibri"/>
                <w:sz w:val="18"/>
                <w:szCs w:val="18"/>
                <w:lang w:val="sk-SK"/>
              </w:rPr>
            </w:pPr>
            <w:ins w:id="4406"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lastné príjmy rozpočtových užívateľov</w:t>
            </w:r>
          </w:p>
          <w:p w:rsidR="00174466" w:rsidRPr="00FD0E12" w:rsidRDefault="00174466" w:rsidP="00174466">
            <w:pPr>
              <w:suppressAutoHyphens/>
              <w:rPr>
                <w:ins w:id="4407" w:author="Varga Endre" w:date="2022-05-23T09:29:00Z"/>
                <w:rFonts w:ascii="Verdana" w:hAnsi="Verdana" w:cs="Calibri"/>
                <w:sz w:val="18"/>
                <w:szCs w:val="18"/>
                <w:lang w:val="sk-SK"/>
              </w:rPr>
            </w:pPr>
            <w:ins w:id="4408" w:author="Varga Endre" w:date="2022-05-23T09:29:00Z">
              <w:r w:rsidRPr="00FD0E12">
                <w:rPr>
                  <w:rFonts w:ascii="Verdana" w:eastAsia="Calibri" w:hAnsi="Verdana" w:cs="Calibri"/>
                  <w:sz w:val="18"/>
                  <w:szCs w:val="18"/>
                  <w:lang w:val="sk-SK"/>
                </w:rPr>
                <w:t>Príjmy, ktoré svojou činnosťou realizujú orgány AP Vojvodiny</w:t>
              </w:r>
            </w:ins>
          </w:p>
        </w:tc>
        <w:tc>
          <w:tcPr>
            <w:tcW w:w="1984" w:type="dxa"/>
            <w:vAlign w:val="center"/>
          </w:tcPr>
          <w:p w:rsidR="00174466" w:rsidRPr="00FD0E12" w:rsidRDefault="00174466" w:rsidP="00174466">
            <w:pPr>
              <w:jc w:val="right"/>
              <w:rPr>
                <w:ins w:id="4409" w:author="Varga Endre" w:date="2022-05-23T09:29:00Z"/>
                <w:rFonts w:ascii="Verdana" w:hAnsi="Verdana" w:cs="Calibri"/>
                <w:sz w:val="18"/>
                <w:szCs w:val="18"/>
                <w:lang w:val="sk-SK"/>
              </w:rPr>
            </w:pPr>
            <w:ins w:id="4410" w:author="Varga Endre" w:date="2022-05-23T09:29:00Z">
              <w:r w:rsidRPr="00FD0E12">
                <w:rPr>
                  <w:rFonts w:ascii="Verdana" w:eastAsia="Calibri" w:hAnsi="Verdana" w:cs="Calibri"/>
                  <w:sz w:val="18"/>
                  <w:szCs w:val="18"/>
                  <w:lang w:val="sk-SK"/>
                </w:rPr>
                <w:t>4</w:t>
              </w:r>
            </w:ins>
            <w:r w:rsidRPr="00FD0E12">
              <w:rPr>
                <w:rFonts w:ascii="Verdana" w:eastAsia="Calibri" w:hAnsi="Verdana" w:cs="Calibri"/>
                <w:sz w:val="18"/>
                <w:szCs w:val="18"/>
                <w:lang w:val="sk-SK"/>
              </w:rPr>
              <w:t>00 000,00</w:t>
            </w:r>
          </w:p>
        </w:tc>
      </w:tr>
      <w:tr w:rsidR="00174466" w:rsidRPr="00FD0E12" w:rsidTr="00F56DB9">
        <w:trPr>
          <w:jc w:val="center"/>
          <w:ins w:id="4411" w:author="Varga Endre" w:date="2022-05-23T09:29:00Z"/>
        </w:trPr>
        <w:tc>
          <w:tcPr>
            <w:tcW w:w="993" w:type="dxa"/>
            <w:vAlign w:val="center"/>
          </w:tcPr>
          <w:p w:rsidR="00174466" w:rsidRPr="00FD0E12" w:rsidRDefault="00174466" w:rsidP="00174466">
            <w:pPr>
              <w:suppressAutoHyphens/>
              <w:jc w:val="center"/>
              <w:rPr>
                <w:ins w:id="4412" w:author="Varga Endre" w:date="2022-05-23T09:29:00Z"/>
                <w:rFonts w:ascii="Verdana" w:hAnsi="Verdana" w:cs="Calibri"/>
                <w:sz w:val="18"/>
                <w:szCs w:val="18"/>
                <w:lang w:val="sk-SK"/>
              </w:rPr>
            </w:pPr>
            <w:ins w:id="4413"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3 06</w:t>
            </w:r>
          </w:p>
          <w:p w:rsidR="00174466" w:rsidRPr="00FD0E12" w:rsidRDefault="00174466" w:rsidP="00174466">
            <w:pPr>
              <w:suppressAutoHyphens/>
              <w:jc w:val="center"/>
              <w:rPr>
                <w:ins w:id="4414" w:author="Varga Endre" w:date="2022-05-23T09:29:00Z"/>
                <w:rFonts w:ascii="Verdana" w:hAnsi="Verdana" w:cs="Calibri"/>
                <w:i/>
                <w:sz w:val="18"/>
                <w:szCs w:val="18"/>
                <w:lang w:val="sk-SK"/>
              </w:rPr>
            </w:pPr>
            <w:ins w:id="4415" w:author="Varga Endre" w:date="2022-05-23T09:29:00Z">
              <w:r w:rsidRPr="00FD0E12">
                <w:rPr>
                  <w:rFonts w:ascii="Verdana" w:eastAsia="Calibri" w:hAnsi="Verdana" w:cs="Calibri"/>
                  <w:i/>
                  <w:sz w:val="18"/>
                  <w:szCs w:val="18"/>
                  <w:lang w:val="sk-SK"/>
                </w:rPr>
                <w:t>321311</w:t>
              </w:r>
            </w:ins>
          </w:p>
        </w:tc>
        <w:tc>
          <w:tcPr>
            <w:tcW w:w="7513" w:type="dxa"/>
            <w:vAlign w:val="center"/>
          </w:tcPr>
          <w:p w:rsidR="00174466" w:rsidRPr="00FD0E12" w:rsidRDefault="00174466" w:rsidP="00174466">
            <w:pPr>
              <w:rPr>
                <w:ins w:id="4416" w:author="Varga Endre" w:date="2022-05-23T09:29:00Z"/>
                <w:rFonts w:ascii="Verdana" w:hAnsi="Verdana" w:cs="Calibri"/>
                <w:iCs/>
                <w:sz w:val="18"/>
                <w:szCs w:val="18"/>
                <w:lang w:val="sk-SK"/>
              </w:rPr>
            </w:pPr>
            <w:ins w:id="4417" w:author="Varga Endre" w:date="2022-05-23T09:29:00Z">
              <w:r w:rsidRPr="00FD0E12">
                <w:rPr>
                  <w:rFonts w:ascii="Verdana" w:eastAsia="Calibri" w:hAnsi="Verdana" w:cs="Calibri"/>
                  <w:iCs/>
                  <w:sz w:val="18"/>
                  <w:szCs w:val="18"/>
                  <w:lang w:val="sk-SK"/>
                </w:rPr>
                <w:t>N</w:t>
              </w:r>
            </w:ins>
            <w:r w:rsidRPr="00FD0E12">
              <w:rPr>
                <w:rFonts w:ascii="Verdana" w:eastAsia="Calibri" w:hAnsi="Verdana" w:cs="Calibri"/>
                <w:iCs/>
                <w:sz w:val="18"/>
                <w:szCs w:val="18"/>
                <w:lang w:val="sk-SK"/>
              </w:rPr>
              <w:t>erozvrhnuté zvyšok príjmov a z predchádzajúcich rokov– dodatočné prostriedky</w:t>
            </w:r>
          </w:p>
          <w:p w:rsidR="00174466" w:rsidRPr="00FD0E12" w:rsidRDefault="00174466" w:rsidP="00174466">
            <w:pPr>
              <w:rPr>
                <w:ins w:id="4418" w:author="Varga Endre" w:date="2022-05-23T09:29:00Z"/>
                <w:rFonts w:ascii="Verdana" w:hAnsi="Verdana" w:cs="Calibri"/>
                <w:i/>
                <w:sz w:val="18"/>
                <w:szCs w:val="18"/>
                <w:lang w:val="sk-SK"/>
              </w:rPr>
            </w:pPr>
            <w:ins w:id="4419" w:author="Varga Endre" w:date="2022-05-23T09:29:00Z">
              <w:r w:rsidRPr="00FD0E12">
                <w:rPr>
                  <w:rFonts w:ascii="Verdana" w:eastAsia="Calibri" w:hAnsi="Verdana" w:cs="Calibri"/>
                  <w:i/>
                  <w:iCs/>
                  <w:sz w:val="18"/>
                  <w:szCs w:val="18"/>
                  <w:lang w:val="sk-SK"/>
                </w:rPr>
                <w:t>Nerozvrhnutý zvyšok príjmov a z predchádzajúcich rokov</w:t>
              </w:r>
            </w:ins>
            <w:r w:rsidR="00660202" w:rsidRPr="00FD0E12">
              <w:rPr>
                <w:rFonts w:ascii="Verdana" w:eastAsia="Calibri" w:hAnsi="Verdana" w:cs="Calibri"/>
                <w:i/>
                <w:sz w:val="18"/>
                <w:szCs w:val="18"/>
                <w:lang w:val="sk-SK"/>
              </w:rPr>
              <w:t xml:space="preserve"> </w:t>
            </w:r>
          </w:p>
        </w:tc>
        <w:tc>
          <w:tcPr>
            <w:tcW w:w="1984" w:type="dxa"/>
            <w:vAlign w:val="center"/>
          </w:tcPr>
          <w:p w:rsidR="00174466" w:rsidRPr="00FD0E12" w:rsidRDefault="00174466" w:rsidP="00174466">
            <w:pPr>
              <w:jc w:val="right"/>
              <w:rPr>
                <w:ins w:id="4420" w:author="Varga Endre" w:date="2022-05-23T09:29:00Z"/>
                <w:rFonts w:ascii="Verdana" w:hAnsi="Verdana" w:cs="Calibri"/>
                <w:sz w:val="18"/>
                <w:szCs w:val="18"/>
                <w:lang w:val="sk-SK"/>
              </w:rPr>
            </w:pPr>
            <w:ins w:id="4421" w:author="Varga Endre" w:date="2022-05-23T09:29:00Z">
              <w:r w:rsidRPr="00FD0E12">
                <w:rPr>
                  <w:rFonts w:ascii="Verdana" w:eastAsia="Calibri" w:hAnsi="Verdana" w:cs="Calibri"/>
                  <w:sz w:val="18"/>
                  <w:szCs w:val="18"/>
                  <w:lang w:val="sk-SK"/>
                </w:rPr>
                <w:t>1</w:t>
              </w:r>
            </w:ins>
            <w:r w:rsidRPr="00FD0E12">
              <w:rPr>
                <w:rFonts w:ascii="Verdana" w:eastAsia="Calibri" w:hAnsi="Verdana" w:cs="Calibri"/>
                <w:sz w:val="18"/>
                <w:szCs w:val="18"/>
                <w:lang w:val="sk-SK"/>
              </w:rPr>
              <w:t>70 000,00</w:t>
            </w:r>
          </w:p>
        </w:tc>
      </w:tr>
      <w:tr w:rsidR="00174466" w:rsidRPr="00FD0E12" w:rsidTr="00F56DB9">
        <w:trPr>
          <w:jc w:val="center"/>
          <w:ins w:id="4422" w:author="Varga Endre" w:date="2022-05-23T09:29:00Z"/>
        </w:trPr>
        <w:tc>
          <w:tcPr>
            <w:tcW w:w="8506" w:type="dxa"/>
            <w:gridSpan w:val="2"/>
            <w:vAlign w:val="center"/>
          </w:tcPr>
          <w:p w:rsidR="00174466" w:rsidRPr="00FD0E12" w:rsidRDefault="00174466" w:rsidP="00174466">
            <w:pPr>
              <w:suppressAutoHyphens/>
              <w:rPr>
                <w:ins w:id="4423" w:author="Varga Endre" w:date="2022-05-23T09:29:00Z"/>
                <w:rFonts w:ascii="Verdana" w:hAnsi="Verdana" w:cs="Calibri"/>
                <w:i/>
                <w:iCs/>
                <w:sz w:val="18"/>
                <w:szCs w:val="18"/>
                <w:lang w:val="sk-SK"/>
              </w:rPr>
            </w:pPr>
            <w:ins w:id="4424"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01:</w:t>
            </w:r>
          </w:p>
        </w:tc>
        <w:tc>
          <w:tcPr>
            <w:tcW w:w="1984" w:type="dxa"/>
            <w:vAlign w:val="center"/>
          </w:tcPr>
          <w:p w:rsidR="00174466" w:rsidRPr="00FD0E12" w:rsidRDefault="00174466" w:rsidP="00174466">
            <w:pPr>
              <w:suppressAutoHyphens/>
              <w:jc w:val="right"/>
              <w:rPr>
                <w:ins w:id="4425" w:author="Varga Endre" w:date="2022-05-23T09:29:00Z"/>
                <w:rFonts w:ascii="Verdana" w:hAnsi="Verdana" w:cs="Calibri"/>
                <w:b/>
                <w:iCs/>
                <w:sz w:val="18"/>
                <w:szCs w:val="18"/>
                <w:lang w:val="sk-SK"/>
              </w:rPr>
            </w:pPr>
            <w:ins w:id="4426" w:author="Varga Endre" w:date="2022-05-23T09:29:00Z">
              <w:r w:rsidRPr="00FD0E12">
                <w:rPr>
                  <w:rFonts w:ascii="Verdana" w:eastAsia="Calibri" w:hAnsi="Verdana" w:cs="Calibri"/>
                  <w:b/>
                  <w:iCs/>
                  <w:sz w:val="18"/>
                  <w:szCs w:val="18"/>
                  <w:lang w:val="sk-SK"/>
                </w:rPr>
                <w:t>2</w:t>
              </w:r>
            </w:ins>
            <w:r w:rsidRPr="00FD0E12">
              <w:rPr>
                <w:rFonts w:ascii="Verdana" w:eastAsia="Calibri" w:hAnsi="Verdana" w:cs="Calibri"/>
                <w:b/>
                <w:iCs/>
                <w:sz w:val="18"/>
                <w:szCs w:val="18"/>
                <w:lang w:val="sk-SK"/>
              </w:rPr>
              <w:t>8 842 229,00</w:t>
            </w:r>
          </w:p>
        </w:tc>
      </w:tr>
    </w:tbl>
    <w:p w:rsidR="00174466" w:rsidRPr="00FD0E12" w:rsidRDefault="00174466" w:rsidP="00174466">
      <w:pPr>
        <w:rPr>
          <w:ins w:id="4427" w:author="Varga Endre" w:date="2022-05-23T09:29:00Z"/>
          <w:rFonts w:ascii="Verdana" w:hAnsi="Verdana" w:cs="Calibri"/>
          <w:b/>
          <w:bCs/>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369"/>
        <w:gridCol w:w="2130"/>
      </w:tblGrid>
      <w:tr w:rsidR="00174466" w:rsidRPr="00FD0E12" w:rsidTr="00F56DB9">
        <w:trPr>
          <w:jc w:val="center"/>
          <w:ins w:id="4428" w:author="Varga Endre" w:date="2022-05-23T09:29:00Z"/>
        </w:trPr>
        <w:tc>
          <w:tcPr>
            <w:tcW w:w="10490" w:type="dxa"/>
            <w:gridSpan w:val="3"/>
            <w:vAlign w:val="center"/>
          </w:tcPr>
          <w:p w:rsidR="00174466" w:rsidRPr="00FD0E12" w:rsidRDefault="00174466" w:rsidP="00174466">
            <w:pPr>
              <w:suppressAutoHyphens/>
              <w:rPr>
                <w:ins w:id="4429" w:author="Varga Endre" w:date="2022-05-23T09:29:00Z"/>
                <w:rFonts w:ascii="Verdana" w:hAnsi="Verdana" w:cs="Calibri"/>
                <w:b/>
                <w:bCs/>
                <w:i/>
                <w:iCs/>
                <w:sz w:val="18"/>
                <w:szCs w:val="18"/>
                <w:lang w:val="sk-SK"/>
              </w:rPr>
            </w:pPr>
            <w:ins w:id="4430" w:author="Varga Endre" w:date="2022-05-23T09:29:00Z">
              <w:r w:rsidRPr="00FD0E12">
                <w:rPr>
                  <w:rFonts w:ascii="Verdana" w:eastAsia="Calibri" w:hAnsi="Verdana" w:cs="Calibri"/>
                  <w:b/>
                  <w:bCs/>
                  <w:sz w:val="18"/>
                  <w:szCs w:val="18"/>
                  <w:lang w:val="sk-SK"/>
                </w:rPr>
                <w:t>Z</w:t>
              </w:r>
            </w:ins>
            <w:r w:rsidRPr="00FD0E12">
              <w:rPr>
                <w:rFonts w:ascii="Verdana" w:eastAsia="Calibri" w:hAnsi="Verdana" w:cs="Calibri"/>
                <w:b/>
                <w:bCs/>
                <w:sz w:val="18"/>
                <w:szCs w:val="18"/>
                <w:lang w:val="sk-SK"/>
              </w:rPr>
              <w:t>droje financovania pre kapitolu 06 02:</w:t>
            </w:r>
          </w:p>
        </w:tc>
      </w:tr>
      <w:tr w:rsidR="00174466" w:rsidRPr="00FD0E12" w:rsidTr="00F56DB9">
        <w:trPr>
          <w:jc w:val="center"/>
          <w:ins w:id="4431" w:author="Varga Endre" w:date="2022-05-23T09:29:00Z"/>
        </w:trPr>
        <w:tc>
          <w:tcPr>
            <w:tcW w:w="993" w:type="dxa"/>
            <w:vAlign w:val="center"/>
          </w:tcPr>
          <w:p w:rsidR="00174466" w:rsidRPr="00FD0E12" w:rsidRDefault="00174466" w:rsidP="00174466">
            <w:pPr>
              <w:suppressAutoHyphens/>
              <w:jc w:val="center"/>
              <w:rPr>
                <w:ins w:id="4432" w:author="Varga Endre" w:date="2022-05-23T09:29:00Z"/>
                <w:rFonts w:ascii="Verdana" w:hAnsi="Verdana" w:cs="Calibri"/>
                <w:sz w:val="18"/>
                <w:szCs w:val="18"/>
                <w:lang w:val="sk-SK"/>
              </w:rPr>
            </w:pPr>
            <w:ins w:id="4433"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1 00</w:t>
            </w:r>
          </w:p>
        </w:tc>
        <w:tc>
          <w:tcPr>
            <w:tcW w:w="7513" w:type="dxa"/>
            <w:vAlign w:val="center"/>
          </w:tcPr>
          <w:p w:rsidR="00174466" w:rsidRPr="00FD0E12" w:rsidRDefault="00174466" w:rsidP="00174466">
            <w:pPr>
              <w:suppressAutoHyphens/>
              <w:rPr>
                <w:ins w:id="4434" w:author="Varga Endre" w:date="2022-05-23T09:29:00Z"/>
                <w:rFonts w:ascii="Verdana" w:hAnsi="Verdana" w:cs="Calibri"/>
                <w:sz w:val="18"/>
                <w:szCs w:val="18"/>
                <w:lang w:val="sk-SK"/>
              </w:rPr>
            </w:pPr>
            <w:ins w:id="4435" w:author="Varga Endre" w:date="2022-05-23T09:29:00Z">
              <w:r w:rsidRPr="00FD0E12">
                <w:rPr>
                  <w:rFonts w:ascii="Verdana" w:eastAsia="Calibri" w:hAnsi="Verdana" w:cs="Calibri"/>
                  <w:sz w:val="18"/>
                  <w:szCs w:val="18"/>
                  <w:lang w:val="sk-SK"/>
                </w:rPr>
                <w:t>V</w:t>
              </w:r>
            </w:ins>
            <w:r w:rsidRPr="00FD0E12">
              <w:rPr>
                <w:rFonts w:ascii="Verdana" w:eastAsia="Calibri" w:hAnsi="Verdana" w:cs="Calibri"/>
                <w:sz w:val="18"/>
                <w:szCs w:val="18"/>
                <w:lang w:val="sk-SK"/>
              </w:rPr>
              <w:t>šeobecné príjmy a výnosy z rozpočtu</w:t>
            </w:r>
          </w:p>
        </w:tc>
        <w:tc>
          <w:tcPr>
            <w:tcW w:w="1984" w:type="dxa"/>
            <w:vAlign w:val="center"/>
          </w:tcPr>
          <w:p w:rsidR="00174466" w:rsidRPr="00FD0E12" w:rsidRDefault="00174466" w:rsidP="00174466">
            <w:pPr>
              <w:jc w:val="right"/>
              <w:rPr>
                <w:ins w:id="4436" w:author="Varga Endre" w:date="2022-05-23T09:29:00Z"/>
                <w:rFonts w:ascii="Verdana" w:hAnsi="Verdana" w:cs="Calibri"/>
                <w:sz w:val="18"/>
                <w:szCs w:val="18"/>
                <w:lang w:val="sk-SK"/>
              </w:rPr>
            </w:pPr>
            <w:ins w:id="4437"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5 000 000,00</w:t>
            </w:r>
          </w:p>
        </w:tc>
      </w:tr>
      <w:tr w:rsidR="00174466" w:rsidRPr="00FD0E12" w:rsidTr="00F56DB9">
        <w:trPr>
          <w:jc w:val="center"/>
          <w:ins w:id="4438" w:author="Varga Endre" w:date="2022-05-23T09:29:00Z"/>
        </w:trPr>
        <w:tc>
          <w:tcPr>
            <w:tcW w:w="993" w:type="dxa"/>
            <w:vAlign w:val="center"/>
          </w:tcPr>
          <w:p w:rsidR="00174466" w:rsidRPr="00FD0E12" w:rsidRDefault="00174466" w:rsidP="00174466">
            <w:pPr>
              <w:suppressAutoHyphens/>
              <w:jc w:val="center"/>
              <w:rPr>
                <w:ins w:id="4439" w:author="Varga Endre" w:date="2022-05-23T09:29:00Z"/>
                <w:rFonts w:ascii="Verdana" w:hAnsi="Verdana" w:cs="Calibri"/>
                <w:sz w:val="18"/>
                <w:szCs w:val="18"/>
                <w:lang w:val="sk-SK"/>
              </w:rPr>
            </w:pPr>
            <w:ins w:id="4440" w:author="Varga Endre" w:date="2022-05-23T09:29:00Z">
              <w:r w:rsidRPr="00FD0E12">
                <w:rPr>
                  <w:rFonts w:ascii="Verdana" w:eastAsia="Calibri" w:hAnsi="Verdana" w:cs="Calibri"/>
                  <w:sz w:val="18"/>
                  <w:szCs w:val="18"/>
                  <w:lang w:val="sk-SK"/>
                </w:rPr>
                <w:t>0</w:t>
              </w:r>
            </w:ins>
            <w:r w:rsidRPr="00FD0E12">
              <w:rPr>
                <w:rFonts w:ascii="Verdana" w:eastAsia="Calibri" w:hAnsi="Verdana" w:cs="Calibri"/>
                <w:sz w:val="18"/>
                <w:szCs w:val="18"/>
                <w:lang w:val="sk-SK"/>
              </w:rPr>
              <w:t>7 00</w:t>
            </w:r>
          </w:p>
          <w:p w:rsidR="00174466" w:rsidRPr="00FD0E12" w:rsidRDefault="00174466" w:rsidP="00174466">
            <w:pPr>
              <w:suppressAutoHyphens/>
              <w:jc w:val="center"/>
              <w:rPr>
                <w:ins w:id="4441" w:author="Varga Endre" w:date="2022-05-23T09:29:00Z"/>
                <w:rFonts w:ascii="Verdana" w:hAnsi="Verdana" w:cs="Calibri"/>
                <w:i/>
                <w:sz w:val="18"/>
                <w:szCs w:val="18"/>
                <w:lang w:val="sk-SK"/>
              </w:rPr>
            </w:pPr>
            <w:ins w:id="4442" w:author="Varga Endre" w:date="2022-05-23T09:29:00Z">
              <w:r w:rsidRPr="00FD0E12">
                <w:rPr>
                  <w:rFonts w:ascii="Verdana" w:eastAsia="Calibri" w:hAnsi="Verdana" w:cs="Calibri"/>
                  <w:i/>
                  <w:sz w:val="18"/>
                  <w:szCs w:val="18"/>
                  <w:lang w:val="sk-SK"/>
                </w:rPr>
                <w:t>733135</w:t>
              </w:r>
            </w:ins>
          </w:p>
          <w:p w:rsidR="00174466" w:rsidRPr="00FD0E12" w:rsidRDefault="00174466" w:rsidP="00174466">
            <w:pPr>
              <w:suppressAutoHyphens/>
              <w:jc w:val="center"/>
              <w:rPr>
                <w:ins w:id="4443" w:author="Varga Endre" w:date="2022-05-23T09:29:00Z"/>
                <w:rFonts w:ascii="Verdana" w:hAnsi="Verdana" w:cs="Calibri"/>
                <w:i/>
                <w:sz w:val="18"/>
                <w:szCs w:val="18"/>
                <w:lang w:val="sk-SK"/>
              </w:rPr>
            </w:pPr>
            <w:ins w:id="4444" w:author="Varga Endre" w:date="2022-05-23T09:29:00Z">
              <w:r w:rsidRPr="00FD0E12">
                <w:rPr>
                  <w:rFonts w:ascii="Verdana" w:eastAsia="Calibri" w:hAnsi="Verdana" w:cs="Calibri"/>
                  <w:i/>
                  <w:sz w:val="18"/>
                  <w:szCs w:val="18"/>
                  <w:lang w:val="sk-SK"/>
                </w:rPr>
                <w:t>733235</w:t>
              </w:r>
            </w:ins>
          </w:p>
        </w:tc>
        <w:tc>
          <w:tcPr>
            <w:tcW w:w="7513" w:type="dxa"/>
            <w:vAlign w:val="center"/>
          </w:tcPr>
          <w:p w:rsidR="00174466" w:rsidRPr="00FD0E12" w:rsidRDefault="00174466" w:rsidP="00174466">
            <w:pPr>
              <w:suppressAutoHyphens/>
              <w:rPr>
                <w:ins w:id="4445" w:author="Varga Endre" w:date="2022-05-23T09:29:00Z"/>
                <w:rFonts w:ascii="Verdana" w:hAnsi="Verdana" w:cs="Calibri"/>
                <w:sz w:val="18"/>
                <w:szCs w:val="18"/>
                <w:lang w:val="sk-SK"/>
              </w:rPr>
            </w:pPr>
            <w:ins w:id="4446" w:author="Varga Endre" w:date="2022-05-23T09:29:00Z">
              <w:r w:rsidRPr="00FD0E12">
                <w:rPr>
                  <w:rFonts w:ascii="Verdana" w:eastAsia="Calibri" w:hAnsi="Verdana" w:cs="Calibri"/>
                  <w:sz w:val="18"/>
                  <w:szCs w:val="18"/>
                  <w:lang w:val="sk-SK"/>
                </w:rPr>
                <w:t>T</w:t>
              </w:r>
            </w:ins>
            <w:r w:rsidRPr="00FD0E12">
              <w:rPr>
                <w:rFonts w:ascii="Verdana" w:eastAsia="Calibri" w:hAnsi="Verdana" w:cs="Calibri"/>
                <w:sz w:val="18"/>
                <w:szCs w:val="18"/>
                <w:lang w:val="sk-SK"/>
              </w:rPr>
              <w:t>ransfery od iných úrovní moci</w:t>
            </w:r>
          </w:p>
          <w:p w:rsidR="00174466" w:rsidRPr="00FD0E12" w:rsidRDefault="00174466" w:rsidP="00174466">
            <w:pPr>
              <w:suppressAutoHyphens/>
              <w:rPr>
                <w:ins w:id="4447" w:author="Varga Endre" w:date="2022-05-23T09:29:00Z"/>
                <w:rFonts w:ascii="Verdana" w:hAnsi="Verdana" w:cs="Calibri"/>
                <w:i/>
                <w:sz w:val="18"/>
                <w:szCs w:val="18"/>
                <w:lang w:val="sk-SK"/>
              </w:rPr>
            </w:pPr>
            <w:ins w:id="4448" w:author="Varga Endre" w:date="2022-05-23T09:29:00Z">
              <w:r w:rsidRPr="00FD0E12">
                <w:rPr>
                  <w:rFonts w:ascii="Verdana" w:eastAsia="Calibri" w:hAnsi="Verdana" w:cs="Calibri"/>
                  <w:i/>
                  <w:sz w:val="18"/>
                  <w:szCs w:val="18"/>
                  <w:lang w:val="sk-SK"/>
                </w:rPr>
                <w:t>Bežné transfery z obec v prospech úrovní AP Vojvodiny</w:t>
              </w:r>
            </w:ins>
          </w:p>
          <w:p w:rsidR="00174466" w:rsidRPr="00FD0E12" w:rsidRDefault="00174466" w:rsidP="00174466">
            <w:pPr>
              <w:suppressAutoHyphens/>
              <w:rPr>
                <w:ins w:id="4449" w:author="Varga Endre" w:date="2022-05-23T09:29:00Z"/>
                <w:rFonts w:ascii="Verdana" w:hAnsi="Verdana" w:cs="Calibri"/>
                <w:i/>
                <w:sz w:val="18"/>
                <w:szCs w:val="18"/>
                <w:lang w:val="sk-SK"/>
              </w:rPr>
            </w:pPr>
            <w:ins w:id="4450" w:author="Varga Endre" w:date="2022-05-23T09:29:00Z">
              <w:r w:rsidRPr="00FD0E12">
                <w:rPr>
                  <w:rFonts w:ascii="Verdana" w:eastAsia="Calibri" w:hAnsi="Verdana" w:cs="Calibri"/>
                  <w:i/>
                  <w:sz w:val="18"/>
                  <w:szCs w:val="18"/>
                  <w:lang w:val="sk-SK"/>
                </w:rPr>
                <w:t>Kapitálové účelové transfery v užšom zmysle od obcí v prospech úrovní AP Vojvodiny</w:t>
              </w:r>
            </w:ins>
          </w:p>
        </w:tc>
        <w:tc>
          <w:tcPr>
            <w:tcW w:w="1984" w:type="dxa"/>
            <w:vAlign w:val="center"/>
          </w:tcPr>
          <w:p w:rsidR="00174466" w:rsidRPr="00FD0E12" w:rsidRDefault="00174466" w:rsidP="00174466">
            <w:pPr>
              <w:jc w:val="right"/>
              <w:rPr>
                <w:ins w:id="4451" w:author="Varga Endre" w:date="2022-05-23T09:29:00Z"/>
                <w:rFonts w:ascii="Verdana" w:hAnsi="Verdana" w:cs="Calibri"/>
                <w:sz w:val="18"/>
                <w:szCs w:val="18"/>
                <w:lang w:val="sk-SK"/>
              </w:rPr>
            </w:pPr>
            <w:ins w:id="4452" w:author="Varga Endre" w:date="2022-05-23T09:29:00Z">
              <w:r w:rsidRPr="00FD0E12">
                <w:rPr>
                  <w:rFonts w:ascii="Verdana" w:eastAsia="Calibri" w:hAnsi="Verdana" w:cs="Calibri"/>
                  <w:sz w:val="18"/>
                  <w:szCs w:val="18"/>
                  <w:lang w:val="sk-SK"/>
                </w:rPr>
                <w:t>2</w:t>
              </w:r>
            </w:ins>
            <w:r w:rsidRPr="00FD0E12">
              <w:rPr>
                <w:rFonts w:ascii="Verdana" w:eastAsia="Calibri" w:hAnsi="Verdana" w:cs="Calibri"/>
                <w:sz w:val="18"/>
                <w:szCs w:val="18"/>
                <w:lang w:val="sk-SK"/>
              </w:rPr>
              <w:t>5 000 000,00</w:t>
            </w:r>
          </w:p>
          <w:p w:rsidR="00174466" w:rsidRPr="00FD0E12" w:rsidRDefault="00174466" w:rsidP="00174466">
            <w:pPr>
              <w:jc w:val="right"/>
              <w:rPr>
                <w:ins w:id="4453" w:author="Varga Endre" w:date="2022-05-23T09:29:00Z"/>
                <w:rFonts w:ascii="Verdana" w:hAnsi="Verdana" w:cs="Calibri"/>
                <w:i/>
                <w:sz w:val="18"/>
                <w:szCs w:val="18"/>
                <w:lang w:val="sk-SK"/>
              </w:rPr>
            </w:pPr>
            <w:ins w:id="4454" w:author="Varga Endre" w:date="2022-05-23T09:29:00Z">
              <w:r w:rsidRPr="00FD0E12">
                <w:rPr>
                  <w:rFonts w:ascii="Verdana" w:eastAsia="Calibri" w:hAnsi="Verdana" w:cs="Calibri"/>
                  <w:i/>
                  <w:sz w:val="18"/>
                  <w:szCs w:val="18"/>
                  <w:lang w:val="sk-SK"/>
                </w:rPr>
                <w:t>23 400 000,00</w:t>
              </w:r>
            </w:ins>
          </w:p>
          <w:p w:rsidR="00174466" w:rsidRPr="00FD0E12" w:rsidRDefault="00174466" w:rsidP="00174466">
            <w:pPr>
              <w:jc w:val="right"/>
              <w:rPr>
                <w:ins w:id="4455" w:author="Varga Endre" w:date="2022-05-23T09:29:00Z"/>
                <w:rFonts w:ascii="Verdana" w:hAnsi="Verdana" w:cs="Calibri"/>
                <w:i/>
                <w:sz w:val="18"/>
                <w:szCs w:val="18"/>
                <w:lang w:val="sk-SK"/>
              </w:rPr>
            </w:pPr>
            <w:ins w:id="4456" w:author="Varga Endre" w:date="2022-05-23T09:29:00Z">
              <w:r w:rsidRPr="00FD0E12">
                <w:rPr>
                  <w:rFonts w:ascii="Verdana" w:eastAsia="Calibri" w:hAnsi="Verdana" w:cs="Calibri"/>
                  <w:i/>
                  <w:sz w:val="18"/>
                  <w:szCs w:val="18"/>
                  <w:lang w:val="sk-SK"/>
                </w:rPr>
                <w:t>1,600.000 00</w:t>
              </w:r>
            </w:ins>
          </w:p>
        </w:tc>
      </w:tr>
      <w:tr w:rsidR="00174466" w:rsidRPr="00FD0E12" w:rsidTr="00F56DB9">
        <w:trPr>
          <w:jc w:val="center"/>
          <w:ins w:id="4457" w:author="Varga Endre" w:date="2022-05-23T09:29:00Z"/>
        </w:trPr>
        <w:tc>
          <w:tcPr>
            <w:tcW w:w="8506" w:type="dxa"/>
            <w:gridSpan w:val="2"/>
            <w:vAlign w:val="center"/>
          </w:tcPr>
          <w:p w:rsidR="00174466" w:rsidRPr="00FD0E12" w:rsidRDefault="00174466" w:rsidP="00174466">
            <w:pPr>
              <w:suppressAutoHyphens/>
              <w:rPr>
                <w:ins w:id="4458" w:author="Varga Endre" w:date="2022-05-23T09:29:00Z"/>
                <w:rFonts w:ascii="Verdana" w:hAnsi="Verdana" w:cs="Calibri"/>
                <w:i/>
                <w:iCs/>
                <w:sz w:val="18"/>
                <w:szCs w:val="18"/>
                <w:lang w:val="sk-SK"/>
              </w:rPr>
            </w:pPr>
            <w:ins w:id="4459" w:author="Varga Endre" w:date="2022-05-23T09:29:00Z">
              <w:r w:rsidRPr="00FD0E12">
                <w:rPr>
                  <w:rFonts w:ascii="Verdana" w:eastAsia="Calibri" w:hAnsi="Verdana" w:cs="Calibri"/>
                  <w:b/>
                  <w:bCs/>
                  <w:sz w:val="18"/>
                  <w:szCs w:val="18"/>
                  <w:lang w:val="sk-SK"/>
                </w:rPr>
                <w:t>C</w:t>
              </w:r>
            </w:ins>
            <w:r w:rsidRPr="00FD0E12">
              <w:rPr>
                <w:rFonts w:ascii="Verdana" w:eastAsia="Calibri" w:hAnsi="Verdana" w:cs="Calibri"/>
                <w:b/>
                <w:bCs/>
                <w:sz w:val="18"/>
                <w:szCs w:val="18"/>
                <w:lang w:val="sk-SK"/>
              </w:rPr>
              <w:t>elkom za kapitolu 06 02:</w:t>
            </w:r>
          </w:p>
        </w:tc>
        <w:tc>
          <w:tcPr>
            <w:tcW w:w="1984" w:type="dxa"/>
            <w:vAlign w:val="center"/>
          </w:tcPr>
          <w:p w:rsidR="00174466" w:rsidRPr="00FD0E12" w:rsidRDefault="00174466" w:rsidP="00174466">
            <w:pPr>
              <w:suppressAutoHyphens/>
              <w:jc w:val="right"/>
              <w:rPr>
                <w:ins w:id="4460" w:author="Varga Endre" w:date="2022-05-23T09:29:00Z"/>
                <w:rFonts w:ascii="Verdana" w:hAnsi="Verdana" w:cs="Calibri"/>
                <w:b/>
                <w:iCs/>
                <w:sz w:val="18"/>
                <w:szCs w:val="18"/>
                <w:lang w:val="sk-SK"/>
              </w:rPr>
            </w:pPr>
            <w:ins w:id="4461" w:author="Varga Endre" w:date="2022-05-23T09:29:00Z">
              <w:r w:rsidRPr="00FD0E12">
                <w:rPr>
                  <w:rFonts w:ascii="Verdana" w:eastAsia="Calibri" w:hAnsi="Verdana" w:cs="Calibri"/>
                  <w:b/>
                  <w:iCs/>
                  <w:sz w:val="18"/>
                  <w:szCs w:val="18"/>
                  <w:lang w:val="sk-SK"/>
                </w:rPr>
                <w:t>5</w:t>
              </w:r>
            </w:ins>
            <w:r w:rsidRPr="00FD0E12">
              <w:rPr>
                <w:rFonts w:ascii="Verdana" w:eastAsia="Calibri" w:hAnsi="Verdana" w:cs="Calibri"/>
                <w:b/>
                <w:iCs/>
                <w:sz w:val="18"/>
                <w:szCs w:val="18"/>
                <w:lang w:val="sk-SK"/>
              </w:rPr>
              <w:t>0 000 000,00</w:t>
            </w:r>
          </w:p>
        </w:tc>
      </w:tr>
      <w:tr w:rsidR="00174466" w:rsidRPr="00FD0E12" w:rsidTr="00F56DB9">
        <w:trPr>
          <w:jc w:val="center"/>
          <w:ins w:id="4462" w:author="Varga Endre" w:date="2022-05-23T09:29:00Z"/>
        </w:trPr>
        <w:tc>
          <w:tcPr>
            <w:tcW w:w="8506" w:type="dxa"/>
            <w:gridSpan w:val="2"/>
            <w:vAlign w:val="center"/>
          </w:tcPr>
          <w:p w:rsidR="00174466" w:rsidRPr="00FD0E12" w:rsidRDefault="00174466" w:rsidP="00174466">
            <w:pPr>
              <w:suppressAutoHyphens/>
              <w:rPr>
                <w:ins w:id="4463" w:author="Varga Endre" w:date="2022-05-23T09:29:00Z"/>
                <w:rFonts w:ascii="Verdana" w:hAnsi="Verdana" w:cs="Calibri"/>
                <w:b/>
                <w:bCs/>
                <w:sz w:val="18"/>
                <w:szCs w:val="18"/>
                <w:lang w:val="sk-SK"/>
              </w:rPr>
            </w:pPr>
            <w:ins w:id="4464" w:author="Varga Endre" w:date="2022-05-23T09:29:00Z">
              <w:r w:rsidRPr="00FD0E12">
                <w:rPr>
                  <w:rFonts w:ascii="Verdana" w:eastAsia="Calibri" w:hAnsi="Verdana" w:cs="Calibri"/>
                  <w:b/>
                  <w:bCs/>
                  <w:sz w:val="18"/>
                  <w:szCs w:val="18"/>
                  <w:lang w:val="sk-SK"/>
                </w:rPr>
                <w:t>Ú</w:t>
              </w:r>
            </w:ins>
            <w:r w:rsidRPr="00FD0E12">
              <w:rPr>
                <w:rFonts w:ascii="Verdana" w:eastAsia="Calibri" w:hAnsi="Verdana" w:cs="Calibri"/>
                <w:b/>
                <w:bCs/>
                <w:sz w:val="18"/>
                <w:szCs w:val="18"/>
                <w:lang w:val="sk-SK"/>
              </w:rPr>
              <w:t>hrnne pre oddiel 06:</w:t>
            </w:r>
          </w:p>
        </w:tc>
        <w:tc>
          <w:tcPr>
            <w:tcW w:w="1984" w:type="dxa"/>
            <w:vAlign w:val="center"/>
          </w:tcPr>
          <w:p w:rsidR="00174466" w:rsidRPr="00FD0E12" w:rsidRDefault="00174466" w:rsidP="00174466">
            <w:pPr>
              <w:suppressAutoHyphens/>
              <w:jc w:val="right"/>
              <w:rPr>
                <w:ins w:id="4465" w:author="Varga Endre" w:date="2022-05-23T09:29:00Z"/>
                <w:rFonts w:ascii="Verdana" w:hAnsi="Verdana" w:cs="Calibri"/>
                <w:b/>
                <w:bCs/>
                <w:sz w:val="18"/>
                <w:szCs w:val="18"/>
                <w:lang w:val="sk-SK"/>
              </w:rPr>
            </w:pPr>
            <w:ins w:id="4466" w:author="Varga Endre" w:date="2022-05-23T09:29:00Z">
              <w:r w:rsidRPr="00FD0E12">
                <w:rPr>
                  <w:rFonts w:ascii="Verdana" w:eastAsia="Calibri" w:hAnsi="Verdana" w:cs="Calibri"/>
                  <w:b/>
                  <w:bCs/>
                  <w:sz w:val="18"/>
                  <w:szCs w:val="18"/>
                  <w:lang w:val="sk-SK"/>
                </w:rPr>
                <w:t>3</w:t>
              </w:r>
            </w:ins>
            <w:r w:rsidRPr="00FD0E12">
              <w:rPr>
                <w:rFonts w:ascii="Verdana" w:eastAsia="Calibri" w:hAnsi="Verdana" w:cs="Calibri"/>
                <w:b/>
                <w:bCs/>
                <w:sz w:val="18"/>
                <w:szCs w:val="18"/>
                <w:lang w:val="sk-SK"/>
              </w:rPr>
              <w:t>4 024 121 710,34</w:t>
            </w:r>
          </w:p>
        </w:tc>
      </w:tr>
    </w:tbl>
    <w:p w:rsidR="00174466" w:rsidRPr="00FD0E12" w:rsidRDefault="00174466" w:rsidP="00174466">
      <w:pPr>
        <w:spacing w:after="160" w:line="259" w:lineRule="auto"/>
        <w:rPr>
          <w:rFonts w:ascii="Verdana" w:eastAsia="Calibri" w:hAnsi="Verdana" w:cs="Calibri"/>
          <w:sz w:val="18"/>
          <w:szCs w:val="18"/>
          <w:lang w:val="sk-SK"/>
        </w:rPr>
      </w:pPr>
    </w:p>
    <w:p w:rsidR="00805569" w:rsidRPr="00FD0E12" w:rsidRDefault="00805569" w:rsidP="00805569">
      <w:pPr>
        <w:rPr>
          <w:rFonts w:ascii="Verdana" w:hAnsi="Verdana" w:cs="Calibri"/>
          <w:sz w:val="18"/>
          <w:szCs w:val="18"/>
          <w:lang w:val="sk-SK"/>
        </w:rPr>
      </w:pPr>
    </w:p>
    <w:p w:rsidR="003E237D" w:rsidRPr="00FD0E12" w:rsidRDefault="003E237D" w:rsidP="003E237D">
      <w:pPr>
        <w:rPr>
          <w:rFonts w:ascii="Verdana" w:hAnsi="Verdana" w:cs="Calibri"/>
          <w:b/>
          <w:sz w:val="18"/>
          <w:szCs w:val="18"/>
          <w:lang w:val="sk-SK"/>
        </w:rPr>
      </w:pPr>
      <w:r w:rsidRPr="00FD0E12">
        <w:rPr>
          <w:rFonts w:ascii="Verdana" w:hAnsi="Verdana" w:cs="Calibri"/>
          <w:b/>
          <w:sz w:val="18"/>
          <w:szCs w:val="18"/>
          <w:lang w:val="sk-SK"/>
        </w:rPr>
        <w:t xml:space="preserve">13. ÚDAJE O VEREJNOM OBSTARANÍ </w:t>
      </w:r>
    </w:p>
    <w:p w:rsidR="00805569" w:rsidRPr="00FD0E12" w:rsidRDefault="00805569" w:rsidP="00805569">
      <w:pPr>
        <w:jc w:val="center"/>
        <w:rPr>
          <w:rFonts w:ascii="Verdana" w:hAnsi="Verdana" w:cs="Calibri"/>
          <w:b/>
          <w:sz w:val="18"/>
          <w:szCs w:val="18"/>
          <w:lang w:val="sk-SK"/>
        </w:rPr>
      </w:pPr>
    </w:p>
    <w:p w:rsidR="00D04FAA" w:rsidRPr="00FD0E12" w:rsidRDefault="00D04FAA" w:rsidP="00D04FAA">
      <w:pPr>
        <w:rPr>
          <w:rFonts w:ascii="Verdana" w:hAnsi="Verdana" w:cs="Calibri"/>
          <w:b/>
          <w:sz w:val="18"/>
          <w:szCs w:val="18"/>
          <w:lang w:val="sk-SK"/>
        </w:rPr>
      </w:pPr>
    </w:p>
    <w:p w:rsidR="00D04FAA" w:rsidRPr="00FD0E12" w:rsidRDefault="00FF4B4D" w:rsidP="00D04FAA">
      <w:pPr>
        <w:rPr>
          <w:rFonts w:ascii="Verdana" w:hAnsi="Verdana" w:cs="Calibri"/>
          <w:b/>
          <w:sz w:val="18"/>
          <w:szCs w:val="18"/>
          <w:lang w:val="sk-SK"/>
        </w:rPr>
      </w:pPr>
      <w:r w:rsidRPr="00FF4B4D">
        <w:rPr>
          <w:rFonts w:ascii="Verdana" w:hAnsi="Verdana" w:cs="Calibri"/>
          <w:b/>
          <w:sz w:val="18"/>
          <w:szCs w:val="18"/>
          <w:lang w:val="sk-SK"/>
        </w:rPr>
        <w:t>Plán verejného obstarania za rok 2017</w:t>
      </w:r>
    </w:p>
    <w:p w:rsidR="006D0DF7" w:rsidRPr="00FD0E12" w:rsidRDefault="006D0DF7" w:rsidP="006D0DF7">
      <w:pPr>
        <w:jc w:val="cente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0"/>
      </w:tblGrid>
      <w:tr w:rsidR="006D0DF7" w:rsidRPr="00FD0E12" w:rsidTr="00661A6C">
        <w:tc>
          <w:tcPr>
            <w:tcW w:w="4890" w:type="dxa"/>
            <w:shd w:val="clear" w:color="auto" w:fill="auto"/>
          </w:tcPr>
          <w:p w:rsidR="006D0DF7" w:rsidRPr="00FD0E12" w:rsidRDefault="001908C6" w:rsidP="00661A6C">
            <w:pPr>
              <w:jc w:val="both"/>
              <w:rPr>
                <w:rFonts w:ascii="Verdana" w:hAnsi="Verdana" w:cs="Calibri"/>
                <w:b/>
                <w:sz w:val="18"/>
                <w:szCs w:val="18"/>
                <w:lang w:val="sk-SK"/>
              </w:rPr>
            </w:pPr>
            <w:r w:rsidRPr="00FD0E12">
              <w:rPr>
                <w:rFonts w:ascii="Verdana" w:hAnsi="Verdana" w:cs="Calibri"/>
                <w:b/>
                <w:sz w:val="18"/>
                <w:szCs w:val="18"/>
                <w:lang w:val="sk-SK"/>
              </w:rPr>
              <w:t xml:space="preserve">Plán verejného obstarania </w:t>
            </w:r>
            <w:r w:rsidR="00D04FAA" w:rsidRPr="00FD0E12">
              <w:rPr>
                <w:rFonts w:ascii="Verdana" w:hAnsi="Verdana" w:cs="Calibri"/>
                <w:b/>
                <w:sz w:val="18"/>
                <w:szCs w:val="18"/>
                <w:lang w:val="sk-SK"/>
              </w:rPr>
              <w:t>z</w:t>
            </w:r>
            <w:r w:rsidR="006D0DF7" w:rsidRPr="00FD0E12">
              <w:rPr>
                <w:rFonts w:ascii="Verdana" w:hAnsi="Verdana" w:cs="Calibri"/>
                <w:b/>
                <w:sz w:val="18"/>
                <w:szCs w:val="18"/>
                <w:lang w:val="sk-SK"/>
              </w:rPr>
              <w:t>a rok 2017</w:t>
            </w:r>
          </w:p>
          <w:p w:rsidR="002C01B6" w:rsidRPr="00FD0E12" w:rsidRDefault="002C01B6" w:rsidP="00661A6C">
            <w:pPr>
              <w:jc w:val="both"/>
              <w:rPr>
                <w:rFonts w:ascii="Verdana" w:hAnsi="Verdana" w:cs="Calibri"/>
                <w:b/>
                <w:sz w:val="18"/>
                <w:szCs w:val="18"/>
                <w:lang w:val="sk-SK"/>
              </w:rPr>
            </w:pPr>
          </w:p>
          <w:p w:rsidR="002C01B6" w:rsidRPr="00FD0E12" w:rsidRDefault="002C01B6" w:rsidP="00661A6C">
            <w:pPr>
              <w:jc w:val="both"/>
              <w:rPr>
                <w:rFonts w:ascii="Verdana" w:hAnsi="Verdana" w:cs="Calibri"/>
                <w:b/>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tc>
        <w:tc>
          <w:tcPr>
            <w:tcW w:w="4890" w:type="dxa"/>
            <w:shd w:val="clear" w:color="auto" w:fill="auto"/>
          </w:tcPr>
          <w:p w:rsidR="006D0DF7" w:rsidRPr="00FD0E12" w:rsidRDefault="006D0DF7" w:rsidP="00661A6C">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Zahrnuje: </w:t>
            </w:r>
          </w:p>
          <w:p w:rsidR="006D0DF7" w:rsidRPr="00FD0E12" w:rsidRDefault="006D0DF7" w:rsidP="00661A6C">
            <w:pPr>
              <w:jc w:val="right"/>
              <w:rPr>
                <w:rFonts w:ascii="Verdana" w:hAnsi="Verdana" w:cs="Calibri"/>
                <w:sz w:val="18"/>
                <w:szCs w:val="18"/>
                <w:u w:val="single"/>
                <w:lang w:val="sk-SK"/>
              </w:rPr>
            </w:pPr>
            <w:r w:rsidRPr="00FD0E12">
              <w:rPr>
                <w:rFonts w:ascii="Verdana" w:hAnsi="Verdana" w:cs="Calibri"/>
                <w:sz w:val="18"/>
                <w:szCs w:val="18"/>
                <w:u w:val="single"/>
                <w:lang w:val="sk-SK"/>
              </w:rPr>
              <w:t>Dátum schválenia_</w:t>
            </w:r>
          </w:p>
          <w:p w:rsidR="006D0DF7" w:rsidRPr="00FD0E12" w:rsidRDefault="00D04FAA" w:rsidP="00661A6C">
            <w:pPr>
              <w:jc w:val="both"/>
              <w:rPr>
                <w:rFonts w:ascii="Verdana" w:hAnsi="Verdana" w:cs="Calibri"/>
                <w:sz w:val="18"/>
                <w:szCs w:val="18"/>
                <w:lang w:val="sk-SK"/>
              </w:rPr>
            </w:pPr>
            <w:r w:rsidRPr="00FD0E12">
              <w:rPr>
                <w:rFonts w:ascii="Verdana" w:hAnsi="Verdana" w:cs="Calibri"/>
                <w:sz w:val="18"/>
                <w:szCs w:val="18"/>
                <w:lang w:val="sk-SK"/>
              </w:rPr>
              <w:t>Plán verejných obstaraní z</w:t>
            </w:r>
            <w:r w:rsidR="006D0DF7" w:rsidRPr="00FD0E12">
              <w:rPr>
                <w:rFonts w:ascii="Verdana" w:hAnsi="Verdana" w:cs="Calibri"/>
                <w:sz w:val="18"/>
                <w:szCs w:val="18"/>
                <w:lang w:val="sk-SK"/>
              </w:rPr>
              <w:t>a rok 2017</w:t>
            </w:r>
          </w:p>
          <w:p w:rsidR="006D0DF7" w:rsidRPr="00FD0E12" w:rsidRDefault="006D0DF7" w:rsidP="004516CB">
            <w:pPr>
              <w:jc w:val="right"/>
              <w:rPr>
                <w:rFonts w:ascii="Verdana" w:hAnsi="Verdana" w:cs="Calibri"/>
                <w:sz w:val="18"/>
                <w:szCs w:val="18"/>
                <w:lang w:val="sk-SK"/>
              </w:rPr>
            </w:pPr>
            <w:r w:rsidRPr="00FD0E12">
              <w:rPr>
                <w:rFonts w:ascii="Verdana" w:hAnsi="Verdana" w:cs="Calibri"/>
                <w:sz w:val="18"/>
                <w:szCs w:val="18"/>
                <w:lang w:val="sk-SK"/>
              </w:rPr>
              <w:t>20.</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1.</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2017</w:t>
            </w:r>
          </w:p>
        </w:tc>
      </w:tr>
    </w:tbl>
    <w:p w:rsidR="006D0DF7" w:rsidRPr="00FD0E12" w:rsidRDefault="006D0DF7" w:rsidP="006D0DF7">
      <w:pPr>
        <w:jc w:val="cente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49"/>
        <w:gridCol w:w="1377"/>
        <w:gridCol w:w="2071"/>
        <w:gridCol w:w="986"/>
        <w:gridCol w:w="1072"/>
        <w:gridCol w:w="1122"/>
      </w:tblGrid>
      <w:tr w:rsidR="006D0DF7" w:rsidRPr="00FD0E12" w:rsidTr="00661A6C">
        <w:tc>
          <w:tcPr>
            <w:tcW w:w="794"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P.č.</w:t>
            </w:r>
          </w:p>
        </w:tc>
        <w:tc>
          <w:tcPr>
            <w:tcW w:w="2355"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Predmet obstarania</w:t>
            </w:r>
          </w:p>
        </w:tc>
        <w:tc>
          <w:tcPr>
            <w:tcW w:w="1378"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Odhadnutá hodnota bez DPH</w:t>
            </w:r>
          </w:p>
        </w:tc>
        <w:tc>
          <w:tcPr>
            <w:tcW w:w="2079"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Druh konania</w:t>
            </w:r>
          </w:p>
        </w:tc>
        <w:tc>
          <w:tcPr>
            <w:tcW w:w="3174" w:type="dxa"/>
            <w:gridSpan w:val="3"/>
            <w:shd w:val="clear" w:color="auto" w:fill="FFFFFF"/>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Rámcový dátum</w:t>
            </w:r>
          </w:p>
        </w:tc>
      </w:tr>
      <w:tr w:rsidR="006D0DF7" w:rsidRPr="00FD0E12" w:rsidTr="00661A6C">
        <w:tc>
          <w:tcPr>
            <w:tcW w:w="794" w:type="dxa"/>
            <w:shd w:val="clear" w:color="auto" w:fill="D9D9D9"/>
          </w:tcPr>
          <w:p w:rsidR="006D0DF7" w:rsidRPr="00FD0E12" w:rsidRDefault="006D0DF7" w:rsidP="00661A6C">
            <w:pPr>
              <w:jc w:val="center"/>
              <w:rPr>
                <w:rFonts w:ascii="Verdana" w:hAnsi="Verdana" w:cs="Calibri"/>
                <w:sz w:val="18"/>
                <w:szCs w:val="18"/>
                <w:lang w:val="sk-SK"/>
              </w:rPr>
            </w:pPr>
          </w:p>
        </w:tc>
        <w:tc>
          <w:tcPr>
            <w:tcW w:w="2355" w:type="dxa"/>
            <w:shd w:val="clear" w:color="auto" w:fill="D9D9D9"/>
          </w:tcPr>
          <w:p w:rsidR="006D0DF7" w:rsidRPr="00FD0E12" w:rsidRDefault="006D0DF7" w:rsidP="00661A6C">
            <w:pPr>
              <w:jc w:val="center"/>
              <w:rPr>
                <w:rFonts w:ascii="Verdana" w:hAnsi="Verdana" w:cs="Calibri"/>
                <w:sz w:val="18"/>
                <w:szCs w:val="18"/>
                <w:lang w:val="sk-SK"/>
              </w:rPr>
            </w:pPr>
          </w:p>
        </w:tc>
        <w:tc>
          <w:tcPr>
            <w:tcW w:w="1378" w:type="dxa"/>
            <w:shd w:val="clear" w:color="auto" w:fill="D9D9D9"/>
          </w:tcPr>
          <w:p w:rsidR="006D0DF7" w:rsidRPr="00FD0E12" w:rsidRDefault="006D0DF7" w:rsidP="00661A6C">
            <w:pPr>
              <w:jc w:val="center"/>
              <w:rPr>
                <w:rFonts w:ascii="Verdana" w:hAnsi="Verdana" w:cs="Calibri"/>
                <w:sz w:val="18"/>
                <w:szCs w:val="18"/>
                <w:lang w:val="sk-SK"/>
              </w:rPr>
            </w:pPr>
          </w:p>
        </w:tc>
        <w:tc>
          <w:tcPr>
            <w:tcW w:w="2079" w:type="dxa"/>
            <w:shd w:val="clear" w:color="auto" w:fill="D9D9D9"/>
          </w:tcPr>
          <w:p w:rsidR="006D0DF7" w:rsidRPr="00FD0E12" w:rsidRDefault="006D0DF7" w:rsidP="00661A6C">
            <w:pPr>
              <w:jc w:val="center"/>
              <w:rPr>
                <w:rFonts w:ascii="Verdana" w:hAnsi="Verdana" w:cs="Calibri"/>
                <w:sz w:val="18"/>
                <w:szCs w:val="18"/>
                <w:lang w:val="sk-SK"/>
              </w:rPr>
            </w:pPr>
          </w:p>
        </w:tc>
        <w:tc>
          <w:tcPr>
            <w:tcW w:w="980"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Začiatok konania</w:t>
            </w:r>
          </w:p>
        </w:tc>
        <w:tc>
          <w:tcPr>
            <w:tcW w:w="1072"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Uzavretie zmluvy</w:t>
            </w:r>
          </w:p>
        </w:tc>
        <w:tc>
          <w:tcPr>
            <w:tcW w:w="1122"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Realizácia zmluvy</w:t>
            </w:r>
          </w:p>
        </w:tc>
      </w:tr>
      <w:tr w:rsidR="006D0DF7" w:rsidRPr="00FD0E12" w:rsidTr="00661A6C">
        <w:tc>
          <w:tcPr>
            <w:tcW w:w="794"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Spolu</w:t>
            </w:r>
          </w:p>
        </w:tc>
        <w:tc>
          <w:tcPr>
            <w:tcW w:w="2355" w:type="dxa"/>
            <w:shd w:val="clear" w:color="auto" w:fill="D9D9D9"/>
          </w:tcPr>
          <w:p w:rsidR="006D0DF7" w:rsidRPr="00FD0E12" w:rsidRDefault="006D0DF7" w:rsidP="00661A6C">
            <w:pPr>
              <w:jc w:val="center"/>
              <w:rPr>
                <w:rFonts w:ascii="Verdana" w:hAnsi="Verdana" w:cs="Calibri"/>
                <w:sz w:val="18"/>
                <w:szCs w:val="18"/>
                <w:lang w:val="sk-SK"/>
              </w:rPr>
            </w:pPr>
          </w:p>
        </w:tc>
        <w:tc>
          <w:tcPr>
            <w:tcW w:w="1378"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28.880.220</w:t>
            </w:r>
          </w:p>
        </w:tc>
        <w:tc>
          <w:tcPr>
            <w:tcW w:w="5253" w:type="dxa"/>
            <w:gridSpan w:val="4"/>
            <w:shd w:val="clear" w:color="auto" w:fill="D9D9D9"/>
          </w:tcPr>
          <w:p w:rsidR="006D0DF7" w:rsidRPr="00FD0E12" w:rsidRDefault="006D0DF7" w:rsidP="00661A6C">
            <w:pPr>
              <w:jc w:val="center"/>
              <w:rPr>
                <w:rFonts w:ascii="Verdana" w:hAnsi="Verdana" w:cs="Calibri"/>
                <w:sz w:val="18"/>
                <w:szCs w:val="18"/>
                <w:lang w:val="sk-SK"/>
              </w:rPr>
            </w:pPr>
          </w:p>
        </w:tc>
      </w:tr>
      <w:tr w:rsidR="006D0DF7" w:rsidRPr="00FD0E12" w:rsidTr="00661A6C">
        <w:tc>
          <w:tcPr>
            <w:tcW w:w="794"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Statky</w:t>
            </w:r>
          </w:p>
        </w:tc>
        <w:tc>
          <w:tcPr>
            <w:tcW w:w="2355" w:type="dxa"/>
            <w:shd w:val="clear" w:color="auto" w:fill="D9D9D9"/>
          </w:tcPr>
          <w:p w:rsidR="006D0DF7" w:rsidRPr="00FD0E12" w:rsidRDefault="006D0DF7" w:rsidP="00661A6C">
            <w:pPr>
              <w:jc w:val="center"/>
              <w:rPr>
                <w:rFonts w:ascii="Verdana" w:hAnsi="Verdana" w:cs="Calibri"/>
                <w:sz w:val="18"/>
                <w:szCs w:val="18"/>
                <w:lang w:val="sk-SK"/>
              </w:rPr>
            </w:pPr>
          </w:p>
        </w:tc>
        <w:tc>
          <w:tcPr>
            <w:tcW w:w="1378" w:type="dxa"/>
            <w:shd w:val="clear" w:color="auto" w:fill="D9D9D9"/>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1.</w:t>
            </w:r>
            <w:r w:rsidR="00287B39" w:rsidRPr="00FD0E12">
              <w:rPr>
                <w:rFonts w:ascii="Verdana" w:hAnsi="Verdana" w:cs="Calibri"/>
                <w:sz w:val="18"/>
                <w:szCs w:val="18"/>
                <w:lang w:val="sk-SK"/>
              </w:rPr>
              <w:t>749.999</w:t>
            </w:r>
          </w:p>
        </w:tc>
        <w:tc>
          <w:tcPr>
            <w:tcW w:w="5253" w:type="dxa"/>
            <w:gridSpan w:val="4"/>
            <w:shd w:val="clear" w:color="auto" w:fill="D9D9D9"/>
          </w:tcPr>
          <w:p w:rsidR="006D0DF7" w:rsidRPr="00FD0E12" w:rsidRDefault="006D0DF7" w:rsidP="00661A6C">
            <w:pPr>
              <w:jc w:val="center"/>
              <w:rPr>
                <w:rFonts w:ascii="Verdana" w:hAnsi="Verdana" w:cs="Calibri"/>
                <w:sz w:val="18"/>
                <w:szCs w:val="18"/>
                <w:lang w:val="sk-SK"/>
              </w:rPr>
            </w:pPr>
          </w:p>
        </w:tc>
      </w:tr>
      <w:tr w:rsidR="006D0DF7" w:rsidRPr="00FD0E12" w:rsidTr="00661A6C">
        <w:tc>
          <w:tcPr>
            <w:tcW w:w="794" w:type="dxa"/>
            <w:shd w:val="clear" w:color="auto" w:fill="auto"/>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1.1.1</w:t>
            </w:r>
          </w:p>
        </w:tc>
        <w:tc>
          <w:tcPr>
            <w:tcW w:w="2355" w:type="dxa"/>
            <w:shd w:val="clear" w:color="auto" w:fill="auto"/>
          </w:tcPr>
          <w:p w:rsidR="006D0DF7"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Obstaranie sofvéru na prekladanie</w:t>
            </w:r>
          </w:p>
        </w:tc>
        <w:tc>
          <w:tcPr>
            <w:tcW w:w="1378" w:type="dxa"/>
            <w:shd w:val="clear" w:color="auto" w:fill="auto"/>
          </w:tcPr>
          <w:p w:rsidR="006D0DF7"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1.666.666</w:t>
            </w:r>
          </w:p>
        </w:tc>
        <w:tc>
          <w:tcPr>
            <w:tcW w:w="2079" w:type="dxa"/>
            <w:shd w:val="clear" w:color="auto" w:fill="auto"/>
          </w:tcPr>
          <w:p w:rsidR="006D0DF7" w:rsidRPr="00FD0E12" w:rsidRDefault="006D0DF7"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6D0DF7"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3</w:t>
            </w:r>
            <w:r w:rsidR="006D0DF7" w:rsidRPr="00FD0E12">
              <w:rPr>
                <w:rFonts w:ascii="Verdana" w:hAnsi="Verdana" w:cs="Calibri"/>
                <w:sz w:val="18"/>
                <w:szCs w:val="18"/>
                <w:lang w:val="sk-SK"/>
              </w:rPr>
              <w:t>/201</w:t>
            </w:r>
            <w:r w:rsidRPr="00FD0E12">
              <w:rPr>
                <w:rFonts w:ascii="Verdana" w:hAnsi="Verdana" w:cs="Calibri"/>
                <w:sz w:val="18"/>
                <w:szCs w:val="18"/>
                <w:lang w:val="sk-SK"/>
              </w:rPr>
              <w:t>7</w:t>
            </w:r>
          </w:p>
        </w:tc>
        <w:tc>
          <w:tcPr>
            <w:tcW w:w="1072" w:type="dxa"/>
            <w:shd w:val="clear" w:color="auto" w:fill="auto"/>
          </w:tcPr>
          <w:p w:rsidR="006D0DF7"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4</w:t>
            </w:r>
            <w:r w:rsidR="006D0DF7" w:rsidRPr="00FD0E12">
              <w:rPr>
                <w:rFonts w:ascii="Verdana" w:hAnsi="Verdana" w:cs="Calibri"/>
                <w:sz w:val="18"/>
                <w:szCs w:val="18"/>
                <w:lang w:val="sk-SK"/>
              </w:rPr>
              <w:t>/201</w:t>
            </w:r>
            <w:r w:rsidRPr="00FD0E12">
              <w:rPr>
                <w:rFonts w:ascii="Verdana" w:hAnsi="Verdana" w:cs="Calibri"/>
                <w:sz w:val="18"/>
                <w:szCs w:val="18"/>
                <w:lang w:val="sk-SK"/>
              </w:rPr>
              <w:t>7</w:t>
            </w:r>
          </w:p>
        </w:tc>
        <w:tc>
          <w:tcPr>
            <w:tcW w:w="1122" w:type="dxa"/>
            <w:shd w:val="clear" w:color="auto" w:fill="auto"/>
          </w:tcPr>
          <w:p w:rsidR="006D0DF7"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5</w:t>
            </w:r>
            <w:r w:rsidR="006D0DF7" w:rsidRPr="00FD0E12">
              <w:rPr>
                <w:rFonts w:ascii="Verdana" w:hAnsi="Verdana" w:cs="Calibri"/>
                <w:sz w:val="18"/>
                <w:szCs w:val="18"/>
                <w:lang w:val="sk-SK"/>
              </w:rPr>
              <w:t>/201</w:t>
            </w:r>
            <w:r w:rsidRPr="00FD0E12">
              <w:rPr>
                <w:rFonts w:ascii="Verdana" w:hAnsi="Verdana" w:cs="Calibri"/>
                <w:sz w:val="18"/>
                <w:szCs w:val="18"/>
                <w:lang w:val="sk-SK"/>
              </w:rPr>
              <w:t>7</w:t>
            </w:r>
          </w:p>
        </w:tc>
      </w:tr>
      <w:tr w:rsidR="00287B39" w:rsidRPr="00FD0E12" w:rsidTr="00661A6C">
        <w:tc>
          <w:tcPr>
            <w:tcW w:w="794"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1.1.2</w:t>
            </w:r>
          </w:p>
        </w:tc>
        <w:tc>
          <w:tcPr>
            <w:tcW w:w="2355"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Počítačový softvér pre bežné potreby</w:t>
            </w:r>
          </w:p>
        </w:tc>
        <w:tc>
          <w:tcPr>
            <w:tcW w:w="1378"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83.333</w:t>
            </w:r>
          </w:p>
        </w:tc>
        <w:tc>
          <w:tcPr>
            <w:tcW w:w="2079"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6/2017</w:t>
            </w:r>
          </w:p>
        </w:tc>
        <w:tc>
          <w:tcPr>
            <w:tcW w:w="107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7/2017</w:t>
            </w:r>
          </w:p>
        </w:tc>
        <w:tc>
          <w:tcPr>
            <w:tcW w:w="112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7/2017</w:t>
            </w:r>
          </w:p>
        </w:tc>
      </w:tr>
      <w:tr w:rsidR="006D0DF7" w:rsidRPr="00FD0E12" w:rsidTr="00661A6C">
        <w:tc>
          <w:tcPr>
            <w:tcW w:w="3149" w:type="dxa"/>
            <w:gridSpan w:val="2"/>
            <w:shd w:val="clear" w:color="auto" w:fill="D9D9D9"/>
          </w:tcPr>
          <w:p w:rsidR="006D0DF7" w:rsidRPr="00FD0E12" w:rsidRDefault="006D0DF7" w:rsidP="00661A6C">
            <w:pPr>
              <w:jc w:val="both"/>
              <w:rPr>
                <w:rFonts w:ascii="Verdana" w:hAnsi="Verdana" w:cs="Calibri"/>
                <w:sz w:val="18"/>
                <w:szCs w:val="18"/>
                <w:lang w:val="sk-SK"/>
              </w:rPr>
            </w:pPr>
            <w:r w:rsidRPr="00FD0E12">
              <w:rPr>
                <w:rFonts w:ascii="Verdana" w:hAnsi="Verdana" w:cs="Calibri"/>
                <w:sz w:val="18"/>
                <w:szCs w:val="18"/>
                <w:lang w:val="sk-SK"/>
              </w:rPr>
              <w:t>Služby</w:t>
            </w:r>
          </w:p>
        </w:tc>
        <w:tc>
          <w:tcPr>
            <w:tcW w:w="1378" w:type="dxa"/>
            <w:shd w:val="clear" w:color="auto" w:fill="D9D9D9"/>
          </w:tcPr>
          <w:p w:rsidR="006D0DF7" w:rsidRPr="00FD0E12" w:rsidRDefault="006D0DF7" w:rsidP="00661A6C">
            <w:pPr>
              <w:jc w:val="center"/>
              <w:rPr>
                <w:rFonts w:ascii="Verdana" w:hAnsi="Verdana" w:cs="Calibri"/>
                <w:sz w:val="18"/>
                <w:szCs w:val="18"/>
                <w:lang w:val="sk-SK"/>
              </w:rPr>
            </w:pPr>
          </w:p>
        </w:tc>
        <w:tc>
          <w:tcPr>
            <w:tcW w:w="2079" w:type="dxa"/>
            <w:shd w:val="clear" w:color="auto" w:fill="D9D9D9"/>
          </w:tcPr>
          <w:p w:rsidR="006D0DF7" w:rsidRPr="00FD0E12" w:rsidRDefault="006D0DF7" w:rsidP="00661A6C">
            <w:pPr>
              <w:jc w:val="both"/>
              <w:rPr>
                <w:rFonts w:ascii="Verdana" w:hAnsi="Verdana" w:cs="Calibri"/>
                <w:sz w:val="18"/>
                <w:szCs w:val="18"/>
                <w:lang w:val="sk-SK"/>
              </w:rPr>
            </w:pPr>
          </w:p>
        </w:tc>
        <w:tc>
          <w:tcPr>
            <w:tcW w:w="980" w:type="dxa"/>
            <w:shd w:val="clear" w:color="auto" w:fill="D9D9D9"/>
          </w:tcPr>
          <w:p w:rsidR="006D0DF7" w:rsidRPr="00FD0E12" w:rsidRDefault="006D0DF7" w:rsidP="00661A6C">
            <w:pPr>
              <w:jc w:val="center"/>
              <w:rPr>
                <w:rFonts w:ascii="Verdana" w:hAnsi="Verdana" w:cs="Calibri"/>
                <w:sz w:val="18"/>
                <w:szCs w:val="18"/>
                <w:lang w:val="sk-SK"/>
              </w:rPr>
            </w:pPr>
          </w:p>
        </w:tc>
        <w:tc>
          <w:tcPr>
            <w:tcW w:w="1072" w:type="dxa"/>
            <w:shd w:val="clear" w:color="auto" w:fill="D9D9D9"/>
          </w:tcPr>
          <w:p w:rsidR="006D0DF7" w:rsidRPr="00FD0E12" w:rsidRDefault="006D0DF7" w:rsidP="00661A6C">
            <w:pPr>
              <w:jc w:val="center"/>
              <w:rPr>
                <w:rFonts w:ascii="Verdana" w:hAnsi="Verdana" w:cs="Calibri"/>
                <w:sz w:val="18"/>
                <w:szCs w:val="18"/>
                <w:lang w:val="sk-SK"/>
              </w:rPr>
            </w:pPr>
          </w:p>
        </w:tc>
        <w:tc>
          <w:tcPr>
            <w:tcW w:w="1122" w:type="dxa"/>
            <w:shd w:val="clear" w:color="auto" w:fill="D9D9D9"/>
          </w:tcPr>
          <w:p w:rsidR="006D0DF7" w:rsidRPr="00FD0E12" w:rsidRDefault="006D0DF7" w:rsidP="00661A6C">
            <w:pPr>
              <w:jc w:val="center"/>
              <w:rPr>
                <w:rFonts w:ascii="Verdana" w:hAnsi="Verdana" w:cs="Calibri"/>
                <w:sz w:val="18"/>
                <w:szCs w:val="18"/>
                <w:lang w:val="sk-SK"/>
              </w:rPr>
            </w:pPr>
          </w:p>
        </w:tc>
      </w:tr>
      <w:tr w:rsidR="00287B39" w:rsidRPr="00FD0E12" w:rsidTr="00661A6C">
        <w:tc>
          <w:tcPr>
            <w:tcW w:w="794"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1.2.1</w:t>
            </w:r>
          </w:p>
        </w:tc>
        <w:tc>
          <w:tcPr>
            <w:tcW w:w="2355"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Tlačenie Úradného vestníka APV</w:t>
            </w:r>
          </w:p>
        </w:tc>
        <w:tc>
          <w:tcPr>
            <w:tcW w:w="1378"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16.130.836</w:t>
            </w:r>
          </w:p>
        </w:tc>
        <w:tc>
          <w:tcPr>
            <w:tcW w:w="2079"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Otvorené konanie</w:t>
            </w:r>
          </w:p>
        </w:tc>
        <w:tc>
          <w:tcPr>
            <w:tcW w:w="980"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2/2017</w:t>
            </w:r>
          </w:p>
        </w:tc>
        <w:tc>
          <w:tcPr>
            <w:tcW w:w="107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3/2017</w:t>
            </w:r>
          </w:p>
        </w:tc>
        <w:tc>
          <w:tcPr>
            <w:tcW w:w="112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3/2017</w:t>
            </w:r>
          </w:p>
        </w:tc>
      </w:tr>
      <w:tr w:rsidR="00287B39" w:rsidRPr="00FD0E12" w:rsidTr="00661A6C">
        <w:tc>
          <w:tcPr>
            <w:tcW w:w="794"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1.2.2</w:t>
            </w:r>
          </w:p>
        </w:tc>
        <w:tc>
          <w:tcPr>
            <w:tcW w:w="2355"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Uverejňovanie oznamov vo verejnoprávnych prostriedkoch</w:t>
            </w:r>
          </w:p>
        </w:tc>
        <w:tc>
          <w:tcPr>
            <w:tcW w:w="1378"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1.191.052</w:t>
            </w:r>
          </w:p>
        </w:tc>
        <w:tc>
          <w:tcPr>
            <w:tcW w:w="2079"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7/2017</w:t>
            </w:r>
          </w:p>
        </w:tc>
        <w:tc>
          <w:tcPr>
            <w:tcW w:w="107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8/2017</w:t>
            </w:r>
          </w:p>
        </w:tc>
        <w:tc>
          <w:tcPr>
            <w:tcW w:w="112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8/2017</w:t>
            </w:r>
          </w:p>
        </w:tc>
      </w:tr>
      <w:tr w:rsidR="00287B39" w:rsidRPr="00FD0E12" w:rsidTr="00661A6C">
        <w:tc>
          <w:tcPr>
            <w:tcW w:w="794"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1.2.3</w:t>
            </w:r>
          </w:p>
        </w:tc>
        <w:tc>
          <w:tcPr>
            <w:tcW w:w="2355"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 xml:space="preserve">Služby organizovania edukačnej cesty </w:t>
            </w:r>
          </w:p>
        </w:tc>
        <w:tc>
          <w:tcPr>
            <w:tcW w:w="1378"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1.558.333</w:t>
            </w:r>
          </w:p>
        </w:tc>
        <w:tc>
          <w:tcPr>
            <w:tcW w:w="2079"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6/2017</w:t>
            </w:r>
          </w:p>
        </w:tc>
        <w:tc>
          <w:tcPr>
            <w:tcW w:w="107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7/2017</w:t>
            </w:r>
          </w:p>
        </w:tc>
        <w:tc>
          <w:tcPr>
            <w:tcW w:w="112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8/2017</w:t>
            </w:r>
          </w:p>
        </w:tc>
      </w:tr>
      <w:tr w:rsidR="00287B39" w:rsidRPr="00FD0E12" w:rsidTr="00661A6C">
        <w:tc>
          <w:tcPr>
            <w:tcW w:w="794"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1.2.4</w:t>
            </w:r>
          </w:p>
        </w:tc>
        <w:tc>
          <w:tcPr>
            <w:tcW w:w="2355"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Služby prekladania</w:t>
            </w:r>
          </w:p>
        </w:tc>
        <w:tc>
          <w:tcPr>
            <w:tcW w:w="1378"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6.250.000</w:t>
            </w:r>
          </w:p>
        </w:tc>
        <w:tc>
          <w:tcPr>
            <w:tcW w:w="2079" w:type="dxa"/>
            <w:shd w:val="clear" w:color="auto" w:fill="auto"/>
          </w:tcPr>
          <w:p w:rsidR="00287B39" w:rsidRPr="00FD0E12" w:rsidRDefault="00287B39" w:rsidP="00661A6C">
            <w:pPr>
              <w:jc w:val="both"/>
              <w:rPr>
                <w:rFonts w:ascii="Verdana" w:hAnsi="Verdana" w:cs="Calibri"/>
                <w:sz w:val="18"/>
                <w:szCs w:val="18"/>
                <w:lang w:val="sk-SK"/>
              </w:rPr>
            </w:pPr>
            <w:r w:rsidRPr="00FD0E12">
              <w:rPr>
                <w:rFonts w:ascii="Verdana" w:hAnsi="Verdana" w:cs="Calibri"/>
                <w:sz w:val="18"/>
                <w:szCs w:val="18"/>
                <w:lang w:val="sk-SK"/>
              </w:rPr>
              <w:t>Otvorené konanie</w:t>
            </w:r>
          </w:p>
        </w:tc>
        <w:tc>
          <w:tcPr>
            <w:tcW w:w="980"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4/2017</w:t>
            </w:r>
          </w:p>
        </w:tc>
        <w:tc>
          <w:tcPr>
            <w:tcW w:w="107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5/2017</w:t>
            </w:r>
          </w:p>
        </w:tc>
        <w:tc>
          <w:tcPr>
            <w:tcW w:w="1122" w:type="dxa"/>
            <w:shd w:val="clear" w:color="auto" w:fill="auto"/>
          </w:tcPr>
          <w:p w:rsidR="00287B39" w:rsidRPr="00FD0E12" w:rsidRDefault="00287B39" w:rsidP="00661A6C">
            <w:pPr>
              <w:jc w:val="center"/>
              <w:rPr>
                <w:rFonts w:ascii="Verdana" w:hAnsi="Verdana" w:cs="Calibri"/>
                <w:sz w:val="18"/>
                <w:szCs w:val="18"/>
                <w:lang w:val="sk-SK"/>
              </w:rPr>
            </w:pPr>
            <w:r w:rsidRPr="00FD0E12">
              <w:rPr>
                <w:rFonts w:ascii="Verdana" w:hAnsi="Verdana" w:cs="Calibri"/>
                <w:sz w:val="18"/>
                <w:szCs w:val="18"/>
                <w:lang w:val="sk-SK"/>
              </w:rPr>
              <w:t>6/2017</w:t>
            </w:r>
          </w:p>
        </w:tc>
      </w:tr>
    </w:tbl>
    <w:p w:rsidR="006D0DF7" w:rsidRPr="00FD0E12" w:rsidRDefault="006D0DF7" w:rsidP="006D0DF7">
      <w:pPr>
        <w:jc w:val="center"/>
        <w:rPr>
          <w:rFonts w:ascii="Verdana" w:hAnsi="Verdana" w:cs="Calibri"/>
          <w:b/>
          <w:sz w:val="18"/>
          <w:szCs w:val="18"/>
          <w:lang w:val="sk-SK"/>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260"/>
        <w:gridCol w:w="3260"/>
      </w:tblGrid>
      <w:tr w:rsidR="006D0DF7" w:rsidRPr="00FD0E12" w:rsidTr="00661A6C">
        <w:tc>
          <w:tcPr>
            <w:tcW w:w="3260" w:type="dxa"/>
            <w:shd w:val="clear" w:color="auto" w:fill="auto"/>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Miesto a dátum</w:t>
            </w: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pict>
                <v:rect id="_x0000_i1026" style="width:0;height:1.5pt" o:hralign="center" o:hrstd="t" o:hr="t" fillcolor="#a0a0a0" stroked="f"/>
              </w:pict>
            </w:r>
          </w:p>
        </w:tc>
        <w:tc>
          <w:tcPr>
            <w:tcW w:w="3260" w:type="dxa"/>
            <w:shd w:val="clear" w:color="auto" w:fill="auto"/>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M.P.</w:t>
            </w:r>
          </w:p>
        </w:tc>
        <w:tc>
          <w:tcPr>
            <w:tcW w:w="3260" w:type="dxa"/>
            <w:shd w:val="clear" w:color="auto" w:fill="auto"/>
          </w:tcPr>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Oprávnená osoba</w:t>
            </w:r>
          </w:p>
          <w:p w:rsidR="006D0DF7" w:rsidRPr="00FD0E12" w:rsidRDefault="006D0DF7" w:rsidP="00661A6C">
            <w:pPr>
              <w:jc w:val="center"/>
              <w:rPr>
                <w:rFonts w:ascii="Verdana" w:hAnsi="Verdana" w:cs="Calibri"/>
                <w:sz w:val="18"/>
                <w:szCs w:val="18"/>
                <w:lang w:val="sk-SK"/>
              </w:rPr>
            </w:pP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pict>
                <v:rect id="_x0000_i1027" style="width:0;height:1.5pt" o:hralign="center" o:hrstd="t" o:hr="t" fillcolor="#a0a0a0" stroked="f"/>
              </w:pict>
            </w: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Lívia Korponai</w:t>
            </w:r>
          </w:p>
          <w:p w:rsidR="006D0DF7" w:rsidRPr="00FD0E12" w:rsidRDefault="006D0DF7" w:rsidP="00661A6C">
            <w:pPr>
              <w:jc w:val="center"/>
              <w:rPr>
                <w:rFonts w:ascii="Verdana" w:hAnsi="Verdana" w:cs="Calibri"/>
                <w:sz w:val="18"/>
                <w:szCs w:val="18"/>
                <w:lang w:val="sk-SK"/>
              </w:rPr>
            </w:pPr>
          </w:p>
          <w:p w:rsidR="006D0DF7" w:rsidRPr="00FD0E12" w:rsidRDefault="006D0DF7" w:rsidP="00661A6C">
            <w:pPr>
              <w:jc w:val="center"/>
              <w:rPr>
                <w:rFonts w:ascii="Verdana" w:hAnsi="Verdana" w:cs="Calibri"/>
                <w:sz w:val="18"/>
                <w:szCs w:val="18"/>
                <w:lang w:val="sk-SK"/>
              </w:rPr>
            </w:pP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Zodpovedná osoba</w:t>
            </w:r>
          </w:p>
          <w:p w:rsidR="006D0DF7" w:rsidRPr="00FD0E12" w:rsidRDefault="006D0DF7" w:rsidP="00661A6C">
            <w:pPr>
              <w:jc w:val="center"/>
              <w:rPr>
                <w:rFonts w:ascii="Verdana" w:hAnsi="Verdana" w:cs="Calibri"/>
                <w:sz w:val="18"/>
                <w:szCs w:val="18"/>
                <w:lang w:val="sk-SK"/>
              </w:rPr>
            </w:pP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pict>
                <v:rect id="_x0000_i1028" style="width:0;height:1.5pt" o:hralign="center" o:hrstd="t" o:hr="t" fillcolor="#a0a0a0" stroked="f"/>
              </w:pict>
            </w:r>
          </w:p>
          <w:p w:rsidR="006D0DF7" w:rsidRPr="00FD0E12" w:rsidRDefault="006D0DF7" w:rsidP="00661A6C">
            <w:pPr>
              <w:jc w:val="center"/>
              <w:rPr>
                <w:rFonts w:ascii="Verdana" w:hAnsi="Verdana" w:cs="Calibri"/>
                <w:sz w:val="18"/>
                <w:szCs w:val="18"/>
                <w:lang w:val="sk-SK"/>
              </w:rPr>
            </w:pPr>
            <w:r w:rsidRPr="00FD0E12">
              <w:rPr>
                <w:rFonts w:ascii="Verdana" w:hAnsi="Verdana" w:cs="Calibri"/>
                <w:sz w:val="18"/>
                <w:szCs w:val="18"/>
                <w:lang w:val="sk-SK"/>
              </w:rPr>
              <w:t>Mihály Nyilas</w:t>
            </w:r>
          </w:p>
        </w:tc>
      </w:tr>
    </w:tbl>
    <w:p w:rsidR="006D0DF7" w:rsidRPr="00FD0E12" w:rsidRDefault="006D0DF7" w:rsidP="006D0DF7">
      <w:pPr>
        <w:jc w:val="center"/>
        <w:rPr>
          <w:rFonts w:ascii="Verdana" w:hAnsi="Verdana" w:cs="Calibri"/>
          <w:b/>
          <w:sz w:val="18"/>
          <w:szCs w:val="18"/>
          <w:lang w:val="sk-SK"/>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260"/>
        <w:gridCol w:w="3260"/>
      </w:tblGrid>
      <w:tr w:rsidR="006D0DF7" w:rsidRPr="00FD0E12" w:rsidTr="00661A6C">
        <w:tc>
          <w:tcPr>
            <w:tcW w:w="3260" w:type="dxa"/>
            <w:shd w:val="clear" w:color="auto" w:fill="auto"/>
          </w:tcPr>
          <w:p w:rsidR="006D0DF7" w:rsidRPr="00FD0E12" w:rsidRDefault="006D0DF7" w:rsidP="00661A6C">
            <w:pPr>
              <w:jc w:val="both"/>
              <w:rPr>
                <w:rFonts w:ascii="Verdana" w:hAnsi="Verdana" w:cs="Calibri"/>
                <w:sz w:val="18"/>
                <w:szCs w:val="18"/>
                <w:lang w:val="sk-SK"/>
              </w:rPr>
            </w:pPr>
            <w:r w:rsidRPr="00FD0E12">
              <w:rPr>
                <w:rFonts w:ascii="Verdana" w:hAnsi="Verdana" w:cs="Calibri"/>
                <w:sz w:val="18"/>
                <w:szCs w:val="18"/>
                <w:lang w:val="sk-SK"/>
              </w:rPr>
              <w:t xml:space="preserve">Dátum vytlačenia: </w:t>
            </w:r>
            <w:r w:rsidR="00287B39" w:rsidRPr="00FD0E12">
              <w:rPr>
                <w:rFonts w:ascii="Verdana" w:hAnsi="Verdana" w:cs="Calibri"/>
                <w:sz w:val="18"/>
                <w:szCs w:val="18"/>
                <w:lang w:val="sk-SK"/>
              </w:rPr>
              <w:t>20.01</w:t>
            </w:r>
            <w:r w:rsidRPr="00FD0E12">
              <w:rPr>
                <w:rFonts w:ascii="Verdana" w:hAnsi="Verdana" w:cs="Calibri"/>
                <w:sz w:val="18"/>
                <w:szCs w:val="18"/>
                <w:lang w:val="sk-SK"/>
              </w:rPr>
              <w:t>.2017</w:t>
            </w:r>
          </w:p>
        </w:tc>
        <w:tc>
          <w:tcPr>
            <w:tcW w:w="3260" w:type="dxa"/>
            <w:shd w:val="clear" w:color="auto" w:fill="auto"/>
          </w:tcPr>
          <w:p w:rsidR="006D0DF7" w:rsidRPr="00FD0E12" w:rsidRDefault="006D0DF7" w:rsidP="00661A6C">
            <w:pPr>
              <w:jc w:val="both"/>
              <w:rPr>
                <w:rFonts w:ascii="Verdana" w:hAnsi="Verdana" w:cs="Calibri"/>
                <w:sz w:val="18"/>
                <w:szCs w:val="18"/>
                <w:lang w:val="sk-SK"/>
              </w:rPr>
            </w:pPr>
            <w:r w:rsidRPr="00FD0E12">
              <w:rPr>
                <w:rFonts w:ascii="Verdana" w:hAnsi="Verdana" w:cs="Calibri"/>
                <w:sz w:val="18"/>
                <w:szCs w:val="18"/>
                <w:lang w:val="sk-SK"/>
              </w:rPr>
              <w:t>Aplikácia: Správa pre verejné obstarania</w:t>
            </w:r>
          </w:p>
        </w:tc>
        <w:tc>
          <w:tcPr>
            <w:tcW w:w="3260" w:type="dxa"/>
            <w:shd w:val="clear" w:color="auto" w:fill="auto"/>
          </w:tcPr>
          <w:p w:rsidR="006D0DF7" w:rsidRPr="00FD0E12" w:rsidRDefault="006D0DF7" w:rsidP="00661A6C">
            <w:pPr>
              <w:jc w:val="right"/>
              <w:rPr>
                <w:rFonts w:ascii="Verdana" w:hAnsi="Verdana" w:cs="Calibri"/>
                <w:sz w:val="18"/>
                <w:szCs w:val="18"/>
                <w:lang w:val="sk-SK"/>
              </w:rPr>
            </w:pPr>
            <w:r w:rsidRPr="00FD0E12">
              <w:rPr>
                <w:rFonts w:ascii="Verdana" w:hAnsi="Verdana" w:cs="Calibri"/>
                <w:sz w:val="18"/>
                <w:szCs w:val="18"/>
                <w:lang w:val="sk-SK"/>
              </w:rPr>
              <w:t>Strana 1 z 1</w:t>
            </w:r>
          </w:p>
        </w:tc>
      </w:tr>
    </w:tbl>
    <w:p w:rsidR="002C01B6" w:rsidRPr="00FD0E12" w:rsidRDefault="002C01B6" w:rsidP="007E1D7F">
      <w:pPr>
        <w:rPr>
          <w:rFonts w:ascii="Verdana" w:hAnsi="Verdana" w:cs="Calibri"/>
          <w:sz w:val="18"/>
          <w:szCs w:val="18"/>
          <w:lang w:val="sk-SK"/>
        </w:rPr>
      </w:pPr>
    </w:p>
    <w:p w:rsidR="00F83845" w:rsidRPr="00FD0E12" w:rsidRDefault="00F83845" w:rsidP="00F83845">
      <w:pPr>
        <w:rPr>
          <w:rFonts w:ascii="Verdana" w:hAnsi="Verdana" w:cs="Calibri"/>
          <w:sz w:val="18"/>
          <w:szCs w:val="18"/>
          <w:lang w:val="sk-SK"/>
        </w:rPr>
      </w:pPr>
    </w:p>
    <w:p w:rsidR="002C01B6" w:rsidRPr="00FD0E12" w:rsidRDefault="002C01B6" w:rsidP="00F83845">
      <w:pPr>
        <w:rPr>
          <w:rFonts w:ascii="Verdana" w:hAnsi="Verdana" w:cs="Calibri"/>
          <w:b/>
          <w:sz w:val="18"/>
          <w:szCs w:val="18"/>
          <w:lang w:val="sk-SK"/>
        </w:rPr>
      </w:pPr>
      <w:r w:rsidRPr="00FD0E12">
        <w:rPr>
          <w:rFonts w:ascii="Verdana" w:hAnsi="Verdana" w:cs="Calibri"/>
          <w:b/>
          <w:sz w:val="18"/>
          <w:szCs w:val="18"/>
          <w:lang w:val="sk-SK"/>
        </w:rPr>
        <w:t xml:space="preserve">Zmena Plánu </w:t>
      </w:r>
      <w:r w:rsidR="001908C6" w:rsidRPr="00FD0E12">
        <w:rPr>
          <w:rFonts w:ascii="Verdana" w:hAnsi="Verdana" w:cs="Calibri"/>
          <w:b/>
          <w:sz w:val="18"/>
          <w:szCs w:val="18"/>
          <w:lang w:val="sk-SK"/>
        </w:rPr>
        <w:t xml:space="preserve">verejného obstarania </w:t>
      </w:r>
      <w:r w:rsidR="00D04FAA" w:rsidRPr="00FD0E12">
        <w:rPr>
          <w:rFonts w:ascii="Verdana" w:hAnsi="Verdana" w:cs="Calibri"/>
          <w:b/>
          <w:sz w:val="18"/>
          <w:szCs w:val="18"/>
          <w:lang w:val="sk-SK"/>
        </w:rPr>
        <w:t>z</w:t>
      </w:r>
      <w:r w:rsidRPr="00FD0E12">
        <w:rPr>
          <w:rFonts w:ascii="Verdana" w:hAnsi="Verdana" w:cs="Calibri"/>
          <w:b/>
          <w:sz w:val="18"/>
          <w:szCs w:val="18"/>
          <w:lang w:val="sk-SK"/>
        </w:rPr>
        <w:t>a rok 2017 (19.</w:t>
      </w:r>
      <w:r w:rsidR="00D04FAA" w:rsidRPr="00FD0E12">
        <w:rPr>
          <w:rFonts w:ascii="Verdana" w:hAnsi="Verdana" w:cs="Calibri"/>
          <w:b/>
          <w:sz w:val="18"/>
          <w:szCs w:val="18"/>
          <w:lang w:val="sk-SK"/>
        </w:rPr>
        <w:t xml:space="preserve"> </w:t>
      </w:r>
      <w:r w:rsidRPr="00FD0E12">
        <w:rPr>
          <w:rFonts w:ascii="Verdana" w:hAnsi="Verdana" w:cs="Calibri"/>
          <w:b/>
          <w:sz w:val="18"/>
          <w:szCs w:val="18"/>
          <w:lang w:val="sk-SK"/>
        </w:rPr>
        <w:t>7.</w:t>
      </w:r>
      <w:r w:rsidR="00D04FAA" w:rsidRPr="00FD0E12">
        <w:rPr>
          <w:rFonts w:ascii="Verdana" w:hAnsi="Verdana" w:cs="Calibri"/>
          <w:b/>
          <w:sz w:val="18"/>
          <w:szCs w:val="18"/>
          <w:lang w:val="sk-SK"/>
        </w:rPr>
        <w:t xml:space="preserve"> </w:t>
      </w:r>
      <w:r w:rsidRPr="00FD0E12">
        <w:rPr>
          <w:rFonts w:ascii="Verdana" w:hAnsi="Verdana" w:cs="Calibri"/>
          <w:b/>
          <w:sz w:val="18"/>
          <w:szCs w:val="18"/>
          <w:lang w:val="sk-SK"/>
        </w:rPr>
        <w:t>2017)</w:t>
      </w:r>
    </w:p>
    <w:p w:rsidR="002C01B6" w:rsidRPr="00FD0E12" w:rsidRDefault="002C01B6" w:rsidP="002C01B6">
      <w:pPr>
        <w:jc w:val="cente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0"/>
      </w:tblGrid>
      <w:tr w:rsidR="002C01B6" w:rsidRPr="00FD0E12" w:rsidTr="00661A6C">
        <w:tc>
          <w:tcPr>
            <w:tcW w:w="4890" w:type="dxa"/>
            <w:shd w:val="clear" w:color="auto" w:fill="auto"/>
          </w:tcPr>
          <w:p w:rsidR="002C01B6" w:rsidRPr="00FD0E12" w:rsidRDefault="001908C6" w:rsidP="004516CB">
            <w:pPr>
              <w:rPr>
                <w:rFonts w:ascii="Verdana" w:hAnsi="Verdana" w:cs="Calibri"/>
                <w:b/>
                <w:sz w:val="18"/>
                <w:szCs w:val="18"/>
                <w:lang w:val="sk-SK"/>
              </w:rPr>
            </w:pPr>
            <w:r w:rsidRPr="00FD0E12">
              <w:rPr>
                <w:rFonts w:ascii="Verdana" w:hAnsi="Verdana" w:cs="Calibri"/>
                <w:b/>
                <w:sz w:val="18"/>
                <w:szCs w:val="18"/>
                <w:lang w:val="sk-SK"/>
              </w:rPr>
              <w:t xml:space="preserve">Plán verejného obstarania </w:t>
            </w:r>
            <w:r w:rsidR="00D04FAA" w:rsidRPr="00FD0E12">
              <w:rPr>
                <w:rFonts w:ascii="Verdana" w:hAnsi="Verdana" w:cs="Calibri"/>
                <w:b/>
                <w:sz w:val="18"/>
                <w:szCs w:val="18"/>
                <w:lang w:val="sk-SK"/>
              </w:rPr>
              <w:t>z</w:t>
            </w:r>
            <w:r w:rsidR="002C01B6" w:rsidRPr="00FD0E12">
              <w:rPr>
                <w:rFonts w:ascii="Verdana" w:hAnsi="Verdana" w:cs="Calibri"/>
                <w:b/>
                <w:sz w:val="18"/>
                <w:szCs w:val="18"/>
                <w:lang w:val="sk-SK"/>
              </w:rPr>
              <w:t>a rok 2017</w:t>
            </w:r>
          </w:p>
          <w:p w:rsidR="002C01B6" w:rsidRPr="00FD0E12" w:rsidRDefault="002C01B6" w:rsidP="00661A6C">
            <w:pPr>
              <w:jc w:val="both"/>
              <w:rPr>
                <w:rFonts w:ascii="Verdana" w:hAnsi="Verdana" w:cs="Calibri"/>
                <w:b/>
                <w:sz w:val="18"/>
                <w:szCs w:val="18"/>
                <w:lang w:val="sk-SK"/>
              </w:rPr>
            </w:pPr>
          </w:p>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tc>
        <w:tc>
          <w:tcPr>
            <w:tcW w:w="4890" w:type="dxa"/>
            <w:shd w:val="clear" w:color="auto" w:fill="auto"/>
          </w:tcPr>
          <w:p w:rsidR="002C01B6" w:rsidRPr="00FD0E12" w:rsidRDefault="002C01B6" w:rsidP="00661A6C">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Zahrnuje: </w:t>
            </w:r>
          </w:p>
          <w:p w:rsidR="002C01B6" w:rsidRPr="00FD0E12" w:rsidRDefault="002C01B6" w:rsidP="004516CB">
            <w:pPr>
              <w:rPr>
                <w:rFonts w:ascii="Verdana" w:hAnsi="Verdana" w:cs="Calibri"/>
                <w:sz w:val="18"/>
                <w:szCs w:val="18"/>
                <w:u w:val="single"/>
                <w:lang w:val="sk-SK"/>
              </w:rPr>
            </w:pPr>
            <w:r w:rsidRPr="00FD0E12">
              <w:rPr>
                <w:rFonts w:ascii="Verdana" w:hAnsi="Verdana" w:cs="Calibri"/>
                <w:sz w:val="18"/>
                <w:szCs w:val="18"/>
                <w:u w:val="single"/>
                <w:lang w:val="sk-SK"/>
              </w:rPr>
              <w:t>Dátum schváleni</w:t>
            </w:r>
            <w:r w:rsidR="004516CB" w:rsidRPr="00FD0E12">
              <w:rPr>
                <w:rFonts w:ascii="Verdana" w:hAnsi="Verdana" w:cs="Calibri"/>
                <w:sz w:val="18"/>
                <w:szCs w:val="18"/>
                <w:u w:val="single"/>
                <w:lang w:val="sk-SK"/>
              </w:rPr>
              <w:t>a:</w:t>
            </w:r>
          </w:p>
          <w:p w:rsidR="002C01B6" w:rsidRPr="00FD0E12" w:rsidRDefault="00D04FAA" w:rsidP="00661A6C">
            <w:pPr>
              <w:jc w:val="both"/>
              <w:rPr>
                <w:rFonts w:ascii="Verdana" w:hAnsi="Verdana" w:cs="Calibri"/>
                <w:sz w:val="18"/>
                <w:szCs w:val="18"/>
                <w:lang w:val="sk-SK"/>
              </w:rPr>
            </w:pPr>
            <w:r w:rsidRPr="00FD0E12">
              <w:rPr>
                <w:rFonts w:ascii="Verdana" w:hAnsi="Verdana" w:cs="Calibri"/>
                <w:sz w:val="18"/>
                <w:szCs w:val="18"/>
                <w:lang w:val="sk-SK"/>
              </w:rPr>
              <w:t>Plán verejných obstaraní z</w:t>
            </w:r>
            <w:r w:rsidR="002C01B6" w:rsidRPr="00FD0E12">
              <w:rPr>
                <w:rFonts w:ascii="Verdana" w:hAnsi="Verdana" w:cs="Calibri"/>
                <w:sz w:val="18"/>
                <w:szCs w:val="18"/>
                <w:lang w:val="sk-SK"/>
              </w:rPr>
              <w:t>a rok 2017</w:t>
            </w:r>
          </w:p>
          <w:p w:rsidR="004516CB" w:rsidRPr="00FD0E12" w:rsidRDefault="004516CB" w:rsidP="00661A6C">
            <w:pPr>
              <w:jc w:val="right"/>
              <w:rPr>
                <w:rFonts w:ascii="Verdana" w:hAnsi="Verdana" w:cs="Calibri"/>
                <w:sz w:val="18"/>
                <w:szCs w:val="18"/>
                <w:lang w:val="sk-SK"/>
              </w:rPr>
            </w:pPr>
          </w:p>
          <w:p w:rsidR="002C01B6" w:rsidRPr="00FD0E12" w:rsidRDefault="002C01B6" w:rsidP="00661A6C">
            <w:pPr>
              <w:jc w:val="right"/>
              <w:rPr>
                <w:rFonts w:ascii="Verdana" w:hAnsi="Verdana" w:cs="Calibri"/>
                <w:sz w:val="18"/>
                <w:szCs w:val="18"/>
                <w:lang w:val="sk-SK"/>
              </w:rPr>
            </w:pPr>
            <w:r w:rsidRPr="00FD0E12">
              <w:rPr>
                <w:rFonts w:ascii="Verdana" w:hAnsi="Verdana" w:cs="Calibri"/>
                <w:sz w:val="18"/>
                <w:szCs w:val="18"/>
                <w:lang w:val="sk-SK"/>
              </w:rPr>
              <w:t>20.</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1.</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2017</w:t>
            </w:r>
          </w:p>
          <w:p w:rsidR="00511DEC" w:rsidRPr="00FD0E12" w:rsidRDefault="00511DEC" w:rsidP="00661A6C">
            <w:pPr>
              <w:jc w:val="both"/>
              <w:rPr>
                <w:rFonts w:ascii="Verdana" w:hAnsi="Verdana" w:cs="Calibri"/>
                <w:sz w:val="18"/>
                <w:szCs w:val="18"/>
                <w:lang w:val="sk-SK"/>
              </w:rPr>
            </w:pPr>
            <w:r w:rsidRPr="00FD0E12">
              <w:rPr>
                <w:rFonts w:ascii="Verdana" w:hAnsi="Verdana" w:cs="Calibri"/>
                <w:sz w:val="18"/>
                <w:szCs w:val="18"/>
                <w:lang w:val="sk-SK"/>
              </w:rPr>
              <w:t>Zmena číslo: 126-46/2017-1</w:t>
            </w:r>
          </w:p>
        </w:tc>
      </w:tr>
    </w:tbl>
    <w:p w:rsidR="002C01B6" w:rsidRPr="00FD0E12" w:rsidRDefault="002C01B6" w:rsidP="002C01B6">
      <w:pPr>
        <w:jc w:val="cente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49"/>
        <w:gridCol w:w="1377"/>
        <w:gridCol w:w="2071"/>
        <w:gridCol w:w="986"/>
        <w:gridCol w:w="1072"/>
        <w:gridCol w:w="1122"/>
      </w:tblGrid>
      <w:tr w:rsidR="002C01B6" w:rsidRPr="00FD0E12" w:rsidTr="00661A6C">
        <w:tc>
          <w:tcPr>
            <w:tcW w:w="794"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P.č.</w:t>
            </w:r>
          </w:p>
        </w:tc>
        <w:tc>
          <w:tcPr>
            <w:tcW w:w="2355"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Predmet obstarania</w:t>
            </w:r>
          </w:p>
        </w:tc>
        <w:tc>
          <w:tcPr>
            <w:tcW w:w="1378"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Odhadnutá hodnota bez DPH</w:t>
            </w:r>
          </w:p>
        </w:tc>
        <w:tc>
          <w:tcPr>
            <w:tcW w:w="2079"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Druh konania</w:t>
            </w:r>
          </w:p>
        </w:tc>
        <w:tc>
          <w:tcPr>
            <w:tcW w:w="3174" w:type="dxa"/>
            <w:gridSpan w:val="3"/>
            <w:shd w:val="clear" w:color="auto" w:fill="FFFFFF"/>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Rámcový dátum</w:t>
            </w:r>
          </w:p>
        </w:tc>
      </w:tr>
      <w:tr w:rsidR="002C01B6" w:rsidRPr="00FD0E12" w:rsidTr="00661A6C">
        <w:tc>
          <w:tcPr>
            <w:tcW w:w="794" w:type="dxa"/>
            <w:shd w:val="clear" w:color="auto" w:fill="D9D9D9"/>
          </w:tcPr>
          <w:p w:rsidR="002C01B6" w:rsidRPr="00FD0E12" w:rsidRDefault="002C01B6" w:rsidP="00661A6C">
            <w:pPr>
              <w:jc w:val="center"/>
              <w:rPr>
                <w:rFonts w:ascii="Verdana" w:hAnsi="Verdana" w:cs="Calibri"/>
                <w:sz w:val="18"/>
                <w:szCs w:val="18"/>
                <w:lang w:val="sk-SK"/>
              </w:rPr>
            </w:pPr>
          </w:p>
        </w:tc>
        <w:tc>
          <w:tcPr>
            <w:tcW w:w="2355" w:type="dxa"/>
            <w:shd w:val="clear" w:color="auto" w:fill="D9D9D9"/>
          </w:tcPr>
          <w:p w:rsidR="002C01B6" w:rsidRPr="00FD0E12" w:rsidRDefault="002C01B6" w:rsidP="00661A6C">
            <w:pPr>
              <w:jc w:val="center"/>
              <w:rPr>
                <w:rFonts w:ascii="Verdana" w:hAnsi="Verdana" w:cs="Calibri"/>
                <w:sz w:val="18"/>
                <w:szCs w:val="18"/>
                <w:lang w:val="sk-SK"/>
              </w:rPr>
            </w:pPr>
          </w:p>
        </w:tc>
        <w:tc>
          <w:tcPr>
            <w:tcW w:w="1378" w:type="dxa"/>
            <w:shd w:val="clear" w:color="auto" w:fill="D9D9D9"/>
          </w:tcPr>
          <w:p w:rsidR="002C01B6" w:rsidRPr="00FD0E12" w:rsidRDefault="002C01B6" w:rsidP="00661A6C">
            <w:pPr>
              <w:jc w:val="center"/>
              <w:rPr>
                <w:rFonts w:ascii="Verdana" w:hAnsi="Verdana" w:cs="Calibri"/>
                <w:sz w:val="18"/>
                <w:szCs w:val="18"/>
                <w:lang w:val="sk-SK"/>
              </w:rPr>
            </w:pPr>
          </w:p>
        </w:tc>
        <w:tc>
          <w:tcPr>
            <w:tcW w:w="2079" w:type="dxa"/>
            <w:shd w:val="clear" w:color="auto" w:fill="D9D9D9"/>
          </w:tcPr>
          <w:p w:rsidR="002C01B6" w:rsidRPr="00FD0E12" w:rsidRDefault="002C01B6" w:rsidP="00661A6C">
            <w:pPr>
              <w:jc w:val="center"/>
              <w:rPr>
                <w:rFonts w:ascii="Verdana" w:hAnsi="Verdana" w:cs="Calibri"/>
                <w:sz w:val="18"/>
                <w:szCs w:val="18"/>
                <w:lang w:val="sk-SK"/>
              </w:rPr>
            </w:pPr>
          </w:p>
        </w:tc>
        <w:tc>
          <w:tcPr>
            <w:tcW w:w="980"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Začiatok konania</w:t>
            </w:r>
          </w:p>
        </w:tc>
        <w:tc>
          <w:tcPr>
            <w:tcW w:w="1072"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Uzavretie zmluvy</w:t>
            </w:r>
          </w:p>
        </w:tc>
        <w:tc>
          <w:tcPr>
            <w:tcW w:w="1122"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Realizácia zmluvy</w:t>
            </w:r>
          </w:p>
        </w:tc>
      </w:tr>
      <w:tr w:rsidR="002C01B6" w:rsidRPr="00FD0E12" w:rsidTr="00661A6C">
        <w:tc>
          <w:tcPr>
            <w:tcW w:w="794"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Spolu</w:t>
            </w:r>
          </w:p>
        </w:tc>
        <w:tc>
          <w:tcPr>
            <w:tcW w:w="2355" w:type="dxa"/>
            <w:shd w:val="clear" w:color="auto" w:fill="D9D9D9"/>
          </w:tcPr>
          <w:p w:rsidR="002C01B6" w:rsidRPr="00FD0E12" w:rsidRDefault="002C01B6" w:rsidP="00661A6C">
            <w:pPr>
              <w:jc w:val="center"/>
              <w:rPr>
                <w:rFonts w:ascii="Verdana" w:hAnsi="Verdana" w:cs="Calibri"/>
                <w:sz w:val="18"/>
                <w:szCs w:val="18"/>
                <w:lang w:val="sk-SK"/>
              </w:rPr>
            </w:pPr>
          </w:p>
        </w:tc>
        <w:tc>
          <w:tcPr>
            <w:tcW w:w="1378" w:type="dxa"/>
            <w:shd w:val="clear" w:color="auto" w:fill="D9D9D9"/>
          </w:tcPr>
          <w:p w:rsidR="002C01B6" w:rsidRPr="00FD0E12" w:rsidRDefault="00511DEC" w:rsidP="00661A6C">
            <w:pPr>
              <w:jc w:val="center"/>
              <w:rPr>
                <w:rFonts w:ascii="Verdana" w:hAnsi="Verdana" w:cs="Calibri"/>
                <w:sz w:val="18"/>
                <w:szCs w:val="18"/>
                <w:lang w:val="sk-SK"/>
              </w:rPr>
            </w:pPr>
            <w:r w:rsidRPr="00FD0E12">
              <w:rPr>
                <w:rFonts w:ascii="Verdana" w:hAnsi="Verdana" w:cs="Calibri"/>
                <w:sz w:val="18"/>
                <w:szCs w:val="18"/>
                <w:lang w:val="sk-SK"/>
              </w:rPr>
              <w:t>22.338.554</w:t>
            </w:r>
          </w:p>
        </w:tc>
        <w:tc>
          <w:tcPr>
            <w:tcW w:w="5253" w:type="dxa"/>
            <w:gridSpan w:val="4"/>
            <w:shd w:val="clear" w:color="auto" w:fill="D9D9D9"/>
          </w:tcPr>
          <w:p w:rsidR="002C01B6" w:rsidRPr="00FD0E12" w:rsidRDefault="002C01B6" w:rsidP="00661A6C">
            <w:pPr>
              <w:jc w:val="center"/>
              <w:rPr>
                <w:rFonts w:ascii="Verdana" w:hAnsi="Verdana" w:cs="Calibri"/>
                <w:sz w:val="18"/>
                <w:szCs w:val="18"/>
                <w:lang w:val="sk-SK"/>
              </w:rPr>
            </w:pPr>
          </w:p>
        </w:tc>
      </w:tr>
      <w:tr w:rsidR="002C01B6" w:rsidRPr="00FD0E12" w:rsidTr="00661A6C">
        <w:tc>
          <w:tcPr>
            <w:tcW w:w="794"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Statky</w:t>
            </w:r>
          </w:p>
        </w:tc>
        <w:tc>
          <w:tcPr>
            <w:tcW w:w="2355" w:type="dxa"/>
            <w:shd w:val="clear" w:color="auto" w:fill="D9D9D9"/>
          </w:tcPr>
          <w:p w:rsidR="002C01B6" w:rsidRPr="00FD0E12" w:rsidRDefault="002C01B6" w:rsidP="00661A6C">
            <w:pPr>
              <w:jc w:val="center"/>
              <w:rPr>
                <w:rFonts w:ascii="Verdana" w:hAnsi="Verdana" w:cs="Calibri"/>
                <w:sz w:val="18"/>
                <w:szCs w:val="18"/>
                <w:lang w:val="sk-SK"/>
              </w:rPr>
            </w:pPr>
          </w:p>
        </w:tc>
        <w:tc>
          <w:tcPr>
            <w:tcW w:w="1378" w:type="dxa"/>
            <w:shd w:val="clear" w:color="auto" w:fill="D9D9D9"/>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w:t>
            </w:r>
            <w:r w:rsidR="00511DEC" w:rsidRPr="00FD0E12">
              <w:rPr>
                <w:rFonts w:ascii="Verdana" w:hAnsi="Verdana" w:cs="Calibri"/>
                <w:sz w:val="18"/>
                <w:szCs w:val="18"/>
                <w:lang w:val="sk-SK"/>
              </w:rPr>
              <w:t>686.688</w:t>
            </w:r>
          </w:p>
        </w:tc>
        <w:tc>
          <w:tcPr>
            <w:tcW w:w="5253" w:type="dxa"/>
            <w:gridSpan w:val="4"/>
            <w:shd w:val="clear" w:color="auto" w:fill="D9D9D9"/>
          </w:tcPr>
          <w:p w:rsidR="002C01B6" w:rsidRPr="00FD0E12" w:rsidRDefault="002C01B6" w:rsidP="00661A6C">
            <w:pPr>
              <w:jc w:val="center"/>
              <w:rPr>
                <w:rFonts w:ascii="Verdana" w:hAnsi="Verdana" w:cs="Calibri"/>
                <w:sz w:val="18"/>
                <w:szCs w:val="18"/>
                <w:lang w:val="sk-SK"/>
              </w:rPr>
            </w:pP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1.1.1</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Obstaranie sofvéru na prekladanie</w:t>
            </w:r>
          </w:p>
        </w:tc>
        <w:tc>
          <w:tcPr>
            <w:tcW w:w="1378"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1.666.666</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3/2017</w:t>
            </w:r>
          </w:p>
        </w:tc>
        <w:tc>
          <w:tcPr>
            <w:tcW w:w="107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4/2017</w:t>
            </w:r>
          </w:p>
        </w:tc>
        <w:tc>
          <w:tcPr>
            <w:tcW w:w="112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5/2017</w:t>
            </w: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1.1.2</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Počítačový softvér pre bežné potreby</w:t>
            </w:r>
          </w:p>
        </w:tc>
        <w:tc>
          <w:tcPr>
            <w:tcW w:w="1378"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83.333</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6/2017</w:t>
            </w:r>
          </w:p>
        </w:tc>
        <w:tc>
          <w:tcPr>
            <w:tcW w:w="107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7/2017</w:t>
            </w:r>
          </w:p>
        </w:tc>
        <w:tc>
          <w:tcPr>
            <w:tcW w:w="112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7/2017</w:t>
            </w:r>
          </w:p>
        </w:tc>
      </w:tr>
      <w:tr w:rsidR="00511DEC" w:rsidRPr="00FD0E12" w:rsidTr="00661A6C">
        <w:tc>
          <w:tcPr>
            <w:tcW w:w="794" w:type="dxa"/>
            <w:shd w:val="clear" w:color="auto" w:fill="auto"/>
          </w:tcPr>
          <w:p w:rsidR="00511DEC" w:rsidRPr="00FD0E12" w:rsidRDefault="00511DEC" w:rsidP="00661A6C">
            <w:pPr>
              <w:jc w:val="center"/>
              <w:rPr>
                <w:rFonts w:ascii="Verdana" w:hAnsi="Verdana" w:cs="Calibri"/>
                <w:sz w:val="18"/>
                <w:szCs w:val="18"/>
                <w:lang w:val="sk-SK"/>
              </w:rPr>
            </w:pPr>
          </w:p>
        </w:tc>
        <w:tc>
          <w:tcPr>
            <w:tcW w:w="8986" w:type="dxa"/>
            <w:gridSpan w:val="6"/>
            <w:tcBorders>
              <w:right w:val="nil"/>
            </w:tcBorders>
            <w:shd w:val="clear" w:color="auto" w:fill="auto"/>
          </w:tcPr>
          <w:p w:rsidR="004C09A6" w:rsidRPr="00FD0E12" w:rsidRDefault="00511DEC" w:rsidP="00661A6C">
            <w:pPr>
              <w:jc w:val="both"/>
              <w:rPr>
                <w:rFonts w:ascii="Verdana" w:hAnsi="Verdana" w:cs="Calibri"/>
                <w:sz w:val="18"/>
                <w:szCs w:val="18"/>
                <w:lang w:val="sk-SK"/>
              </w:rPr>
            </w:pPr>
            <w:r w:rsidRPr="00FD0E12">
              <w:rPr>
                <w:rFonts w:ascii="Verdana" w:hAnsi="Verdana" w:cs="Calibri"/>
                <w:sz w:val="18"/>
                <w:szCs w:val="18"/>
                <w:lang w:val="sk-SK"/>
              </w:rPr>
              <w:t>Zmena číslo:128-48/2017-1; schválená: 19.07.2017; plán: Plán verejných obstaraní na rok 2017</w:t>
            </w:r>
            <w:r w:rsidR="004C09A6" w:rsidRPr="00FD0E12">
              <w:rPr>
                <w:rFonts w:ascii="Verdana" w:hAnsi="Verdana" w:cs="Calibri"/>
                <w:sz w:val="18"/>
                <w:szCs w:val="18"/>
                <w:lang w:val="sk-SK"/>
              </w:rPr>
              <w:t xml:space="preserve"> Zmena číslo:128-48/2017-1; schválená: 19.07.2017; plán: Plán verejných obstaraní na rok 2017; konanie: VYMAZANÉ</w:t>
            </w:r>
          </w:p>
          <w:p w:rsidR="00511DEC" w:rsidRPr="00FD0E12" w:rsidRDefault="00511DEC" w:rsidP="00661A6C">
            <w:pPr>
              <w:jc w:val="both"/>
              <w:rPr>
                <w:rFonts w:ascii="Verdana" w:hAnsi="Verdana" w:cs="Calibri"/>
                <w:sz w:val="18"/>
                <w:szCs w:val="18"/>
                <w:lang w:val="sk-SK"/>
              </w:rPr>
            </w:pPr>
            <w:r w:rsidRPr="00FD0E12">
              <w:rPr>
                <w:rFonts w:ascii="Verdana" w:hAnsi="Verdana" w:cs="Calibri"/>
                <w:sz w:val="18"/>
                <w:szCs w:val="18"/>
                <w:lang w:val="sk-SK"/>
              </w:rPr>
              <w:t>; konanie: VYMAZANÉ</w:t>
            </w:r>
          </w:p>
          <w:p w:rsidR="00511DEC" w:rsidRPr="00FD0E12" w:rsidRDefault="00511DEC" w:rsidP="00661A6C">
            <w:pPr>
              <w:jc w:val="center"/>
              <w:rPr>
                <w:rFonts w:ascii="Verdana" w:hAnsi="Verdana" w:cs="Calibri"/>
                <w:sz w:val="18"/>
                <w:szCs w:val="18"/>
                <w:lang w:val="sk-SK"/>
              </w:rPr>
            </w:pPr>
          </w:p>
        </w:tc>
      </w:tr>
      <w:tr w:rsidR="002C01B6" w:rsidRPr="00FD0E12" w:rsidTr="00661A6C">
        <w:tc>
          <w:tcPr>
            <w:tcW w:w="3149" w:type="dxa"/>
            <w:gridSpan w:val="2"/>
            <w:shd w:val="clear" w:color="auto" w:fill="D9D9D9"/>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Služby</w:t>
            </w:r>
          </w:p>
        </w:tc>
        <w:tc>
          <w:tcPr>
            <w:tcW w:w="1378" w:type="dxa"/>
            <w:shd w:val="clear" w:color="auto" w:fill="D9D9D9"/>
          </w:tcPr>
          <w:p w:rsidR="002C01B6" w:rsidRPr="00FD0E12" w:rsidRDefault="002C01B6" w:rsidP="00661A6C">
            <w:pPr>
              <w:jc w:val="center"/>
              <w:rPr>
                <w:rFonts w:ascii="Verdana" w:hAnsi="Verdana" w:cs="Calibri"/>
                <w:sz w:val="18"/>
                <w:szCs w:val="18"/>
                <w:lang w:val="sk-SK"/>
              </w:rPr>
            </w:pPr>
          </w:p>
        </w:tc>
        <w:tc>
          <w:tcPr>
            <w:tcW w:w="2079" w:type="dxa"/>
            <w:shd w:val="clear" w:color="auto" w:fill="D9D9D9"/>
          </w:tcPr>
          <w:p w:rsidR="002C01B6" w:rsidRPr="00FD0E12" w:rsidRDefault="002C01B6" w:rsidP="00661A6C">
            <w:pPr>
              <w:jc w:val="both"/>
              <w:rPr>
                <w:rFonts w:ascii="Verdana" w:hAnsi="Verdana" w:cs="Calibri"/>
                <w:sz w:val="18"/>
                <w:szCs w:val="18"/>
                <w:lang w:val="sk-SK"/>
              </w:rPr>
            </w:pPr>
          </w:p>
        </w:tc>
        <w:tc>
          <w:tcPr>
            <w:tcW w:w="980" w:type="dxa"/>
            <w:shd w:val="clear" w:color="auto" w:fill="D9D9D9"/>
          </w:tcPr>
          <w:p w:rsidR="002C01B6" w:rsidRPr="00FD0E12" w:rsidRDefault="002C01B6" w:rsidP="00661A6C">
            <w:pPr>
              <w:jc w:val="center"/>
              <w:rPr>
                <w:rFonts w:ascii="Verdana" w:hAnsi="Verdana" w:cs="Calibri"/>
                <w:sz w:val="18"/>
                <w:szCs w:val="18"/>
                <w:lang w:val="sk-SK"/>
              </w:rPr>
            </w:pPr>
          </w:p>
        </w:tc>
        <w:tc>
          <w:tcPr>
            <w:tcW w:w="1072" w:type="dxa"/>
            <w:shd w:val="clear" w:color="auto" w:fill="D9D9D9"/>
          </w:tcPr>
          <w:p w:rsidR="002C01B6" w:rsidRPr="00FD0E12" w:rsidRDefault="002C01B6" w:rsidP="00661A6C">
            <w:pPr>
              <w:jc w:val="center"/>
              <w:rPr>
                <w:rFonts w:ascii="Verdana" w:hAnsi="Verdana" w:cs="Calibri"/>
                <w:sz w:val="18"/>
                <w:szCs w:val="18"/>
                <w:lang w:val="sk-SK"/>
              </w:rPr>
            </w:pPr>
          </w:p>
        </w:tc>
        <w:tc>
          <w:tcPr>
            <w:tcW w:w="1122" w:type="dxa"/>
            <w:shd w:val="clear" w:color="auto" w:fill="D9D9D9"/>
          </w:tcPr>
          <w:p w:rsidR="002C01B6" w:rsidRPr="00FD0E12" w:rsidRDefault="002C01B6" w:rsidP="00661A6C">
            <w:pPr>
              <w:jc w:val="center"/>
              <w:rPr>
                <w:rFonts w:ascii="Verdana" w:hAnsi="Verdana" w:cs="Calibri"/>
                <w:sz w:val="18"/>
                <w:szCs w:val="18"/>
                <w:lang w:val="sk-SK"/>
              </w:rPr>
            </w:pP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1.2.1</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Tlačenie Úradného vestníka APV</w:t>
            </w:r>
          </w:p>
        </w:tc>
        <w:tc>
          <w:tcPr>
            <w:tcW w:w="1378"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16.130.836</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Otvorené konanie</w:t>
            </w:r>
          </w:p>
        </w:tc>
        <w:tc>
          <w:tcPr>
            <w:tcW w:w="980"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2/2017</w:t>
            </w:r>
          </w:p>
        </w:tc>
        <w:tc>
          <w:tcPr>
            <w:tcW w:w="107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3/2017</w:t>
            </w:r>
          </w:p>
        </w:tc>
        <w:tc>
          <w:tcPr>
            <w:tcW w:w="112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3/2017</w:t>
            </w: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1.2.2</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Uverejňovanie oznamov vo verejnoprávnych prostriedkoch</w:t>
            </w:r>
          </w:p>
        </w:tc>
        <w:tc>
          <w:tcPr>
            <w:tcW w:w="1378"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1.191.052</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7/2017</w:t>
            </w:r>
          </w:p>
        </w:tc>
        <w:tc>
          <w:tcPr>
            <w:tcW w:w="107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8/2017</w:t>
            </w:r>
          </w:p>
        </w:tc>
        <w:tc>
          <w:tcPr>
            <w:tcW w:w="112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8/2017</w:t>
            </w: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1.2.3</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 xml:space="preserve">Služby organizovania edukačnej cesty </w:t>
            </w:r>
          </w:p>
        </w:tc>
        <w:tc>
          <w:tcPr>
            <w:tcW w:w="1378" w:type="dxa"/>
            <w:shd w:val="clear" w:color="auto" w:fill="auto"/>
          </w:tcPr>
          <w:p w:rsidR="002C01B6" w:rsidRPr="00FD0E12" w:rsidRDefault="00511DEC" w:rsidP="00661A6C">
            <w:pPr>
              <w:jc w:val="center"/>
              <w:rPr>
                <w:rFonts w:ascii="Verdana" w:hAnsi="Verdana" w:cs="Calibri"/>
                <w:sz w:val="18"/>
                <w:szCs w:val="18"/>
                <w:lang w:val="sk-SK"/>
              </w:rPr>
            </w:pPr>
            <w:r w:rsidRPr="00FD0E12">
              <w:rPr>
                <w:rFonts w:ascii="Verdana" w:hAnsi="Verdana" w:cs="Calibri"/>
                <w:sz w:val="18"/>
                <w:szCs w:val="18"/>
                <w:lang w:val="sk-SK"/>
              </w:rPr>
              <w:t>3.350.000</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2C01B6" w:rsidRPr="00FD0E12" w:rsidRDefault="00511DEC" w:rsidP="00661A6C">
            <w:pPr>
              <w:jc w:val="center"/>
              <w:rPr>
                <w:rFonts w:ascii="Verdana" w:hAnsi="Verdana" w:cs="Calibri"/>
                <w:sz w:val="18"/>
                <w:szCs w:val="18"/>
                <w:lang w:val="sk-SK"/>
              </w:rPr>
            </w:pPr>
            <w:r w:rsidRPr="00FD0E12">
              <w:rPr>
                <w:rFonts w:ascii="Verdana" w:hAnsi="Verdana" w:cs="Calibri"/>
                <w:sz w:val="18"/>
                <w:szCs w:val="18"/>
                <w:lang w:val="sk-SK"/>
              </w:rPr>
              <w:t>8</w:t>
            </w:r>
            <w:r w:rsidR="002C01B6" w:rsidRPr="00FD0E12">
              <w:rPr>
                <w:rFonts w:ascii="Verdana" w:hAnsi="Verdana" w:cs="Calibri"/>
                <w:sz w:val="18"/>
                <w:szCs w:val="18"/>
                <w:lang w:val="sk-SK"/>
              </w:rPr>
              <w:t>/2017</w:t>
            </w:r>
          </w:p>
        </w:tc>
        <w:tc>
          <w:tcPr>
            <w:tcW w:w="1072" w:type="dxa"/>
            <w:shd w:val="clear" w:color="auto" w:fill="auto"/>
          </w:tcPr>
          <w:p w:rsidR="002C01B6" w:rsidRPr="00FD0E12" w:rsidRDefault="00511DEC" w:rsidP="00661A6C">
            <w:pPr>
              <w:jc w:val="center"/>
              <w:rPr>
                <w:rFonts w:ascii="Verdana" w:hAnsi="Verdana" w:cs="Calibri"/>
                <w:sz w:val="18"/>
                <w:szCs w:val="18"/>
                <w:lang w:val="sk-SK"/>
              </w:rPr>
            </w:pPr>
            <w:r w:rsidRPr="00FD0E12">
              <w:rPr>
                <w:rFonts w:ascii="Verdana" w:hAnsi="Verdana" w:cs="Calibri"/>
                <w:sz w:val="18"/>
                <w:szCs w:val="18"/>
                <w:lang w:val="sk-SK"/>
              </w:rPr>
              <w:t>9</w:t>
            </w:r>
            <w:r w:rsidR="002C01B6" w:rsidRPr="00FD0E12">
              <w:rPr>
                <w:rFonts w:ascii="Verdana" w:hAnsi="Verdana" w:cs="Calibri"/>
                <w:sz w:val="18"/>
                <w:szCs w:val="18"/>
                <w:lang w:val="sk-SK"/>
              </w:rPr>
              <w:t>/2017</w:t>
            </w:r>
          </w:p>
        </w:tc>
        <w:tc>
          <w:tcPr>
            <w:tcW w:w="1122" w:type="dxa"/>
            <w:shd w:val="clear" w:color="auto" w:fill="auto"/>
          </w:tcPr>
          <w:p w:rsidR="002C01B6" w:rsidRPr="00FD0E12" w:rsidRDefault="00511DEC" w:rsidP="00661A6C">
            <w:pPr>
              <w:jc w:val="center"/>
              <w:rPr>
                <w:rFonts w:ascii="Verdana" w:hAnsi="Verdana" w:cs="Calibri"/>
                <w:sz w:val="18"/>
                <w:szCs w:val="18"/>
                <w:lang w:val="sk-SK"/>
              </w:rPr>
            </w:pPr>
            <w:r w:rsidRPr="00FD0E12">
              <w:rPr>
                <w:rFonts w:ascii="Verdana" w:hAnsi="Verdana" w:cs="Calibri"/>
                <w:sz w:val="18"/>
                <w:szCs w:val="18"/>
                <w:lang w:val="sk-SK"/>
              </w:rPr>
              <w:t>9</w:t>
            </w:r>
            <w:r w:rsidR="002C01B6" w:rsidRPr="00FD0E12">
              <w:rPr>
                <w:rFonts w:ascii="Verdana" w:hAnsi="Verdana" w:cs="Calibri"/>
                <w:sz w:val="18"/>
                <w:szCs w:val="18"/>
                <w:lang w:val="sk-SK"/>
              </w:rPr>
              <w:t>/2017</w:t>
            </w:r>
          </w:p>
        </w:tc>
      </w:tr>
      <w:tr w:rsidR="004C09A6" w:rsidRPr="00FD0E12" w:rsidTr="00661A6C">
        <w:tc>
          <w:tcPr>
            <w:tcW w:w="794" w:type="dxa"/>
            <w:shd w:val="clear" w:color="auto" w:fill="auto"/>
          </w:tcPr>
          <w:p w:rsidR="004C09A6" w:rsidRPr="00FD0E12" w:rsidRDefault="004C09A6" w:rsidP="00661A6C">
            <w:pPr>
              <w:jc w:val="center"/>
              <w:rPr>
                <w:rFonts w:ascii="Verdana" w:hAnsi="Verdana" w:cs="Calibri"/>
                <w:sz w:val="18"/>
                <w:szCs w:val="18"/>
                <w:lang w:val="sk-SK"/>
              </w:rPr>
            </w:pPr>
          </w:p>
        </w:tc>
        <w:tc>
          <w:tcPr>
            <w:tcW w:w="8986" w:type="dxa"/>
            <w:gridSpan w:val="6"/>
            <w:shd w:val="clear" w:color="auto" w:fill="auto"/>
          </w:tcPr>
          <w:p w:rsidR="004C09A6" w:rsidRPr="00FD0E12" w:rsidRDefault="004C09A6" w:rsidP="00661A6C">
            <w:pPr>
              <w:jc w:val="both"/>
              <w:rPr>
                <w:rFonts w:ascii="Verdana" w:hAnsi="Verdana" w:cs="Calibri"/>
                <w:sz w:val="18"/>
                <w:szCs w:val="18"/>
                <w:lang w:val="sk-SK"/>
              </w:rPr>
            </w:pPr>
            <w:r w:rsidRPr="00FD0E12">
              <w:rPr>
                <w:rFonts w:ascii="Verdana" w:hAnsi="Verdana" w:cs="Calibri"/>
                <w:sz w:val="18"/>
                <w:szCs w:val="18"/>
                <w:lang w:val="sk-SK"/>
              </w:rPr>
              <w:t>Zmena číslo:128-46/2017-1; schválená: 19.07.2017; plán: Plán verejných obstaraní na rok 2017 od 20.01.2017; konanie: VYMAZANÉ</w:t>
            </w:r>
          </w:p>
          <w:p w:rsidR="004C09A6" w:rsidRPr="00FD0E12" w:rsidRDefault="004C09A6" w:rsidP="00661A6C">
            <w:pPr>
              <w:jc w:val="center"/>
              <w:rPr>
                <w:rFonts w:ascii="Verdana" w:hAnsi="Verdana" w:cs="Calibri"/>
                <w:sz w:val="18"/>
                <w:szCs w:val="18"/>
                <w:lang w:val="sk-SK"/>
              </w:rPr>
            </w:pPr>
          </w:p>
        </w:tc>
      </w:tr>
      <w:tr w:rsidR="002C01B6" w:rsidRPr="00FD0E12" w:rsidTr="00661A6C">
        <w:tc>
          <w:tcPr>
            <w:tcW w:w="794"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1.2.4</w:t>
            </w:r>
          </w:p>
        </w:tc>
        <w:tc>
          <w:tcPr>
            <w:tcW w:w="2355"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Služby prekladania</w:t>
            </w:r>
          </w:p>
        </w:tc>
        <w:tc>
          <w:tcPr>
            <w:tcW w:w="1378"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6.250.000</w:t>
            </w:r>
          </w:p>
        </w:tc>
        <w:tc>
          <w:tcPr>
            <w:tcW w:w="2079"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Otvorené konanie</w:t>
            </w:r>
          </w:p>
        </w:tc>
        <w:tc>
          <w:tcPr>
            <w:tcW w:w="980"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4/2017</w:t>
            </w:r>
          </w:p>
        </w:tc>
        <w:tc>
          <w:tcPr>
            <w:tcW w:w="107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5/2017</w:t>
            </w:r>
          </w:p>
        </w:tc>
        <w:tc>
          <w:tcPr>
            <w:tcW w:w="1122" w:type="dxa"/>
            <w:shd w:val="clear" w:color="auto" w:fill="auto"/>
          </w:tcPr>
          <w:p w:rsidR="002C01B6" w:rsidRPr="00FD0E12" w:rsidRDefault="002C01B6" w:rsidP="00661A6C">
            <w:pPr>
              <w:jc w:val="center"/>
              <w:rPr>
                <w:rFonts w:ascii="Verdana" w:hAnsi="Verdana" w:cs="Calibri"/>
                <w:sz w:val="18"/>
                <w:szCs w:val="18"/>
                <w:lang w:val="sk-SK"/>
              </w:rPr>
            </w:pPr>
            <w:r w:rsidRPr="00FD0E12">
              <w:rPr>
                <w:rFonts w:ascii="Verdana" w:hAnsi="Verdana" w:cs="Calibri"/>
                <w:sz w:val="18"/>
                <w:szCs w:val="18"/>
                <w:lang w:val="sk-SK"/>
              </w:rPr>
              <w:t>6/2017</w:t>
            </w:r>
          </w:p>
        </w:tc>
      </w:tr>
    </w:tbl>
    <w:p w:rsidR="002C01B6" w:rsidRPr="00FD0E12" w:rsidRDefault="002C01B6" w:rsidP="002C01B6">
      <w:pPr>
        <w:jc w:val="center"/>
        <w:rPr>
          <w:rFonts w:ascii="Verdana" w:hAnsi="Verdana" w:cs="Calibri"/>
          <w:b/>
          <w:sz w:val="18"/>
          <w:szCs w:val="18"/>
          <w:lang w:val="sk-SK"/>
        </w:rPr>
      </w:pPr>
    </w:p>
    <w:p w:rsidR="002C01B6" w:rsidRPr="00FD0E12" w:rsidRDefault="002C01B6" w:rsidP="002C01B6">
      <w:pPr>
        <w:jc w:val="center"/>
        <w:rPr>
          <w:rFonts w:ascii="Verdana" w:hAnsi="Verdana" w:cs="Calibri"/>
          <w:b/>
          <w:sz w:val="18"/>
          <w:szCs w:val="18"/>
          <w:lang w:val="sk-SK"/>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260"/>
        <w:gridCol w:w="3260"/>
      </w:tblGrid>
      <w:tr w:rsidR="002C01B6" w:rsidRPr="00FD0E12" w:rsidTr="00661A6C">
        <w:tc>
          <w:tcPr>
            <w:tcW w:w="3260"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Dátum vytlačenia: 20.01.2017</w:t>
            </w:r>
          </w:p>
        </w:tc>
        <w:tc>
          <w:tcPr>
            <w:tcW w:w="3260" w:type="dxa"/>
            <w:shd w:val="clear" w:color="auto" w:fill="auto"/>
          </w:tcPr>
          <w:p w:rsidR="002C01B6" w:rsidRPr="00FD0E12" w:rsidRDefault="002C01B6" w:rsidP="00661A6C">
            <w:pPr>
              <w:jc w:val="both"/>
              <w:rPr>
                <w:rFonts w:ascii="Verdana" w:hAnsi="Verdana" w:cs="Calibri"/>
                <w:sz w:val="18"/>
                <w:szCs w:val="18"/>
                <w:lang w:val="sk-SK"/>
              </w:rPr>
            </w:pPr>
            <w:r w:rsidRPr="00FD0E12">
              <w:rPr>
                <w:rFonts w:ascii="Verdana" w:hAnsi="Verdana" w:cs="Calibri"/>
                <w:sz w:val="18"/>
                <w:szCs w:val="18"/>
                <w:lang w:val="sk-SK"/>
              </w:rPr>
              <w:t>Aplikácia: Správa pre verejné obstarania</w:t>
            </w:r>
          </w:p>
        </w:tc>
        <w:tc>
          <w:tcPr>
            <w:tcW w:w="3260" w:type="dxa"/>
            <w:shd w:val="clear" w:color="auto" w:fill="auto"/>
          </w:tcPr>
          <w:p w:rsidR="002C01B6" w:rsidRPr="00FD0E12" w:rsidRDefault="002C01B6" w:rsidP="00661A6C">
            <w:pPr>
              <w:jc w:val="right"/>
              <w:rPr>
                <w:rFonts w:ascii="Verdana" w:hAnsi="Verdana" w:cs="Calibri"/>
                <w:sz w:val="18"/>
                <w:szCs w:val="18"/>
                <w:lang w:val="sk-SK"/>
              </w:rPr>
            </w:pPr>
            <w:r w:rsidRPr="00FD0E12">
              <w:rPr>
                <w:rFonts w:ascii="Verdana" w:hAnsi="Verdana" w:cs="Calibri"/>
                <w:sz w:val="18"/>
                <w:szCs w:val="18"/>
                <w:lang w:val="sk-SK"/>
              </w:rPr>
              <w:t>Strana 1 z 1</w:t>
            </w:r>
          </w:p>
        </w:tc>
      </w:tr>
    </w:tbl>
    <w:p w:rsidR="002C01B6" w:rsidRPr="00FD0E12" w:rsidRDefault="002C01B6" w:rsidP="002C01B6">
      <w:pPr>
        <w:rPr>
          <w:rFonts w:ascii="Verdana" w:hAnsi="Verdana" w:cs="Calibri"/>
          <w:sz w:val="18"/>
          <w:szCs w:val="18"/>
          <w:lang w:val="sk-SK"/>
        </w:rPr>
      </w:pPr>
    </w:p>
    <w:p w:rsidR="00BE29FF" w:rsidRPr="00FD0E12" w:rsidRDefault="00BE29FF" w:rsidP="00BE29FF">
      <w:pPr>
        <w:rPr>
          <w:rFonts w:ascii="Verdana" w:hAnsi="Verdana" w:cs="Calibri"/>
          <w:b/>
          <w:sz w:val="18"/>
          <w:szCs w:val="18"/>
          <w:lang w:val="sk-SK"/>
        </w:rPr>
      </w:pPr>
      <w:r w:rsidRPr="00FD0E12">
        <w:rPr>
          <w:rFonts w:ascii="Verdana" w:hAnsi="Verdana" w:cs="Calibri"/>
          <w:b/>
          <w:sz w:val="18"/>
          <w:szCs w:val="18"/>
          <w:lang w:val="sk-SK"/>
        </w:rPr>
        <w:t>Realizácia verejné</w:t>
      </w:r>
      <w:r w:rsidR="00D04FAA" w:rsidRPr="00FD0E12">
        <w:rPr>
          <w:rFonts w:ascii="Verdana" w:hAnsi="Verdana" w:cs="Calibri"/>
          <w:b/>
          <w:sz w:val="18"/>
          <w:szCs w:val="18"/>
          <w:lang w:val="sk-SK"/>
        </w:rPr>
        <w:t>ho obstarania z</w:t>
      </w:r>
      <w:r w:rsidRPr="00FD0E12">
        <w:rPr>
          <w:rFonts w:ascii="Verdana" w:hAnsi="Verdana" w:cs="Calibri"/>
          <w:b/>
          <w:sz w:val="18"/>
          <w:szCs w:val="18"/>
          <w:lang w:val="sk-SK"/>
        </w:rPr>
        <w:t>a rok 2017:</w:t>
      </w:r>
    </w:p>
    <w:p w:rsidR="00BE29FF" w:rsidRPr="00FD0E12" w:rsidRDefault="00BE29FF" w:rsidP="00BE29FF">
      <w:pPr>
        <w:rPr>
          <w:rFonts w:ascii="Verdana" w:hAnsi="Verdana" w:cs="Calibri"/>
          <w:b/>
          <w:sz w:val="18"/>
          <w:szCs w:val="18"/>
          <w:lang w:val="sk-SK"/>
        </w:rPr>
      </w:pPr>
    </w:p>
    <w:p w:rsidR="004C09A6" w:rsidRPr="00FD0E12" w:rsidRDefault="004C09A6" w:rsidP="00D04FAA">
      <w:pPr>
        <w:jc w:val="both"/>
        <w:rPr>
          <w:rFonts w:ascii="Verdana" w:hAnsi="Verdana" w:cs="Calibri"/>
          <w:sz w:val="18"/>
          <w:szCs w:val="18"/>
          <w:lang w:val="sk-SK"/>
        </w:rPr>
      </w:pPr>
      <w:r w:rsidRPr="00FD0E12">
        <w:rPr>
          <w:rFonts w:ascii="Verdana" w:hAnsi="Verdana" w:cs="Calibri"/>
          <w:sz w:val="18"/>
          <w:szCs w:val="18"/>
          <w:lang w:val="sk-SK"/>
        </w:rPr>
        <w:t>V roku 2017 záverečne so septembrom sa realizovali obstarania pod poradovými číslami 1, 2, 3 a 4</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 zmenenom Pláne verejných obstaraní. Uznesenia o pridelení zmlúv v uvedených konaniach, ako aj iná dokumentácia, ktorá sa zverejňuje, sú sprístupnené na Portáli verejných obstaraní (</w:t>
      </w:r>
      <w:hyperlink r:id="rId179" w:history="1">
        <w:r w:rsidRPr="00FD0E12">
          <w:rPr>
            <w:rStyle w:val="Hyperlink"/>
            <w:rFonts w:ascii="Verdana" w:hAnsi="Verdana" w:cs="Calibri"/>
            <w:color w:val="auto"/>
            <w:sz w:val="18"/>
            <w:szCs w:val="18"/>
            <w:lang w:val="sk-SK"/>
          </w:rPr>
          <w:t>http://portal.ujn.gov.rs</w:t>
        </w:r>
      </w:hyperlink>
      <w:r w:rsidRPr="00FD0E12">
        <w:rPr>
          <w:rFonts w:ascii="Verdana" w:hAnsi="Verdana" w:cs="Calibri"/>
          <w:sz w:val="18"/>
          <w:szCs w:val="18"/>
          <w:lang w:val="sk-SK"/>
        </w:rPr>
        <w:t>) a na webovej prezentácii pokrajinského sekretariátu (</w:t>
      </w:r>
      <w:hyperlink r:id="rId180" w:history="1">
        <w:r w:rsidRPr="00FD0E12">
          <w:rPr>
            <w:rStyle w:val="Hyperlink"/>
            <w:rFonts w:ascii="Verdana" w:hAnsi="Verdana" w:cs="Calibri"/>
            <w:color w:val="auto"/>
            <w:sz w:val="18"/>
            <w:szCs w:val="18"/>
            <w:lang w:val="sk-SK"/>
          </w:rPr>
          <w:t>http://www.puma.vojvodina.gov.rs</w:t>
        </w:r>
      </w:hyperlink>
      <w:r w:rsidRPr="00FD0E12">
        <w:rPr>
          <w:rFonts w:ascii="Verdana" w:hAnsi="Verdana" w:cs="Calibri"/>
          <w:sz w:val="18"/>
          <w:szCs w:val="18"/>
          <w:lang w:val="sk-SK"/>
        </w:rPr>
        <w:t>):</w:t>
      </w:r>
    </w:p>
    <w:p w:rsidR="004C09A6" w:rsidRPr="00FD0E12" w:rsidRDefault="004C09A6" w:rsidP="00D04FAA">
      <w:pPr>
        <w:jc w:val="both"/>
        <w:rPr>
          <w:rFonts w:ascii="Verdana" w:hAnsi="Verdana" w:cs="Calibri"/>
          <w:sz w:val="18"/>
          <w:szCs w:val="18"/>
          <w:lang w:val="sk-SK"/>
        </w:rPr>
      </w:pPr>
    </w:p>
    <w:p w:rsidR="004C09A6" w:rsidRPr="00FD0E12" w:rsidRDefault="004C09A6" w:rsidP="000C450F">
      <w:pPr>
        <w:numPr>
          <w:ilvl w:val="0"/>
          <w:numId w:val="31"/>
        </w:numPr>
        <w:jc w:val="both"/>
        <w:rPr>
          <w:rFonts w:ascii="Verdana" w:hAnsi="Verdana" w:cs="Calibri"/>
          <w:sz w:val="18"/>
          <w:szCs w:val="18"/>
          <w:u w:val="single"/>
          <w:lang w:val="sk-SK"/>
        </w:rPr>
      </w:pPr>
      <w:r w:rsidRPr="00FD0E12">
        <w:rPr>
          <w:rFonts w:ascii="Verdana" w:hAnsi="Verdana" w:cs="Calibri"/>
          <w:sz w:val="18"/>
          <w:szCs w:val="18"/>
          <w:lang w:val="sk-SK"/>
        </w:rPr>
        <w:t>Verejné obstaranie statkov –softvér na prekladanie,</w:t>
      </w:r>
      <w:r w:rsidR="00660202" w:rsidRPr="00FD0E12">
        <w:rPr>
          <w:rFonts w:ascii="Verdana" w:hAnsi="Verdana" w:cs="Calibri"/>
          <w:sz w:val="18"/>
          <w:szCs w:val="18"/>
          <w:lang w:val="sk-SK"/>
        </w:rPr>
        <w:t xml:space="preserve"> </w:t>
      </w:r>
      <w:r w:rsidR="00D01BD5" w:rsidRPr="00FD0E12">
        <w:rPr>
          <w:rFonts w:ascii="Verdana" w:hAnsi="Verdana" w:cs="Calibri"/>
          <w:sz w:val="18"/>
          <w:szCs w:val="18"/>
          <w:lang w:val="sk-SK"/>
        </w:rPr>
        <w:t xml:space="preserve">JNMV </w:t>
      </w:r>
      <w:r w:rsidRPr="00FD0E12">
        <w:rPr>
          <w:rFonts w:ascii="Verdana" w:hAnsi="Verdana" w:cs="Calibri"/>
          <w:sz w:val="18"/>
          <w:szCs w:val="18"/>
          <w:lang w:val="sk-SK"/>
        </w:rPr>
        <w:t>2/2017 v konaní verejného obstarania malej hodnoty, zazmluvnená hodnota 1.319.515,20 dinára bez DPH, odkaz</w:t>
      </w:r>
      <w:r w:rsidR="00F56DB9" w:rsidRPr="00FD0E12">
        <w:rPr>
          <w:rFonts w:ascii="Verdana" w:hAnsi="Verdana" w:cs="Calibri"/>
          <w:sz w:val="18"/>
          <w:szCs w:val="18"/>
          <w:lang w:val="sk-SK"/>
        </w:rPr>
        <w:t>.</w:t>
      </w:r>
    </w:p>
    <w:p w:rsidR="00F56DB9" w:rsidRPr="00FD0E12" w:rsidRDefault="004C09A6" w:rsidP="000C450F">
      <w:pPr>
        <w:numPr>
          <w:ilvl w:val="0"/>
          <w:numId w:val="31"/>
        </w:numPr>
        <w:jc w:val="both"/>
        <w:rPr>
          <w:rFonts w:ascii="Verdana" w:hAnsi="Verdana" w:cs="Calibri"/>
          <w:sz w:val="18"/>
          <w:szCs w:val="18"/>
          <w:u w:val="single"/>
          <w:lang w:val="sk-SK"/>
        </w:rPr>
      </w:pPr>
      <w:r w:rsidRPr="00FD0E12">
        <w:rPr>
          <w:rFonts w:ascii="Verdana" w:hAnsi="Verdana" w:cs="Calibri"/>
          <w:sz w:val="18"/>
          <w:szCs w:val="18"/>
          <w:lang w:val="sk-SK"/>
        </w:rPr>
        <w:t>Verejné obstaranie služby – tlačenia Úradného vestníka APV JNOP 1/2017, v otvorenom konaní, zazmluvená hodnota 16.130.836,00 dinárov bez DPH, zmluva uzavretá 24.</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3.</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2017 s dodávateľom Magyár Szo, Nový Sad, odkaz</w:t>
      </w:r>
      <w:r w:rsidR="00F56DB9" w:rsidRPr="00FD0E12">
        <w:rPr>
          <w:rFonts w:ascii="Verdana" w:hAnsi="Verdana" w:cs="Calibri"/>
          <w:sz w:val="18"/>
          <w:szCs w:val="18"/>
          <w:lang w:val="sk-SK"/>
        </w:rPr>
        <w:t>.</w:t>
      </w:r>
    </w:p>
    <w:p w:rsidR="004C09A6" w:rsidRPr="00FD0E12" w:rsidRDefault="004C09A6" w:rsidP="000C450F">
      <w:pPr>
        <w:numPr>
          <w:ilvl w:val="0"/>
          <w:numId w:val="31"/>
        </w:numPr>
        <w:jc w:val="both"/>
        <w:rPr>
          <w:rFonts w:ascii="Verdana" w:hAnsi="Verdana" w:cs="Calibri"/>
          <w:sz w:val="18"/>
          <w:szCs w:val="18"/>
          <w:u w:val="single"/>
          <w:lang w:val="sk-SK"/>
        </w:rPr>
      </w:pPr>
      <w:r w:rsidRPr="00FD0E12">
        <w:rPr>
          <w:rFonts w:ascii="Verdana" w:hAnsi="Verdana" w:cs="Calibri"/>
          <w:sz w:val="18"/>
          <w:szCs w:val="18"/>
          <w:lang w:val="sk-SK"/>
        </w:rPr>
        <w:t xml:space="preserve"> Verejné obstaranie – uverejnenie oznamu prostredníctvom verejnopr</w:t>
      </w:r>
      <w:r w:rsidR="00D613C1" w:rsidRPr="00FD0E12">
        <w:rPr>
          <w:rFonts w:ascii="Verdana" w:hAnsi="Verdana" w:cs="Calibri"/>
          <w:sz w:val="18"/>
          <w:szCs w:val="18"/>
          <w:lang w:val="sk-SK"/>
        </w:rPr>
        <w:t xml:space="preserve">ávnych prostriedkov, </w:t>
      </w:r>
      <w:r w:rsidR="00D01BD5" w:rsidRPr="00FD0E12">
        <w:rPr>
          <w:rFonts w:ascii="Verdana" w:hAnsi="Verdana" w:cs="Calibri"/>
          <w:sz w:val="18"/>
          <w:szCs w:val="18"/>
          <w:lang w:val="sk-SK"/>
        </w:rPr>
        <w:t>JNMV</w:t>
      </w:r>
      <w:r w:rsidR="00D613C1" w:rsidRPr="00FD0E12">
        <w:rPr>
          <w:rFonts w:ascii="Verdana" w:hAnsi="Verdana" w:cs="Calibri"/>
          <w:sz w:val="18"/>
          <w:szCs w:val="18"/>
          <w:lang w:val="sk-SK"/>
        </w:rPr>
        <w:t xml:space="preserve"> 3/2017</w:t>
      </w:r>
      <w:r w:rsidRPr="00FD0E12">
        <w:rPr>
          <w:rFonts w:ascii="Verdana" w:hAnsi="Verdana" w:cs="Calibri"/>
          <w:sz w:val="18"/>
          <w:szCs w:val="18"/>
          <w:lang w:val="sk-SK"/>
        </w:rPr>
        <w:t xml:space="preserve"> v konaní verejného obstarania malej hodnoty, zazmluvnená hodnota 1.</w:t>
      </w:r>
      <w:r w:rsidR="00D613C1" w:rsidRPr="00FD0E12">
        <w:rPr>
          <w:rFonts w:ascii="Verdana" w:hAnsi="Verdana" w:cs="Calibri"/>
          <w:sz w:val="18"/>
          <w:szCs w:val="18"/>
          <w:lang w:val="sk-SK"/>
        </w:rPr>
        <w:t>191.052,00</w:t>
      </w:r>
      <w:r w:rsidRPr="00FD0E12">
        <w:rPr>
          <w:rFonts w:ascii="Verdana" w:hAnsi="Verdana" w:cs="Calibri"/>
          <w:sz w:val="18"/>
          <w:szCs w:val="18"/>
          <w:lang w:val="sk-SK"/>
        </w:rPr>
        <w:t xml:space="preserve"> dinárov bez DPH, odkaz </w:t>
      </w:r>
    </w:p>
    <w:p w:rsidR="004C09A6" w:rsidRPr="00FD0E12" w:rsidRDefault="004C09A6" w:rsidP="000C450F">
      <w:pPr>
        <w:numPr>
          <w:ilvl w:val="0"/>
          <w:numId w:val="31"/>
        </w:numPr>
        <w:jc w:val="both"/>
        <w:rPr>
          <w:rFonts w:ascii="Verdana" w:hAnsi="Verdana" w:cs="Calibri"/>
          <w:sz w:val="18"/>
          <w:szCs w:val="18"/>
          <w:u w:val="single"/>
          <w:lang w:val="sk-SK"/>
        </w:rPr>
      </w:pPr>
      <w:r w:rsidRPr="00FD0E12">
        <w:rPr>
          <w:rFonts w:ascii="Verdana" w:hAnsi="Verdana" w:cs="Calibri"/>
          <w:sz w:val="18"/>
          <w:szCs w:val="18"/>
          <w:lang w:val="sk-SK"/>
        </w:rPr>
        <w:t>Verejné obstaranie služby – organizácie edukačnej cesty, J</w:t>
      </w:r>
      <w:r w:rsidR="00D01BD5" w:rsidRPr="00FD0E12">
        <w:rPr>
          <w:rFonts w:ascii="Verdana" w:hAnsi="Verdana" w:cs="Calibri"/>
          <w:sz w:val="18"/>
          <w:szCs w:val="18"/>
          <w:lang w:val="sk-SK"/>
        </w:rPr>
        <w:t>NMV 4</w:t>
      </w:r>
      <w:r w:rsidRPr="00FD0E12">
        <w:rPr>
          <w:rFonts w:ascii="Verdana" w:hAnsi="Verdana" w:cs="Calibri"/>
          <w:sz w:val="18"/>
          <w:szCs w:val="18"/>
          <w:lang w:val="sk-SK"/>
        </w:rPr>
        <w:t>/201</w:t>
      </w:r>
      <w:r w:rsidR="00D01BD5" w:rsidRPr="00FD0E12">
        <w:rPr>
          <w:rFonts w:ascii="Verdana" w:hAnsi="Verdana" w:cs="Calibri"/>
          <w:sz w:val="18"/>
          <w:szCs w:val="18"/>
          <w:lang w:val="sk-SK"/>
        </w:rPr>
        <w:t>7</w:t>
      </w:r>
      <w:r w:rsidRPr="00FD0E12">
        <w:rPr>
          <w:rFonts w:ascii="Verdana" w:hAnsi="Verdana" w:cs="Calibri"/>
          <w:sz w:val="18"/>
          <w:szCs w:val="18"/>
          <w:lang w:val="sk-SK"/>
        </w:rPr>
        <w:t xml:space="preserve">, v konaní verejného obstarania malej hodnoty, zazmluvnená hodnota </w:t>
      </w:r>
      <w:r w:rsidR="00D01BD5" w:rsidRPr="00FD0E12">
        <w:rPr>
          <w:rFonts w:ascii="Verdana" w:hAnsi="Verdana" w:cs="Calibri"/>
          <w:sz w:val="18"/>
          <w:szCs w:val="18"/>
          <w:lang w:val="sk-SK"/>
        </w:rPr>
        <w:t>2.685.000,00</w:t>
      </w:r>
      <w:r w:rsidRPr="00FD0E12">
        <w:rPr>
          <w:rFonts w:ascii="Verdana" w:hAnsi="Verdana" w:cs="Calibri"/>
          <w:sz w:val="18"/>
          <w:szCs w:val="18"/>
          <w:lang w:val="sk-SK"/>
        </w:rPr>
        <w:t xml:space="preserve"> dináro</w:t>
      </w:r>
      <w:r w:rsidR="00D01BD5" w:rsidRPr="00FD0E12">
        <w:rPr>
          <w:rFonts w:ascii="Verdana" w:hAnsi="Verdana" w:cs="Calibri"/>
          <w:sz w:val="18"/>
          <w:szCs w:val="18"/>
          <w:lang w:val="sk-SK"/>
        </w:rPr>
        <w:t>v</w:t>
      </w:r>
      <w:r w:rsidRPr="00FD0E12">
        <w:rPr>
          <w:rFonts w:ascii="Verdana" w:hAnsi="Verdana" w:cs="Calibri"/>
          <w:sz w:val="18"/>
          <w:szCs w:val="18"/>
          <w:lang w:val="sk-SK"/>
        </w:rPr>
        <w:t xml:space="preserve"> bez DPH, odkaz: </w:t>
      </w:r>
    </w:p>
    <w:p w:rsidR="004C09A6" w:rsidRPr="00FD0E12" w:rsidRDefault="004C09A6" w:rsidP="00D04FAA">
      <w:pPr>
        <w:jc w:val="both"/>
        <w:rPr>
          <w:rFonts w:ascii="Verdana" w:hAnsi="Verdana" w:cs="Calibri"/>
          <w:sz w:val="18"/>
          <w:szCs w:val="18"/>
          <w:u w:val="single"/>
          <w:lang w:val="sk-SK"/>
        </w:rPr>
      </w:pPr>
    </w:p>
    <w:p w:rsidR="004C09A6" w:rsidRPr="00FD0E12" w:rsidRDefault="004C09A6" w:rsidP="00D04FAA">
      <w:pPr>
        <w:jc w:val="both"/>
        <w:rPr>
          <w:rFonts w:ascii="Verdana" w:hAnsi="Verdana" w:cs="Calibri"/>
          <w:sz w:val="18"/>
          <w:szCs w:val="18"/>
          <w:lang w:val="sk-SK"/>
        </w:rPr>
      </w:pPr>
      <w:r w:rsidRPr="00FD0E12">
        <w:rPr>
          <w:rFonts w:ascii="Verdana" w:hAnsi="Verdana" w:cs="Calibri"/>
          <w:sz w:val="18"/>
          <w:szCs w:val="18"/>
          <w:lang w:val="sk-SK"/>
        </w:rPr>
        <w:t>V roku 201</w:t>
      </w:r>
      <w:r w:rsidR="00D01BD5" w:rsidRPr="00FD0E12">
        <w:rPr>
          <w:rFonts w:ascii="Verdana" w:hAnsi="Verdana" w:cs="Calibri"/>
          <w:sz w:val="18"/>
          <w:szCs w:val="18"/>
          <w:lang w:val="sk-SK"/>
        </w:rPr>
        <w:t>7, záverečne s druhým kvartálom,</w:t>
      </w:r>
      <w:r w:rsidRPr="00FD0E12">
        <w:rPr>
          <w:rFonts w:ascii="Verdana" w:hAnsi="Verdana" w:cs="Calibri"/>
          <w:sz w:val="18"/>
          <w:szCs w:val="18"/>
          <w:lang w:val="sk-SK"/>
        </w:rPr>
        <w:t xml:space="preserve"> sa realizovali konania, na ktoré sa neuplatňuje Zákon o verejnom obstaraní. V súlade s kvartálnymi správami, ktoré sa zaslali Správe verejných obstaraní spolu bolo vyplatené:</w:t>
      </w:r>
    </w:p>
    <w:p w:rsidR="004C09A6" w:rsidRPr="00FD0E12" w:rsidRDefault="004C09A6" w:rsidP="000C450F">
      <w:pPr>
        <w:numPr>
          <w:ilvl w:val="0"/>
          <w:numId w:val="32"/>
        </w:numPr>
        <w:jc w:val="both"/>
        <w:rPr>
          <w:rFonts w:ascii="Verdana" w:hAnsi="Verdana" w:cs="Calibri"/>
          <w:sz w:val="18"/>
          <w:szCs w:val="18"/>
          <w:lang w:val="sk-SK"/>
        </w:rPr>
      </w:pPr>
      <w:r w:rsidRPr="00FD0E12">
        <w:rPr>
          <w:rFonts w:ascii="Verdana" w:hAnsi="Verdana" w:cs="Calibri"/>
          <w:sz w:val="18"/>
          <w:szCs w:val="18"/>
          <w:lang w:val="sk-SK"/>
        </w:rPr>
        <w:t>podklad vyňania článok 7.1.10 (</w:t>
      </w:r>
      <w:r w:rsidR="00D01BD5" w:rsidRPr="00FD0E12">
        <w:rPr>
          <w:rFonts w:ascii="Verdana" w:hAnsi="Verdana" w:cs="Calibri"/>
          <w:sz w:val="18"/>
          <w:szCs w:val="18"/>
          <w:lang w:val="sk-SK"/>
        </w:rPr>
        <w:t>práca mimo pracovného pomeru</w:t>
      </w:r>
      <w:r w:rsidRPr="00FD0E12">
        <w:rPr>
          <w:rFonts w:ascii="Verdana" w:hAnsi="Verdana" w:cs="Calibri"/>
          <w:sz w:val="18"/>
          <w:szCs w:val="18"/>
          <w:lang w:val="sk-SK"/>
        </w:rPr>
        <w:t xml:space="preserve">): </w:t>
      </w:r>
      <w:r w:rsidR="00D01BD5" w:rsidRPr="00FD0E12">
        <w:rPr>
          <w:rFonts w:ascii="Verdana" w:hAnsi="Verdana" w:cs="Calibri"/>
          <w:sz w:val="18"/>
          <w:szCs w:val="18"/>
          <w:lang w:val="sk-SK"/>
        </w:rPr>
        <w:t>1.573.000,00</w:t>
      </w:r>
      <w:r w:rsidRPr="00FD0E12">
        <w:rPr>
          <w:rFonts w:ascii="Verdana" w:hAnsi="Verdana" w:cs="Calibri"/>
          <w:sz w:val="18"/>
          <w:szCs w:val="18"/>
          <w:lang w:val="sk-SK"/>
        </w:rPr>
        <w:t xml:space="preserve"> dinárov bez DPH,</w:t>
      </w:r>
    </w:p>
    <w:p w:rsidR="004C09A6" w:rsidRPr="00FD0E12" w:rsidRDefault="004C09A6" w:rsidP="000C450F">
      <w:pPr>
        <w:numPr>
          <w:ilvl w:val="0"/>
          <w:numId w:val="32"/>
        </w:numPr>
        <w:jc w:val="both"/>
        <w:rPr>
          <w:rFonts w:ascii="Verdana" w:hAnsi="Verdana" w:cs="Calibri"/>
          <w:sz w:val="18"/>
          <w:szCs w:val="18"/>
          <w:lang w:val="sk-SK"/>
        </w:rPr>
      </w:pPr>
      <w:r w:rsidRPr="00FD0E12">
        <w:rPr>
          <w:rFonts w:ascii="Verdana" w:hAnsi="Verdana" w:cs="Calibri"/>
          <w:sz w:val="18"/>
          <w:szCs w:val="18"/>
          <w:lang w:val="sk-SK"/>
        </w:rPr>
        <w:t xml:space="preserve">podklad vyňania článok 39.2 (obstarania, ktorých hodnota nie je väčšia ako dolná hranica pre verejné obstarania malej hodnoty): </w:t>
      </w:r>
      <w:r w:rsidR="00D01BD5" w:rsidRPr="00FD0E12">
        <w:rPr>
          <w:rFonts w:ascii="Verdana" w:hAnsi="Verdana" w:cs="Calibri"/>
          <w:sz w:val="18"/>
          <w:szCs w:val="18"/>
          <w:lang w:val="sk-SK"/>
        </w:rPr>
        <w:t>737.000,00</w:t>
      </w:r>
      <w:r w:rsidRPr="00FD0E12">
        <w:rPr>
          <w:rFonts w:ascii="Verdana" w:hAnsi="Verdana" w:cs="Calibri"/>
          <w:sz w:val="18"/>
          <w:szCs w:val="18"/>
          <w:lang w:val="sk-SK"/>
        </w:rPr>
        <w:t xml:space="preserve"> dinárov bez DPH.</w:t>
      </w:r>
    </w:p>
    <w:p w:rsidR="00D37C4D" w:rsidRPr="00FD0E12" w:rsidRDefault="004C09A6" w:rsidP="004C09A6">
      <w:pPr>
        <w:rPr>
          <w:rFonts w:ascii="Verdana" w:hAnsi="Verdana" w:cs="Calibri"/>
          <w:sz w:val="18"/>
          <w:szCs w:val="18"/>
          <w:lang w:val="sk-SK"/>
        </w:rPr>
      </w:pPr>
      <w:r w:rsidRPr="00FD0E12">
        <w:rPr>
          <w:rFonts w:ascii="Verdana" w:hAnsi="Verdana" w:cs="Calibri"/>
          <w:sz w:val="18"/>
          <w:szCs w:val="18"/>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343"/>
        <w:gridCol w:w="111"/>
        <w:gridCol w:w="1265"/>
        <w:gridCol w:w="361"/>
        <w:gridCol w:w="1619"/>
        <w:gridCol w:w="85"/>
        <w:gridCol w:w="986"/>
        <w:gridCol w:w="1072"/>
        <w:gridCol w:w="1122"/>
      </w:tblGrid>
      <w:tr w:rsidR="00D37C4D" w:rsidRPr="00FD0E12" w:rsidTr="0062646B">
        <w:tc>
          <w:tcPr>
            <w:tcW w:w="4890" w:type="dxa"/>
            <w:gridSpan w:val="5"/>
            <w:shd w:val="clear" w:color="auto" w:fill="auto"/>
          </w:tcPr>
          <w:p w:rsidR="00D37C4D" w:rsidRPr="00FD0E12" w:rsidRDefault="001908C6" w:rsidP="0062646B">
            <w:pPr>
              <w:jc w:val="both"/>
              <w:rPr>
                <w:rFonts w:ascii="Verdana" w:hAnsi="Verdana" w:cs="Calibri"/>
                <w:b/>
                <w:sz w:val="18"/>
                <w:szCs w:val="18"/>
                <w:lang w:val="sk-SK"/>
              </w:rPr>
            </w:pPr>
            <w:r w:rsidRPr="00FD0E12">
              <w:rPr>
                <w:rFonts w:ascii="Verdana" w:hAnsi="Verdana" w:cs="Calibri"/>
                <w:b/>
                <w:sz w:val="18"/>
                <w:szCs w:val="18"/>
                <w:lang w:val="sk-SK"/>
              </w:rPr>
              <w:t xml:space="preserve">Plán verejného obstarania </w:t>
            </w:r>
            <w:r w:rsidR="00D04FAA" w:rsidRPr="00FD0E12">
              <w:rPr>
                <w:rFonts w:ascii="Verdana" w:hAnsi="Verdana" w:cs="Calibri"/>
                <w:b/>
                <w:sz w:val="18"/>
                <w:szCs w:val="18"/>
                <w:lang w:val="sk-SK"/>
              </w:rPr>
              <w:t>z</w:t>
            </w:r>
            <w:r w:rsidR="00D37C4D" w:rsidRPr="00FD0E12">
              <w:rPr>
                <w:rFonts w:ascii="Verdana" w:hAnsi="Verdana" w:cs="Calibri"/>
                <w:b/>
                <w:sz w:val="18"/>
                <w:szCs w:val="18"/>
                <w:lang w:val="sk-SK"/>
              </w:rPr>
              <w:t>a rok 2018</w:t>
            </w:r>
          </w:p>
          <w:p w:rsidR="00D37C4D" w:rsidRPr="00FD0E12" w:rsidRDefault="00D37C4D" w:rsidP="0062646B">
            <w:pPr>
              <w:jc w:val="both"/>
              <w:rPr>
                <w:rFonts w:ascii="Verdana" w:hAnsi="Verdana" w:cs="Calibri"/>
                <w:b/>
                <w:sz w:val="18"/>
                <w:szCs w:val="18"/>
                <w:lang w:val="sk-SK"/>
              </w:rPr>
            </w:pPr>
          </w:p>
          <w:p w:rsidR="00D37C4D" w:rsidRPr="00FD0E12" w:rsidRDefault="00D37C4D" w:rsidP="0062646B">
            <w:pPr>
              <w:jc w:val="both"/>
              <w:rPr>
                <w:rFonts w:ascii="Verdana" w:hAnsi="Verdana" w:cs="Calibri"/>
                <w:b/>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tc>
        <w:tc>
          <w:tcPr>
            <w:tcW w:w="4890" w:type="dxa"/>
            <w:gridSpan w:val="5"/>
            <w:shd w:val="clear" w:color="auto" w:fill="auto"/>
          </w:tcPr>
          <w:p w:rsidR="00D37C4D" w:rsidRPr="00FD0E12" w:rsidRDefault="00D37C4D" w:rsidP="0062646B">
            <w:pPr>
              <w:jc w:val="both"/>
              <w:rPr>
                <w:rFonts w:ascii="Verdana" w:hAnsi="Verdana" w:cs="Calibri"/>
                <w:sz w:val="18"/>
                <w:szCs w:val="18"/>
                <w:u w:val="single"/>
                <w:lang w:val="sk-SK"/>
              </w:rPr>
            </w:pPr>
            <w:r w:rsidRPr="00FD0E12">
              <w:rPr>
                <w:rFonts w:ascii="Verdana" w:hAnsi="Verdana" w:cs="Calibri"/>
                <w:sz w:val="18"/>
                <w:szCs w:val="18"/>
                <w:u w:val="single"/>
                <w:lang w:val="sk-SK"/>
              </w:rPr>
              <w:t xml:space="preserve">Zahrnuje: </w:t>
            </w:r>
          </w:p>
          <w:p w:rsidR="00D37C4D" w:rsidRPr="00FD0E12" w:rsidRDefault="00D37C4D" w:rsidP="0062646B">
            <w:pPr>
              <w:jc w:val="right"/>
              <w:rPr>
                <w:rFonts w:ascii="Verdana" w:hAnsi="Verdana" w:cs="Calibri"/>
                <w:sz w:val="18"/>
                <w:szCs w:val="18"/>
                <w:u w:val="single"/>
                <w:lang w:val="sk-SK"/>
              </w:rPr>
            </w:pPr>
            <w:r w:rsidRPr="00FD0E12">
              <w:rPr>
                <w:rFonts w:ascii="Verdana" w:hAnsi="Verdana" w:cs="Calibri"/>
                <w:sz w:val="18"/>
                <w:szCs w:val="18"/>
                <w:u w:val="single"/>
                <w:lang w:val="sk-SK"/>
              </w:rPr>
              <w:t>Dátum schválenia_</w:t>
            </w:r>
          </w:p>
          <w:p w:rsidR="00D37C4D" w:rsidRPr="00FD0E12" w:rsidRDefault="00D37C4D" w:rsidP="0062646B">
            <w:pPr>
              <w:jc w:val="both"/>
              <w:rPr>
                <w:rFonts w:ascii="Verdana" w:hAnsi="Verdana" w:cs="Calibri"/>
                <w:sz w:val="18"/>
                <w:szCs w:val="18"/>
                <w:lang w:val="sk-SK"/>
              </w:rPr>
            </w:pPr>
            <w:r w:rsidRPr="00FD0E12">
              <w:rPr>
                <w:rFonts w:ascii="Verdana" w:hAnsi="Verdana" w:cs="Calibri"/>
                <w:sz w:val="18"/>
                <w:szCs w:val="18"/>
                <w:lang w:val="sk-SK"/>
              </w:rPr>
              <w:t>Plán verejných obstaraní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2018</w:t>
            </w:r>
          </w:p>
          <w:p w:rsidR="00D37C4D" w:rsidRPr="00FD0E12" w:rsidRDefault="00D37C4D" w:rsidP="00D37C4D">
            <w:pPr>
              <w:rPr>
                <w:rFonts w:ascii="Verdana" w:hAnsi="Verdana" w:cs="Calibri"/>
                <w:sz w:val="18"/>
                <w:szCs w:val="18"/>
                <w:lang w:val="sk-SK"/>
              </w:rPr>
            </w:pPr>
            <w:r w:rsidRPr="00FD0E12">
              <w:rPr>
                <w:rFonts w:ascii="Verdana" w:hAnsi="Verdana" w:cs="Calibri"/>
                <w:sz w:val="18"/>
                <w:szCs w:val="18"/>
                <w:lang w:val="sk-SK"/>
              </w:rPr>
              <w:t xml:space="preserve">Pokrajinského sekretariátu vzdelávania, predpisov, správy a národnostných menšín – národnostných spoločenstiev </w:t>
            </w:r>
          </w:p>
        </w:tc>
      </w:tr>
      <w:tr w:rsidR="00D32A6A" w:rsidRPr="00FD0E12" w:rsidTr="0062646B">
        <w:tc>
          <w:tcPr>
            <w:tcW w:w="794"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P.č.</w:t>
            </w:r>
          </w:p>
        </w:tc>
        <w:tc>
          <w:tcPr>
            <w:tcW w:w="2355"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Predmet obstarania</w:t>
            </w:r>
          </w:p>
        </w:tc>
        <w:tc>
          <w:tcPr>
            <w:tcW w:w="1378" w:type="dxa"/>
            <w:gridSpan w:val="2"/>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Odhadnutá hodnota bez DPH</w:t>
            </w:r>
          </w:p>
        </w:tc>
        <w:tc>
          <w:tcPr>
            <w:tcW w:w="2079" w:type="dxa"/>
            <w:gridSpan w:val="3"/>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Druh konania</w:t>
            </w:r>
          </w:p>
        </w:tc>
        <w:tc>
          <w:tcPr>
            <w:tcW w:w="3174" w:type="dxa"/>
            <w:gridSpan w:val="3"/>
            <w:shd w:val="clear" w:color="auto" w:fill="FFFFFF"/>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Rámcový dátum</w:t>
            </w:r>
          </w:p>
        </w:tc>
      </w:tr>
      <w:tr w:rsidR="00D32A6A" w:rsidRPr="00FD0E12" w:rsidTr="0062646B">
        <w:tc>
          <w:tcPr>
            <w:tcW w:w="794" w:type="dxa"/>
            <w:shd w:val="clear" w:color="auto" w:fill="D9D9D9"/>
          </w:tcPr>
          <w:p w:rsidR="00D32A6A" w:rsidRPr="00FD0E12" w:rsidRDefault="00D32A6A" w:rsidP="0062646B">
            <w:pPr>
              <w:jc w:val="center"/>
              <w:rPr>
                <w:rFonts w:ascii="Verdana" w:hAnsi="Verdana" w:cs="Calibri"/>
                <w:sz w:val="18"/>
                <w:szCs w:val="18"/>
                <w:lang w:val="sk-SK"/>
              </w:rPr>
            </w:pPr>
          </w:p>
        </w:tc>
        <w:tc>
          <w:tcPr>
            <w:tcW w:w="2355" w:type="dxa"/>
            <w:shd w:val="clear" w:color="auto" w:fill="D9D9D9"/>
          </w:tcPr>
          <w:p w:rsidR="00D32A6A" w:rsidRPr="00FD0E12" w:rsidRDefault="00D32A6A" w:rsidP="0062646B">
            <w:pPr>
              <w:jc w:val="center"/>
              <w:rPr>
                <w:rFonts w:ascii="Verdana" w:hAnsi="Verdana" w:cs="Calibri"/>
                <w:sz w:val="18"/>
                <w:szCs w:val="18"/>
                <w:lang w:val="sk-SK"/>
              </w:rPr>
            </w:pPr>
          </w:p>
        </w:tc>
        <w:tc>
          <w:tcPr>
            <w:tcW w:w="1378" w:type="dxa"/>
            <w:gridSpan w:val="2"/>
            <w:shd w:val="clear" w:color="auto" w:fill="D9D9D9"/>
          </w:tcPr>
          <w:p w:rsidR="00D32A6A" w:rsidRPr="00FD0E12" w:rsidRDefault="00D32A6A" w:rsidP="0062646B">
            <w:pPr>
              <w:jc w:val="center"/>
              <w:rPr>
                <w:rFonts w:ascii="Verdana" w:hAnsi="Verdana" w:cs="Calibri"/>
                <w:sz w:val="18"/>
                <w:szCs w:val="18"/>
                <w:lang w:val="sk-SK"/>
              </w:rPr>
            </w:pPr>
          </w:p>
        </w:tc>
        <w:tc>
          <w:tcPr>
            <w:tcW w:w="2079" w:type="dxa"/>
            <w:gridSpan w:val="3"/>
            <w:shd w:val="clear" w:color="auto" w:fill="D9D9D9"/>
          </w:tcPr>
          <w:p w:rsidR="00D32A6A" w:rsidRPr="00FD0E12" w:rsidRDefault="00D32A6A" w:rsidP="0062646B">
            <w:pPr>
              <w:jc w:val="center"/>
              <w:rPr>
                <w:rFonts w:ascii="Verdana" w:hAnsi="Verdana" w:cs="Calibri"/>
                <w:sz w:val="18"/>
                <w:szCs w:val="18"/>
                <w:lang w:val="sk-SK"/>
              </w:rPr>
            </w:pPr>
          </w:p>
        </w:tc>
        <w:tc>
          <w:tcPr>
            <w:tcW w:w="980"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Začiatok konania</w:t>
            </w:r>
          </w:p>
        </w:tc>
        <w:tc>
          <w:tcPr>
            <w:tcW w:w="1072"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Uzavretie zmluvy</w:t>
            </w:r>
          </w:p>
        </w:tc>
        <w:tc>
          <w:tcPr>
            <w:tcW w:w="1122"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Realizácia zmluvy</w:t>
            </w:r>
          </w:p>
        </w:tc>
      </w:tr>
      <w:tr w:rsidR="00D32A6A" w:rsidRPr="00FD0E12" w:rsidTr="0062646B">
        <w:tc>
          <w:tcPr>
            <w:tcW w:w="794"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Spolu</w:t>
            </w:r>
          </w:p>
        </w:tc>
        <w:tc>
          <w:tcPr>
            <w:tcW w:w="2355" w:type="dxa"/>
            <w:shd w:val="clear" w:color="auto" w:fill="D9D9D9"/>
          </w:tcPr>
          <w:p w:rsidR="00D32A6A" w:rsidRPr="00FD0E12" w:rsidRDefault="00D32A6A" w:rsidP="0062646B">
            <w:pPr>
              <w:jc w:val="center"/>
              <w:rPr>
                <w:rFonts w:ascii="Verdana" w:hAnsi="Verdana" w:cs="Calibri"/>
                <w:sz w:val="18"/>
                <w:szCs w:val="18"/>
                <w:lang w:val="sk-SK"/>
              </w:rPr>
            </w:pPr>
          </w:p>
        </w:tc>
        <w:tc>
          <w:tcPr>
            <w:tcW w:w="1378" w:type="dxa"/>
            <w:gridSpan w:val="2"/>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3.783.334</w:t>
            </w:r>
          </w:p>
        </w:tc>
        <w:tc>
          <w:tcPr>
            <w:tcW w:w="5253" w:type="dxa"/>
            <w:gridSpan w:val="6"/>
            <w:shd w:val="clear" w:color="auto" w:fill="D9D9D9"/>
          </w:tcPr>
          <w:p w:rsidR="00D32A6A" w:rsidRPr="00FD0E12" w:rsidRDefault="00D32A6A" w:rsidP="0062646B">
            <w:pPr>
              <w:jc w:val="center"/>
              <w:rPr>
                <w:rFonts w:ascii="Verdana" w:hAnsi="Verdana" w:cs="Calibri"/>
                <w:sz w:val="18"/>
                <w:szCs w:val="18"/>
                <w:lang w:val="sk-SK"/>
              </w:rPr>
            </w:pPr>
          </w:p>
        </w:tc>
      </w:tr>
      <w:tr w:rsidR="00D32A6A" w:rsidRPr="00FD0E12" w:rsidTr="0062646B">
        <w:tc>
          <w:tcPr>
            <w:tcW w:w="794" w:type="dxa"/>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Služby</w:t>
            </w:r>
          </w:p>
        </w:tc>
        <w:tc>
          <w:tcPr>
            <w:tcW w:w="2355" w:type="dxa"/>
            <w:shd w:val="clear" w:color="auto" w:fill="D9D9D9"/>
          </w:tcPr>
          <w:p w:rsidR="00D32A6A" w:rsidRPr="00FD0E12" w:rsidRDefault="00D32A6A" w:rsidP="0062646B">
            <w:pPr>
              <w:jc w:val="center"/>
              <w:rPr>
                <w:rFonts w:ascii="Verdana" w:hAnsi="Verdana" w:cs="Calibri"/>
                <w:sz w:val="18"/>
                <w:szCs w:val="18"/>
                <w:lang w:val="sk-SK"/>
              </w:rPr>
            </w:pPr>
          </w:p>
        </w:tc>
        <w:tc>
          <w:tcPr>
            <w:tcW w:w="1378" w:type="dxa"/>
            <w:gridSpan w:val="2"/>
            <w:shd w:val="clear" w:color="auto" w:fill="D9D9D9"/>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3.783.334</w:t>
            </w:r>
          </w:p>
        </w:tc>
        <w:tc>
          <w:tcPr>
            <w:tcW w:w="5253" w:type="dxa"/>
            <w:gridSpan w:val="6"/>
            <w:shd w:val="clear" w:color="auto" w:fill="D9D9D9"/>
          </w:tcPr>
          <w:p w:rsidR="00D32A6A" w:rsidRPr="00FD0E12" w:rsidRDefault="00D32A6A" w:rsidP="0062646B">
            <w:pPr>
              <w:jc w:val="center"/>
              <w:rPr>
                <w:rFonts w:ascii="Verdana" w:hAnsi="Verdana" w:cs="Calibri"/>
                <w:sz w:val="18"/>
                <w:szCs w:val="18"/>
                <w:lang w:val="sk-SK"/>
              </w:rPr>
            </w:pPr>
          </w:p>
        </w:tc>
      </w:tr>
      <w:tr w:rsidR="00D32A6A" w:rsidRPr="00FD0E12" w:rsidTr="0062646B">
        <w:tc>
          <w:tcPr>
            <w:tcW w:w="794"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1.2.1</w:t>
            </w:r>
          </w:p>
        </w:tc>
        <w:tc>
          <w:tcPr>
            <w:tcW w:w="2355" w:type="dxa"/>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Uverejnenie oznamov v prostriedkoch verejného informovania v srbskom jazyku</w:t>
            </w:r>
          </w:p>
        </w:tc>
        <w:tc>
          <w:tcPr>
            <w:tcW w:w="1378" w:type="dxa"/>
            <w:gridSpan w:val="2"/>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300 000</w:t>
            </w:r>
          </w:p>
        </w:tc>
        <w:tc>
          <w:tcPr>
            <w:tcW w:w="2079" w:type="dxa"/>
            <w:gridSpan w:val="3"/>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2/2018</w:t>
            </w:r>
          </w:p>
        </w:tc>
        <w:tc>
          <w:tcPr>
            <w:tcW w:w="107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2/2018</w:t>
            </w:r>
          </w:p>
        </w:tc>
        <w:tc>
          <w:tcPr>
            <w:tcW w:w="112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2/2018</w:t>
            </w:r>
          </w:p>
        </w:tc>
      </w:tr>
      <w:tr w:rsidR="00D32A6A" w:rsidRPr="00FD0E12" w:rsidTr="0062646B">
        <w:tc>
          <w:tcPr>
            <w:tcW w:w="794"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1.2.2</w:t>
            </w:r>
          </w:p>
        </w:tc>
        <w:tc>
          <w:tcPr>
            <w:tcW w:w="2355" w:type="dxa"/>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Služby organizovania edukatívneho zájazdu v súvislosti s projektom Afirmácia multikultúrnosti a tolerancie vo Vojvodine</w:t>
            </w:r>
          </w:p>
        </w:tc>
        <w:tc>
          <w:tcPr>
            <w:tcW w:w="1378" w:type="dxa"/>
            <w:gridSpan w:val="2"/>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2 750 000</w:t>
            </w:r>
          </w:p>
        </w:tc>
        <w:tc>
          <w:tcPr>
            <w:tcW w:w="2079" w:type="dxa"/>
            <w:gridSpan w:val="3"/>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7/2018</w:t>
            </w:r>
          </w:p>
        </w:tc>
        <w:tc>
          <w:tcPr>
            <w:tcW w:w="107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7/2018</w:t>
            </w:r>
          </w:p>
        </w:tc>
        <w:tc>
          <w:tcPr>
            <w:tcW w:w="112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7/2018</w:t>
            </w:r>
          </w:p>
        </w:tc>
      </w:tr>
      <w:tr w:rsidR="00D32A6A" w:rsidRPr="00FD0E12" w:rsidTr="0062646B">
        <w:tc>
          <w:tcPr>
            <w:tcW w:w="794"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1.2.3.</w:t>
            </w:r>
          </w:p>
        </w:tc>
        <w:tc>
          <w:tcPr>
            <w:tcW w:w="2355" w:type="dxa"/>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Služby údržby softvéru</w:t>
            </w:r>
          </w:p>
        </w:tc>
        <w:tc>
          <w:tcPr>
            <w:tcW w:w="1378" w:type="dxa"/>
            <w:gridSpan w:val="2"/>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733 334</w:t>
            </w:r>
          </w:p>
        </w:tc>
        <w:tc>
          <w:tcPr>
            <w:tcW w:w="2079" w:type="dxa"/>
            <w:gridSpan w:val="3"/>
            <w:shd w:val="clear" w:color="auto" w:fill="auto"/>
          </w:tcPr>
          <w:p w:rsidR="00D32A6A" w:rsidRPr="00FD0E12" w:rsidRDefault="00D32A6A" w:rsidP="00D32A6A">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80"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2/2018</w:t>
            </w:r>
          </w:p>
        </w:tc>
        <w:tc>
          <w:tcPr>
            <w:tcW w:w="107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3/2018</w:t>
            </w:r>
          </w:p>
        </w:tc>
        <w:tc>
          <w:tcPr>
            <w:tcW w:w="1122" w:type="dxa"/>
            <w:shd w:val="clear" w:color="auto" w:fill="auto"/>
          </w:tcPr>
          <w:p w:rsidR="00D32A6A" w:rsidRPr="00FD0E12" w:rsidRDefault="00D32A6A" w:rsidP="0062646B">
            <w:pPr>
              <w:jc w:val="center"/>
              <w:rPr>
                <w:rFonts w:ascii="Verdana" w:hAnsi="Verdana" w:cs="Calibri"/>
                <w:sz w:val="18"/>
                <w:szCs w:val="18"/>
                <w:lang w:val="sk-SK"/>
              </w:rPr>
            </w:pPr>
            <w:r w:rsidRPr="00FD0E12">
              <w:rPr>
                <w:rFonts w:ascii="Verdana" w:hAnsi="Verdana" w:cs="Calibri"/>
                <w:sz w:val="18"/>
                <w:szCs w:val="18"/>
                <w:lang w:val="sk-SK"/>
              </w:rPr>
              <w:t>3/2018</w:t>
            </w:r>
          </w:p>
        </w:tc>
      </w:tr>
      <w:tr w:rsidR="00C94AB7" w:rsidRPr="00FD0E12" w:rsidTr="0062646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260" w:type="dxa"/>
            <w:gridSpan w:val="3"/>
            <w:shd w:val="clear" w:color="auto" w:fill="auto"/>
          </w:tcPr>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Miesto a dátum</w:t>
            </w: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pict>
                <v:rect id="_x0000_i1029" style="width:0;height:1.5pt" o:hralign="center" o:hrstd="t" o:hr="t" fillcolor="#a0a0a0" stroked="f"/>
              </w:pict>
            </w:r>
          </w:p>
        </w:tc>
        <w:tc>
          <w:tcPr>
            <w:tcW w:w="3260" w:type="dxa"/>
            <w:gridSpan w:val="3"/>
            <w:shd w:val="clear" w:color="auto" w:fill="auto"/>
          </w:tcPr>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M.P.</w:t>
            </w:r>
          </w:p>
        </w:tc>
        <w:tc>
          <w:tcPr>
            <w:tcW w:w="3260" w:type="dxa"/>
            <w:gridSpan w:val="4"/>
            <w:shd w:val="clear" w:color="auto" w:fill="auto"/>
          </w:tcPr>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Oprávnená osoba</w:t>
            </w:r>
          </w:p>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pict>
                <v:rect id="_x0000_i1030" style="width:0;height:1.5pt" o:hralign="center" o:hrstd="t" o:hr="t" fillcolor="#a0a0a0" stroked="f"/>
              </w:pict>
            </w: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Lívia Korponai</w:t>
            </w:r>
          </w:p>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Zodpovedná osoba</w:t>
            </w:r>
          </w:p>
          <w:p w:rsidR="00C94AB7" w:rsidRPr="00FD0E12" w:rsidRDefault="00C94AB7" w:rsidP="0062646B">
            <w:pPr>
              <w:jc w:val="center"/>
              <w:rPr>
                <w:rFonts w:ascii="Verdana" w:hAnsi="Verdana" w:cs="Calibri"/>
                <w:sz w:val="18"/>
                <w:szCs w:val="18"/>
                <w:lang w:val="sk-SK"/>
              </w:rPr>
            </w:pP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pict>
                <v:rect id="_x0000_i1031" style="width:0;height:1.5pt" o:hralign="center" o:hrstd="t" o:hr="t" fillcolor="#a0a0a0" stroked="f"/>
              </w:pict>
            </w:r>
          </w:p>
          <w:p w:rsidR="00C94AB7" w:rsidRPr="00FD0E12" w:rsidRDefault="00C94AB7" w:rsidP="0062646B">
            <w:pPr>
              <w:jc w:val="center"/>
              <w:rPr>
                <w:rFonts w:ascii="Verdana" w:hAnsi="Verdana" w:cs="Calibri"/>
                <w:sz w:val="18"/>
                <w:szCs w:val="18"/>
                <w:lang w:val="sk-SK"/>
              </w:rPr>
            </w:pPr>
            <w:r w:rsidRPr="00FD0E12">
              <w:rPr>
                <w:rFonts w:ascii="Verdana" w:hAnsi="Verdana" w:cs="Calibri"/>
                <w:sz w:val="18"/>
                <w:szCs w:val="18"/>
                <w:lang w:val="sk-SK"/>
              </w:rPr>
              <w:t>Mihály Nyilas</w:t>
            </w:r>
          </w:p>
        </w:tc>
      </w:tr>
    </w:tbl>
    <w:p w:rsidR="004C09A6" w:rsidRPr="00FD0E12" w:rsidRDefault="004C09A6" w:rsidP="004C09A6">
      <w:pPr>
        <w:rPr>
          <w:rFonts w:ascii="Verdana" w:hAnsi="Verdana" w:cs="Calibri"/>
          <w:sz w:val="18"/>
          <w:szCs w:val="18"/>
          <w:lang w:val="sk-SK"/>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260"/>
        <w:gridCol w:w="3260"/>
      </w:tblGrid>
      <w:tr w:rsidR="00011755" w:rsidRPr="00FD0E12" w:rsidTr="0062646B">
        <w:tc>
          <w:tcPr>
            <w:tcW w:w="3260" w:type="dxa"/>
            <w:shd w:val="clear" w:color="auto" w:fill="auto"/>
          </w:tcPr>
          <w:p w:rsidR="00011755" w:rsidRPr="00FD0E12" w:rsidRDefault="00011755" w:rsidP="0062646B">
            <w:pPr>
              <w:jc w:val="both"/>
              <w:rPr>
                <w:rFonts w:ascii="Verdana" w:hAnsi="Verdana" w:cs="Calibri"/>
                <w:sz w:val="18"/>
                <w:szCs w:val="18"/>
                <w:lang w:val="sk-SK"/>
              </w:rPr>
            </w:pPr>
            <w:r w:rsidRPr="00FD0E12">
              <w:rPr>
                <w:rFonts w:ascii="Verdana" w:hAnsi="Verdana" w:cs="Calibri"/>
                <w:sz w:val="18"/>
                <w:szCs w:val="18"/>
                <w:lang w:val="sk-SK"/>
              </w:rPr>
              <w:t>Dátum vytlačenia: 2.</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w:t>
            </w:r>
            <w:r w:rsidR="00D04FAA" w:rsidRPr="00FD0E12">
              <w:rPr>
                <w:rFonts w:ascii="Verdana" w:hAnsi="Verdana" w:cs="Calibri"/>
                <w:sz w:val="18"/>
                <w:szCs w:val="18"/>
                <w:lang w:val="sk-SK"/>
              </w:rPr>
              <w:t xml:space="preserve"> </w:t>
            </w:r>
            <w:r w:rsidRPr="00FD0E12">
              <w:rPr>
                <w:rFonts w:ascii="Verdana" w:hAnsi="Verdana" w:cs="Calibri"/>
                <w:sz w:val="18"/>
                <w:szCs w:val="18"/>
                <w:lang w:val="sk-SK"/>
              </w:rPr>
              <w:t>2018</w:t>
            </w:r>
          </w:p>
        </w:tc>
        <w:tc>
          <w:tcPr>
            <w:tcW w:w="3260" w:type="dxa"/>
            <w:shd w:val="clear" w:color="auto" w:fill="auto"/>
          </w:tcPr>
          <w:p w:rsidR="00011755" w:rsidRPr="00FD0E12" w:rsidRDefault="00011755" w:rsidP="0062646B">
            <w:pPr>
              <w:jc w:val="both"/>
              <w:rPr>
                <w:rFonts w:ascii="Verdana" w:hAnsi="Verdana" w:cs="Calibri"/>
                <w:sz w:val="18"/>
                <w:szCs w:val="18"/>
                <w:lang w:val="sk-SK"/>
              </w:rPr>
            </w:pPr>
            <w:r w:rsidRPr="00FD0E12">
              <w:rPr>
                <w:rFonts w:ascii="Verdana" w:hAnsi="Verdana" w:cs="Calibri"/>
                <w:sz w:val="18"/>
                <w:szCs w:val="18"/>
                <w:lang w:val="sk-SK"/>
              </w:rPr>
              <w:t>Aplikácia: Správa pre verejné obstarania</w:t>
            </w:r>
          </w:p>
        </w:tc>
        <w:tc>
          <w:tcPr>
            <w:tcW w:w="3260" w:type="dxa"/>
            <w:shd w:val="clear" w:color="auto" w:fill="auto"/>
          </w:tcPr>
          <w:p w:rsidR="00011755" w:rsidRPr="00FD0E12" w:rsidRDefault="00011755" w:rsidP="0062646B">
            <w:pPr>
              <w:jc w:val="right"/>
              <w:rPr>
                <w:rFonts w:ascii="Verdana" w:hAnsi="Verdana" w:cs="Calibri"/>
                <w:sz w:val="18"/>
                <w:szCs w:val="18"/>
                <w:lang w:val="sk-SK"/>
              </w:rPr>
            </w:pPr>
            <w:r w:rsidRPr="00FD0E12">
              <w:rPr>
                <w:rFonts w:ascii="Verdana" w:hAnsi="Verdana" w:cs="Calibri"/>
                <w:sz w:val="18"/>
                <w:szCs w:val="18"/>
                <w:lang w:val="sk-SK"/>
              </w:rPr>
              <w:t>Strana 1 z 1</w:t>
            </w:r>
          </w:p>
        </w:tc>
      </w:tr>
    </w:tbl>
    <w:p w:rsidR="00752E35" w:rsidRPr="00FD0E12" w:rsidRDefault="00752E35" w:rsidP="00B91464">
      <w:pPr>
        <w:pStyle w:val="Heading1"/>
        <w:rPr>
          <w:rFonts w:cs="Calibri"/>
          <w:noProof/>
          <w:sz w:val="18"/>
          <w:szCs w:val="18"/>
          <w:lang w:val="sk-SK" w:eastAsia="sr-Latn-RS"/>
        </w:rPr>
      </w:pPr>
    </w:p>
    <w:p w:rsidR="00752E35" w:rsidRPr="00FD0E12" w:rsidRDefault="00752E35" w:rsidP="00B91464">
      <w:pPr>
        <w:pStyle w:val="Heading1"/>
        <w:rPr>
          <w:rFonts w:cs="Calibri"/>
          <w:noProof/>
          <w:sz w:val="18"/>
          <w:szCs w:val="18"/>
          <w:lang w:val="sk-SK" w:eastAsia="sr-Latn-R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62"/>
        <w:gridCol w:w="1334"/>
        <w:gridCol w:w="338"/>
        <w:gridCol w:w="1512"/>
        <w:gridCol w:w="986"/>
        <w:gridCol w:w="1069"/>
        <w:gridCol w:w="1111"/>
      </w:tblGrid>
      <w:tr w:rsidR="00C3011D" w:rsidRPr="00FD0E12" w:rsidTr="00BF5CDB">
        <w:trPr>
          <w:trHeight w:val="1891"/>
        </w:trPr>
        <w:tc>
          <w:tcPr>
            <w:tcW w:w="4655" w:type="dxa"/>
            <w:gridSpan w:val="4"/>
            <w:shd w:val="clear" w:color="auto" w:fill="auto"/>
          </w:tcPr>
          <w:p w:rsidR="00C3011D" w:rsidRPr="00FD0E12" w:rsidRDefault="00C3011D" w:rsidP="00C3011D">
            <w:pPr>
              <w:rPr>
                <w:rFonts w:ascii="Verdana" w:hAnsi="Verdana" w:cs="Calibri"/>
                <w:b/>
                <w:sz w:val="18"/>
                <w:szCs w:val="18"/>
                <w:lang w:val="sk-SK"/>
              </w:rPr>
            </w:pPr>
            <w:r w:rsidRPr="00FD0E12">
              <w:rPr>
                <w:rFonts w:ascii="Verdana" w:hAnsi="Verdana" w:cs="Calibri"/>
                <w:b/>
                <w:sz w:val="18"/>
                <w:szCs w:val="18"/>
                <w:lang w:val="sk-SK"/>
              </w:rPr>
              <w:t>Plán verejn</w:t>
            </w:r>
            <w:r w:rsidR="00D04FAA" w:rsidRPr="00FD0E12">
              <w:rPr>
                <w:rFonts w:ascii="Verdana" w:hAnsi="Verdana" w:cs="Calibri"/>
                <w:b/>
                <w:sz w:val="18"/>
                <w:szCs w:val="18"/>
                <w:lang w:val="sk-SK"/>
              </w:rPr>
              <w:t>ého obstarania z</w:t>
            </w:r>
            <w:r w:rsidRPr="00FD0E12">
              <w:rPr>
                <w:rFonts w:ascii="Verdana" w:hAnsi="Verdana" w:cs="Calibri"/>
                <w:b/>
                <w:sz w:val="18"/>
                <w:szCs w:val="18"/>
                <w:lang w:val="sk-SK"/>
              </w:rPr>
              <w:t>a rok 2018</w:t>
            </w:r>
          </w:p>
          <w:p w:rsidR="00C3011D" w:rsidRPr="00FD0E12" w:rsidRDefault="00C3011D" w:rsidP="00C3011D">
            <w:pPr>
              <w:jc w:val="both"/>
              <w:rPr>
                <w:rFonts w:ascii="Verdana" w:hAnsi="Verdana" w:cs="Calibri"/>
                <w:b/>
                <w:sz w:val="18"/>
                <w:szCs w:val="18"/>
                <w:lang w:val="sk-SK"/>
              </w:rPr>
            </w:pPr>
          </w:p>
          <w:p w:rsidR="00C3011D" w:rsidRPr="00FD0E12" w:rsidRDefault="00C3011D" w:rsidP="00C3011D">
            <w:pPr>
              <w:rPr>
                <w:rFonts w:ascii="Verdana" w:hAnsi="Verdana" w:cs="Calibri"/>
                <w:b/>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tc>
        <w:tc>
          <w:tcPr>
            <w:tcW w:w="4673" w:type="dxa"/>
            <w:gridSpan w:val="4"/>
            <w:shd w:val="clear" w:color="auto" w:fill="auto"/>
          </w:tcPr>
          <w:p w:rsidR="00C3011D" w:rsidRPr="00FD0E12" w:rsidRDefault="00C3011D" w:rsidP="00C3011D">
            <w:pPr>
              <w:jc w:val="both"/>
              <w:rPr>
                <w:rFonts w:ascii="Verdana" w:hAnsi="Verdana" w:cs="Calibri"/>
                <w:sz w:val="18"/>
                <w:szCs w:val="18"/>
                <w:u w:val="single"/>
                <w:lang w:val="sk-SK"/>
              </w:rPr>
            </w:pPr>
            <w:r w:rsidRPr="00FD0E12">
              <w:rPr>
                <w:rFonts w:ascii="Verdana" w:hAnsi="Verdana" w:cs="Calibri"/>
                <w:sz w:val="18"/>
                <w:szCs w:val="18"/>
                <w:u w:val="single"/>
                <w:lang w:val="sk-SK"/>
              </w:rPr>
              <w:t>Zahrnuje:</w:t>
            </w:r>
            <w:r w:rsidR="00660202" w:rsidRPr="00FD0E12">
              <w:rPr>
                <w:rFonts w:ascii="Verdana" w:hAnsi="Verdana" w:cs="Calibri"/>
                <w:sz w:val="18"/>
                <w:szCs w:val="18"/>
                <w:lang w:val="sk-SK"/>
              </w:rPr>
              <w:t xml:space="preserve"> </w:t>
            </w:r>
            <w:r w:rsidRPr="00FD0E12">
              <w:rPr>
                <w:rFonts w:ascii="Verdana" w:hAnsi="Verdana" w:cs="Calibri"/>
                <w:sz w:val="18"/>
                <w:szCs w:val="18"/>
                <w:u w:val="single"/>
                <w:lang w:val="sk-SK"/>
              </w:rPr>
              <w:t>Dátum schválenia_</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Plán verejného obstarania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2. 2. 2018</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Pokrajinského sekretariátu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vzdelávania, predpisov,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správy a národnostných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menšín – národnostných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spoločenstiev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Zmena číslo:</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128-404-59/2018-03-01</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27. 4. 2018</w:t>
            </w:r>
          </w:p>
        </w:tc>
      </w:tr>
      <w:tr w:rsidR="00C3011D" w:rsidRPr="00FD0E12" w:rsidTr="00BF5CDB">
        <w:trPr>
          <w:trHeight w:val="507"/>
        </w:trPr>
        <w:tc>
          <w:tcPr>
            <w:tcW w:w="78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P. č.</w:t>
            </w:r>
          </w:p>
        </w:tc>
        <w:tc>
          <w:tcPr>
            <w:tcW w:w="218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Predmet obstarania</w:t>
            </w:r>
          </w:p>
        </w:tc>
        <w:tc>
          <w:tcPr>
            <w:tcW w:w="133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Odhadnutá hodnota bez DPH</w:t>
            </w:r>
          </w:p>
        </w:tc>
        <w:tc>
          <w:tcPr>
            <w:tcW w:w="1882" w:type="dxa"/>
            <w:gridSpan w:val="2"/>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Druh konania</w:t>
            </w:r>
          </w:p>
        </w:tc>
        <w:tc>
          <w:tcPr>
            <w:tcW w:w="3133" w:type="dxa"/>
            <w:gridSpan w:val="3"/>
            <w:shd w:val="clear" w:color="auto" w:fill="FFFFFF"/>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Rámcový dátum</w:t>
            </w:r>
          </w:p>
        </w:tc>
      </w:tr>
      <w:tr w:rsidR="00C3011D" w:rsidRPr="00FD0E12" w:rsidTr="00BF5CDB">
        <w:trPr>
          <w:trHeight w:val="332"/>
        </w:trPr>
        <w:tc>
          <w:tcPr>
            <w:tcW w:w="787" w:type="dxa"/>
            <w:shd w:val="clear" w:color="auto" w:fill="D9D9D9"/>
          </w:tcPr>
          <w:p w:rsidR="00C3011D" w:rsidRPr="00FD0E12" w:rsidRDefault="00C3011D" w:rsidP="00C3011D">
            <w:pPr>
              <w:jc w:val="center"/>
              <w:rPr>
                <w:rFonts w:ascii="Verdana" w:hAnsi="Verdana" w:cs="Calibri"/>
                <w:sz w:val="18"/>
                <w:szCs w:val="18"/>
                <w:lang w:val="sk-SK"/>
              </w:rPr>
            </w:pPr>
          </w:p>
        </w:tc>
        <w:tc>
          <w:tcPr>
            <w:tcW w:w="2187" w:type="dxa"/>
            <w:shd w:val="clear" w:color="auto" w:fill="D9D9D9"/>
          </w:tcPr>
          <w:p w:rsidR="00C3011D" w:rsidRPr="00FD0E12" w:rsidRDefault="00C3011D" w:rsidP="00C3011D">
            <w:pPr>
              <w:jc w:val="center"/>
              <w:rPr>
                <w:rFonts w:ascii="Verdana" w:hAnsi="Verdana" w:cs="Calibri"/>
                <w:sz w:val="18"/>
                <w:szCs w:val="18"/>
                <w:lang w:val="sk-SK"/>
              </w:rPr>
            </w:pPr>
          </w:p>
        </w:tc>
        <w:tc>
          <w:tcPr>
            <w:tcW w:w="1337" w:type="dxa"/>
            <w:shd w:val="clear" w:color="auto" w:fill="D9D9D9"/>
          </w:tcPr>
          <w:p w:rsidR="00C3011D" w:rsidRPr="00FD0E12" w:rsidRDefault="00C3011D" w:rsidP="00C3011D">
            <w:pPr>
              <w:jc w:val="center"/>
              <w:rPr>
                <w:rFonts w:ascii="Verdana" w:hAnsi="Verdana" w:cs="Calibri"/>
                <w:sz w:val="18"/>
                <w:szCs w:val="18"/>
                <w:lang w:val="sk-SK"/>
              </w:rPr>
            </w:pPr>
          </w:p>
        </w:tc>
        <w:tc>
          <w:tcPr>
            <w:tcW w:w="1882" w:type="dxa"/>
            <w:gridSpan w:val="2"/>
            <w:shd w:val="clear" w:color="auto" w:fill="D9D9D9"/>
          </w:tcPr>
          <w:p w:rsidR="00C3011D" w:rsidRPr="00FD0E12" w:rsidRDefault="00C3011D" w:rsidP="00C3011D">
            <w:pPr>
              <w:jc w:val="center"/>
              <w:rPr>
                <w:rFonts w:ascii="Verdana" w:hAnsi="Verdana" w:cs="Calibri"/>
                <w:sz w:val="18"/>
                <w:szCs w:val="18"/>
                <w:lang w:val="sk-SK"/>
              </w:rPr>
            </w:pPr>
          </w:p>
        </w:tc>
        <w:tc>
          <w:tcPr>
            <w:tcW w:w="968"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Začiatok konania</w:t>
            </w:r>
          </w:p>
        </w:tc>
        <w:tc>
          <w:tcPr>
            <w:tcW w:w="1056"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Uzavretie zmluvy</w:t>
            </w:r>
          </w:p>
        </w:tc>
        <w:tc>
          <w:tcPr>
            <w:tcW w:w="1108"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Realizácia zmluvy</w:t>
            </w:r>
          </w:p>
        </w:tc>
      </w:tr>
      <w:tr w:rsidR="00C3011D" w:rsidRPr="00FD0E12" w:rsidTr="00BF5CDB">
        <w:trPr>
          <w:trHeight w:val="166"/>
        </w:trPr>
        <w:tc>
          <w:tcPr>
            <w:tcW w:w="78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Spolu</w:t>
            </w:r>
          </w:p>
        </w:tc>
        <w:tc>
          <w:tcPr>
            <w:tcW w:w="2187" w:type="dxa"/>
            <w:shd w:val="clear" w:color="auto" w:fill="D9D9D9"/>
          </w:tcPr>
          <w:p w:rsidR="00C3011D" w:rsidRPr="00FD0E12" w:rsidRDefault="00C3011D" w:rsidP="00C3011D">
            <w:pPr>
              <w:jc w:val="center"/>
              <w:rPr>
                <w:rFonts w:ascii="Verdana" w:hAnsi="Verdana" w:cs="Calibri"/>
                <w:sz w:val="18"/>
                <w:szCs w:val="18"/>
                <w:lang w:val="sk-SK"/>
              </w:rPr>
            </w:pPr>
          </w:p>
        </w:tc>
        <w:tc>
          <w:tcPr>
            <w:tcW w:w="133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16.168.934</w:t>
            </w:r>
          </w:p>
        </w:tc>
        <w:tc>
          <w:tcPr>
            <w:tcW w:w="5016" w:type="dxa"/>
            <w:gridSpan w:val="5"/>
            <w:shd w:val="clear" w:color="auto" w:fill="D9D9D9"/>
          </w:tcPr>
          <w:p w:rsidR="00C3011D" w:rsidRPr="00FD0E12" w:rsidRDefault="00C3011D" w:rsidP="00C3011D">
            <w:pPr>
              <w:jc w:val="center"/>
              <w:rPr>
                <w:rFonts w:ascii="Verdana" w:hAnsi="Verdana" w:cs="Calibri"/>
                <w:sz w:val="18"/>
                <w:szCs w:val="18"/>
                <w:lang w:val="sk-SK"/>
              </w:rPr>
            </w:pPr>
          </w:p>
        </w:tc>
      </w:tr>
      <w:tr w:rsidR="00C3011D" w:rsidRPr="00FD0E12" w:rsidTr="00BF5CDB">
        <w:trPr>
          <w:trHeight w:val="166"/>
        </w:trPr>
        <w:tc>
          <w:tcPr>
            <w:tcW w:w="78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Služby</w:t>
            </w:r>
          </w:p>
        </w:tc>
        <w:tc>
          <w:tcPr>
            <w:tcW w:w="2187" w:type="dxa"/>
            <w:shd w:val="clear" w:color="auto" w:fill="D9D9D9"/>
          </w:tcPr>
          <w:p w:rsidR="00C3011D" w:rsidRPr="00FD0E12" w:rsidRDefault="00C3011D" w:rsidP="00C3011D">
            <w:pPr>
              <w:jc w:val="center"/>
              <w:rPr>
                <w:rFonts w:ascii="Verdana" w:hAnsi="Verdana" w:cs="Calibri"/>
                <w:sz w:val="18"/>
                <w:szCs w:val="18"/>
                <w:lang w:val="sk-SK"/>
              </w:rPr>
            </w:pPr>
          </w:p>
        </w:tc>
        <w:tc>
          <w:tcPr>
            <w:tcW w:w="133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16.168.934</w:t>
            </w:r>
          </w:p>
        </w:tc>
        <w:tc>
          <w:tcPr>
            <w:tcW w:w="5016" w:type="dxa"/>
            <w:gridSpan w:val="5"/>
            <w:shd w:val="clear" w:color="auto" w:fill="D9D9D9"/>
          </w:tcPr>
          <w:p w:rsidR="00C3011D" w:rsidRPr="00FD0E12" w:rsidRDefault="00C3011D" w:rsidP="00C3011D">
            <w:pPr>
              <w:jc w:val="center"/>
              <w:rPr>
                <w:rFonts w:ascii="Verdana" w:hAnsi="Verdana" w:cs="Calibri"/>
                <w:sz w:val="18"/>
                <w:szCs w:val="18"/>
                <w:lang w:val="sk-SK"/>
              </w:rPr>
            </w:pPr>
          </w:p>
        </w:tc>
      </w:tr>
      <w:tr w:rsidR="00C3011D" w:rsidRPr="00FD0E12" w:rsidTr="00BF5CDB">
        <w:trPr>
          <w:trHeight w:val="674"/>
        </w:trPr>
        <w:tc>
          <w:tcPr>
            <w:tcW w:w="78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1.2.1</w:t>
            </w:r>
          </w:p>
        </w:tc>
        <w:tc>
          <w:tcPr>
            <w:tcW w:w="218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Uverejnenie oznamov v prostriedkoch verejného informovania v srbskom jazyku</w:t>
            </w:r>
          </w:p>
        </w:tc>
        <w:tc>
          <w:tcPr>
            <w:tcW w:w="133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300 000</w:t>
            </w:r>
          </w:p>
        </w:tc>
        <w:tc>
          <w:tcPr>
            <w:tcW w:w="1882" w:type="dxa"/>
            <w:gridSpan w:val="2"/>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056"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10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12/2018</w:t>
            </w:r>
          </w:p>
        </w:tc>
      </w:tr>
      <w:tr w:rsidR="00C3011D" w:rsidRPr="00FD0E12" w:rsidTr="00BF5CDB">
        <w:trPr>
          <w:trHeight w:val="1173"/>
        </w:trPr>
        <w:tc>
          <w:tcPr>
            <w:tcW w:w="78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1.2.2</w:t>
            </w:r>
          </w:p>
        </w:tc>
        <w:tc>
          <w:tcPr>
            <w:tcW w:w="218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organizovania edukatívneho zájazdu v súvislosti s projektom Afirmácia multikultúrnosti a tolerancie vo Vojvodine</w:t>
            </w:r>
          </w:p>
        </w:tc>
        <w:tc>
          <w:tcPr>
            <w:tcW w:w="133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2 750 000</w:t>
            </w:r>
          </w:p>
        </w:tc>
        <w:tc>
          <w:tcPr>
            <w:tcW w:w="1882" w:type="dxa"/>
            <w:gridSpan w:val="2"/>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7/2018</w:t>
            </w:r>
          </w:p>
        </w:tc>
        <w:tc>
          <w:tcPr>
            <w:tcW w:w="1056"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8/2018</w:t>
            </w:r>
          </w:p>
        </w:tc>
        <w:tc>
          <w:tcPr>
            <w:tcW w:w="110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10/2018</w:t>
            </w:r>
          </w:p>
        </w:tc>
      </w:tr>
      <w:tr w:rsidR="00C3011D" w:rsidRPr="00FD0E12" w:rsidTr="00BF5CDB">
        <w:trPr>
          <w:trHeight w:val="507"/>
        </w:trPr>
        <w:tc>
          <w:tcPr>
            <w:tcW w:w="78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1.2.3.</w:t>
            </w:r>
          </w:p>
        </w:tc>
        <w:tc>
          <w:tcPr>
            <w:tcW w:w="218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údržby softvéru</w:t>
            </w:r>
          </w:p>
        </w:tc>
        <w:tc>
          <w:tcPr>
            <w:tcW w:w="133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733 334</w:t>
            </w:r>
          </w:p>
        </w:tc>
        <w:tc>
          <w:tcPr>
            <w:tcW w:w="1882" w:type="dxa"/>
            <w:gridSpan w:val="2"/>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056"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3/2018</w:t>
            </w:r>
          </w:p>
        </w:tc>
        <w:tc>
          <w:tcPr>
            <w:tcW w:w="110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3/2018</w:t>
            </w:r>
          </w:p>
        </w:tc>
      </w:tr>
      <w:tr w:rsidR="00C3011D" w:rsidRPr="00FD0E12" w:rsidTr="00BF5CDB">
        <w:trPr>
          <w:trHeight w:val="555"/>
        </w:trPr>
        <w:tc>
          <w:tcPr>
            <w:tcW w:w="78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1.2.4</w:t>
            </w:r>
          </w:p>
        </w:tc>
        <w:tc>
          <w:tcPr>
            <w:tcW w:w="218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tlače Úradného vestníka APV, Registra a zbierky predpisov</w:t>
            </w:r>
          </w:p>
        </w:tc>
        <w:tc>
          <w:tcPr>
            <w:tcW w:w="1337"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12385600</w:t>
            </w:r>
          </w:p>
        </w:tc>
        <w:tc>
          <w:tcPr>
            <w:tcW w:w="1882" w:type="dxa"/>
            <w:gridSpan w:val="2"/>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Otvorené konanie</w:t>
            </w:r>
          </w:p>
        </w:tc>
        <w:tc>
          <w:tcPr>
            <w:tcW w:w="96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5/2018</w:t>
            </w:r>
          </w:p>
        </w:tc>
        <w:tc>
          <w:tcPr>
            <w:tcW w:w="1056"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6/2018</w:t>
            </w:r>
          </w:p>
        </w:tc>
        <w:tc>
          <w:tcPr>
            <w:tcW w:w="1108"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5/2019</w:t>
            </w:r>
          </w:p>
        </w:tc>
      </w:tr>
      <w:tr w:rsidR="00C3011D" w:rsidRPr="00FD0E12" w:rsidTr="00BF5CDB">
        <w:tblPrEx>
          <w:tblLook w:val="0000" w:firstRow="0" w:lastRow="0" w:firstColumn="0" w:lastColumn="0" w:noHBand="0" w:noVBand="0"/>
        </w:tblPrEx>
        <w:trPr>
          <w:trHeight w:val="1068"/>
        </w:trPr>
        <w:tc>
          <w:tcPr>
            <w:tcW w:w="9328" w:type="dxa"/>
            <w:gridSpan w:val="8"/>
          </w:tcPr>
          <w:p w:rsidR="00C3011D" w:rsidRPr="00FD0E12" w:rsidRDefault="00C3011D" w:rsidP="00C3011D">
            <w:pPr>
              <w:ind w:left="108"/>
              <w:rPr>
                <w:rFonts w:ascii="Verdana" w:hAnsi="Verdana" w:cs="Calibri"/>
                <w:sz w:val="18"/>
                <w:szCs w:val="18"/>
                <w:lang w:val="sk-SK"/>
              </w:rPr>
            </w:pPr>
            <w:r w:rsidRPr="00FD0E12">
              <w:rPr>
                <w:rFonts w:ascii="Verdana" w:hAnsi="Verdana" w:cs="Calibri"/>
                <w:sz w:val="18"/>
                <w:szCs w:val="18"/>
                <w:lang w:val="sk-SK"/>
              </w:rPr>
              <w:t xml:space="preserve">Zmena číslo: 128-404-59/2018-03-01; schválená: 27. 4. 2018; plán: Plán verejného obstarania Pokrajinského sekretariátu vzdelávania, predpisov, správy a národnostných menšín – národnostných spoločenstiev od 2. 2. 2018; konanie: DODANÉ </w:t>
            </w:r>
          </w:p>
          <w:p w:rsidR="00C3011D" w:rsidRPr="00FD0E12" w:rsidRDefault="00C3011D" w:rsidP="00C3011D">
            <w:pPr>
              <w:ind w:left="108"/>
              <w:rPr>
                <w:rFonts w:ascii="Verdana" w:hAnsi="Verdana" w:cs="Calibri"/>
                <w:sz w:val="18"/>
                <w:szCs w:val="18"/>
                <w:lang w:val="sk-SK"/>
              </w:rPr>
            </w:pPr>
            <w:r w:rsidRPr="00FD0E12">
              <w:rPr>
                <w:rFonts w:ascii="Verdana" w:hAnsi="Verdana" w:cs="Calibri"/>
                <w:sz w:val="18"/>
                <w:szCs w:val="18"/>
                <w:lang w:val="sk-SK"/>
              </w:rPr>
              <w:t xml:space="preserve">Zdôvodnenie: Realizáciou starej zmluvy sa získali podmienky na vypísanie nového verejného obstarania. Vynesením zmien Pokrajinského parlamentného uznesenia o zverejnení predpisu sa získali podmienky na zverejnenie nového verejného obstarania. </w:t>
            </w:r>
          </w:p>
        </w:tc>
      </w:tr>
    </w:tbl>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Dátum tlače: 27. 4. 2018</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Aplikácia Správy verejného obstarania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Strana 1 z 2</w:t>
      </w: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ZDÔVODNENIE ZMENY PLÁNU</w:t>
      </w:r>
    </w:p>
    <w:p w:rsidR="00C3011D" w:rsidRPr="00FD0E12" w:rsidRDefault="00C3011D" w:rsidP="00C3011D">
      <w:pPr>
        <w:jc w:val="center"/>
        <w:rPr>
          <w:rFonts w:ascii="Verdana" w:hAnsi="Verdana" w:cs="Calibri"/>
          <w:sz w:val="18"/>
          <w:szCs w:val="18"/>
          <w:lang w:val="sk-SK"/>
        </w:rPr>
      </w:pPr>
    </w:p>
    <w:p w:rsidR="00C3011D" w:rsidRPr="00FD0E12" w:rsidRDefault="00C3011D" w:rsidP="00C3011D">
      <w:pPr>
        <w:jc w:val="center"/>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Zmena číslo: 128-404-59/2018-03-01; schválená: 27. 4. 2018; plán: Plán verejného obstarania Pokrajinského sekretariátu vzdelávania, predpisov, správy a národnostných menšín – národnostných spoločenstiev od 2. 2. 2018</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 xml:space="preserve">Dodávanie nových konaní verejného obstarania v súlade s prostriedkami zabezpečených rozpočtom APV. </w:t>
      </w: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Mesto a dátum</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Oprávnená osoba</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_____________________</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Lívia Karponai</w:t>
      </w:r>
    </w:p>
    <w:p w:rsidR="00C3011D" w:rsidRPr="00FD0E12" w:rsidRDefault="00C3011D" w:rsidP="00C3011D">
      <w:pPr>
        <w:jc w:val="both"/>
        <w:rPr>
          <w:rFonts w:ascii="Verdana" w:hAnsi="Verdana" w:cs="Calibri"/>
          <w:sz w:val="18"/>
          <w:szCs w:val="18"/>
          <w:lang w:val="sk-SK"/>
        </w:rPr>
      </w:pP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M. P.</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Zodpovedná osoba</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_____________________</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Mihály Nyilas</w:t>
      </w: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Dátum tlače: 27. 4. 2018</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Aplikácia: Správa pre verejné obstaranie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Strana 2 z 2</w:t>
      </w: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77"/>
        <w:gridCol w:w="1426"/>
        <w:gridCol w:w="1872"/>
        <w:gridCol w:w="986"/>
        <w:gridCol w:w="25"/>
        <w:gridCol w:w="1044"/>
        <w:gridCol w:w="23"/>
        <w:gridCol w:w="1100"/>
      </w:tblGrid>
      <w:tr w:rsidR="00C3011D" w:rsidRPr="00FD0E12" w:rsidTr="00BF5CDB">
        <w:tc>
          <w:tcPr>
            <w:tcW w:w="4292" w:type="dxa"/>
            <w:gridSpan w:val="3"/>
            <w:shd w:val="clear" w:color="auto" w:fill="auto"/>
          </w:tcPr>
          <w:p w:rsidR="00C3011D" w:rsidRPr="00FD0E12" w:rsidRDefault="00C3011D" w:rsidP="00C3011D">
            <w:pPr>
              <w:rPr>
                <w:rFonts w:ascii="Verdana" w:hAnsi="Verdana" w:cs="Calibri"/>
                <w:b/>
                <w:sz w:val="18"/>
                <w:szCs w:val="18"/>
                <w:lang w:val="sk-SK"/>
              </w:rPr>
            </w:pPr>
            <w:r w:rsidRPr="00FD0E12">
              <w:rPr>
                <w:rFonts w:ascii="Verdana" w:hAnsi="Verdana" w:cs="Calibri"/>
                <w:b/>
                <w:sz w:val="18"/>
                <w:szCs w:val="18"/>
                <w:lang w:val="sk-SK"/>
              </w:rPr>
              <w:t>Plán verejného obstarania na rok 2018</w:t>
            </w:r>
          </w:p>
          <w:p w:rsidR="00C3011D" w:rsidRPr="00FD0E12" w:rsidRDefault="00C3011D" w:rsidP="00C3011D">
            <w:pPr>
              <w:jc w:val="both"/>
              <w:rPr>
                <w:rFonts w:ascii="Verdana" w:hAnsi="Verdana" w:cs="Calibri"/>
                <w:b/>
                <w:sz w:val="18"/>
                <w:szCs w:val="18"/>
                <w:lang w:val="sk-SK"/>
              </w:rPr>
            </w:pPr>
          </w:p>
          <w:p w:rsidR="00C3011D" w:rsidRPr="00FD0E12" w:rsidRDefault="00C3011D" w:rsidP="00C3011D">
            <w:pPr>
              <w:rPr>
                <w:rFonts w:ascii="Verdana" w:hAnsi="Verdana" w:cs="Calibri"/>
                <w:b/>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tc>
        <w:tc>
          <w:tcPr>
            <w:tcW w:w="4996" w:type="dxa"/>
            <w:gridSpan w:val="6"/>
            <w:shd w:val="clear" w:color="auto" w:fill="auto"/>
          </w:tcPr>
          <w:p w:rsidR="00C3011D" w:rsidRPr="00FD0E12" w:rsidRDefault="00C3011D" w:rsidP="00C3011D">
            <w:pPr>
              <w:jc w:val="both"/>
              <w:rPr>
                <w:rFonts w:ascii="Verdana" w:hAnsi="Verdana" w:cs="Calibri"/>
                <w:sz w:val="18"/>
                <w:szCs w:val="18"/>
                <w:u w:val="single"/>
                <w:lang w:val="sk-SK"/>
              </w:rPr>
            </w:pPr>
            <w:r w:rsidRPr="00FD0E12">
              <w:rPr>
                <w:rFonts w:ascii="Verdana" w:hAnsi="Verdana" w:cs="Calibri"/>
                <w:sz w:val="18"/>
                <w:szCs w:val="18"/>
                <w:u w:val="single"/>
                <w:lang w:val="sk-SK"/>
              </w:rPr>
              <w:t>Zahrnuje:</w:t>
            </w:r>
            <w:r w:rsidR="00660202" w:rsidRPr="00FD0E12">
              <w:rPr>
                <w:rFonts w:ascii="Verdana" w:hAnsi="Verdana" w:cs="Calibri"/>
                <w:sz w:val="18"/>
                <w:szCs w:val="18"/>
                <w:u w:val="single"/>
                <w:lang w:val="sk-SK"/>
              </w:rPr>
              <w:t xml:space="preserve"> </w:t>
            </w:r>
            <w:r w:rsidRPr="00FD0E12">
              <w:rPr>
                <w:rFonts w:ascii="Verdana" w:hAnsi="Verdana" w:cs="Calibri"/>
                <w:sz w:val="18"/>
                <w:szCs w:val="18"/>
                <w:u w:val="single"/>
                <w:lang w:val="sk-SK"/>
              </w:rPr>
              <w:t>Dátum schválenia</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Plán verejného obstarania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2. 2. 2018</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Pokrajinského sekretariátu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vzdelávania, predpisov, správy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a národnostných menšín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 národnostných spoločenstiev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Zmena číslo: 128-404-59/2018-03-01</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27. 4. 2018</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Zmena číslo: 128-404-59/2018-03-2</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13. 7. 2018</w:t>
            </w:r>
          </w:p>
        </w:tc>
      </w:tr>
      <w:tr w:rsidR="00C3011D" w:rsidRPr="00FD0E12" w:rsidTr="00BF5CDB">
        <w:tc>
          <w:tcPr>
            <w:tcW w:w="783"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P. č.</w:t>
            </w:r>
          </w:p>
        </w:tc>
        <w:tc>
          <w:tcPr>
            <w:tcW w:w="217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Predmet obstarania</w:t>
            </w:r>
          </w:p>
        </w:tc>
        <w:tc>
          <w:tcPr>
            <w:tcW w:w="133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Odhadnutá hodnota bez DPH</w:t>
            </w:r>
          </w:p>
        </w:tc>
        <w:tc>
          <w:tcPr>
            <w:tcW w:w="187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Druh konania</w:t>
            </w:r>
          </w:p>
        </w:tc>
        <w:tc>
          <w:tcPr>
            <w:tcW w:w="3124" w:type="dxa"/>
            <w:gridSpan w:val="5"/>
            <w:shd w:val="clear" w:color="auto" w:fill="FFFFFF"/>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Rámcový dátum</w:t>
            </w:r>
          </w:p>
        </w:tc>
      </w:tr>
      <w:tr w:rsidR="00C3011D" w:rsidRPr="00FD0E12" w:rsidTr="00BF5CDB">
        <w:tc>
          <w:tcPr>
            <w:tcW w:w="783" w:type="dxa"/>
            <w:shd w:val="clear" w:color="auto" w:fill="D9D9D9"/>
          </w:tcPr>
          <w:p w:rsidR="00C3011D" w:rsidRPr="00FD0E12" w:rsidRDefault="00C3011D" w:rsidP="00C3011D">
            <w:pPr>
              <w:jc w:val="center"/>
              <w:rPr>
                <w:rFonts w:ascii="Verdana" w:hAnsi="Verdana" w:cs="Calibri"/>
                <w:sz w:val="18"/>
                <w:szCs w:val="18"/>
                <w:lang w:val="sk-SK"/>
              </w:rPr>
            </w:pPr>
          </w:p>
        </w:tc>
        <w:tc>
          <w:tcPr>
            <w:tcW w:w="2177" w:type="dxa"/>
            <w:shd w:val="clear" w:color="auto" w:fill="D9D9D9"/>
          </w:tcPr>
          <w:p w:rsidR="00C3011D" w:rsidRPr="00FD0E12" w:rsidRDefault="00C3011D" w:rsidP="00C3011D">
            <w:pPr>
              <w:jc w:val="center"/>
              <w:rPr>
                <w:rFonts w:ascii="Verdana" w:hAnsi="Verdana" w:cs="Calibri"/>
                <w:sz w:val="18"/>
                <w:szCs w:val="18"/>
                <w:lang w:val="sk-SK"/>
              </w:rPr>
            </w:pPr>
          </w:p>
        </w:tc>
        <w:tc>
          <w:tcPr>
            <w:tcW w:w="1332" w:type="dxa"/>
            <w:shd w:val="clear" w:color="auto" w:fill="D9D9D9"/>
          </w:tcPr>
          <w:p w:rsidR="00C3011D" w:rsidRPr="00FD0E12" w:rsidRDefault="00C3011D" w:rsidP="00C3011D">
            <w:pPr>
              <w:jc w:val="center"/>
              <w:rPr>
                <w:rFonts w:ascii="Verdana" w:hAnsi="Verdana" w:cs="Calibri"/>
                <w:sz w:val="18"/>
                <w:szCs w:val="18"/>
                <w:lang w:val="sk-SK"/>
              </w:rPr>
            </w:pPr>
          </w:p>
        </w:tc>
        <w:tc>
          <w:tcPr>
            <w:tcW w:w="1872" w:type="dxa"/>
            <w:shd w:val="clear" w:color="auto" w:fill="D9D9D9"/>
          </w:tcPr>
          <w:p w:rsidR="00C3011D" w:rsidRPr="00FD0E12" w:rsidRDefault="00C3011D" w:rsidP="00C3011D">
            <w:pPr>
              <w:jc w:val="center"/>
              <w:rPr>
                <w:rFonts w:ascii="Verdana" w:hAnsi="Verdana" w:cs="Calibri"/>
                <w:sz w:val="18"/>
                <w:szCs w:val="18"/>
                <w:lang w:val="sk-SK"/>
              </w:rPr>
            </w:pPr>
          </w:p>
        </w:tc>
        <w:tc>
          <w:tcPr>
            <w:tcW w:w="964"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Začiatok konania</w:t>
            </w:r>
          </w:p>
        </w:tc>
        <w:tc>
          <w:tcPr>
            <w:tcW w:w="1052" w:type="dxa"/>
            <w:gridSpan w:val="2"/>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Uzavretie zmluvy</w:t>
            </w:r>
          </w:p>
        </w:tc>
        <w:tc>
          <w:tcPr>
            <w:tcW w:w="1108" w:type="dxa"/>
            <w:gridSpan w:val="2"/>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Realizácia zmluvy</w:t>
            </w:r>
          </w:p>
        </w:tc>
      </w:tr>
      <w:tr w:rsidR="00C3011D" w:rsidRPr="00FD0E12" w:rsidTr="00BF5CDB">
        <w:tc>
          <w:tcPr>
            <w:tcW w:w="783"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Spolu</w:t>
            </w:r>
          </w:p>
        </w:tc>
        <w:tc>
          <w:tcPr>
            <w:tcW w:w="2177" w:type="dxa"/>
            <w:shd w:val="clear" w:color="auto" w:fill="D9D9D9"/>
          </w:tcPr>
          <w:p w:rsidR="00C3011D" w:rsidRPr="00FD0E12" w:rsidRDefault="00C3011D" w:rsidP="00C3011D">
            <w:pPr>
              <w:jc w:val="center"/>
              <w:rPr>
                <w:rFonts w:ascii="Verdana" w:hAnsi="Verdana" w:cs="Calibri"/>
                <w:sz w:val="18"/>
                <w:szCs w:val="18"/>
                <w:lang w:val="sk-SK"/>
              </w:rPr>
            </w:pPr>
          </w:p>
        </w:tc>
        <w:tc>
          <w:tcPr>
            <w:tcW w:w="133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32.835.601</w:t>
            </w:r>
          </w:p>
        </w:tc>
        <w:tc>
          <w:tcPr>
            <w:tcW w:w="4996" w:type="dxa"/>
            <w:gridSpan w:val="6"/>
            <w:shd w:val="clear" w:color="auto" w:fill="D9D9D9"/>
          </w:tcPr>
          <w:p w:rsidR="00C3011D" w:rsidRPr="00FD0E12" w:rsidRDefault="00C3011D" w:rsidP="00C3011D">
            <w:pPr>
              <w:jc w:val="center"/>
              <w:rPr>
                <w:rFonts w:ascii="Verdana" w:hAnsi="Verdana" w:cs="Calibri"/>
                <w:sz w:val="18"/>
                <w:szCs w:val="18"/>
                <w:lang w:val="sk-SK"/>
              </w:rPr>
            </w:pPr>
          </w:p>
        </w:tc>
      </w:tr>
      <w:tr w:rsidR="00C3011D" w:rsidRPr="00FD0E12" w:rsidTr="00BF5CDB">
        <w:tc>
          <w:tcPr>
            <w:tcW w:w="783"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Služby</w:t>
            </w:r>
          </w:p>
        </w:tc>
        <w:tc>
          <w:tcPr>
            <w:tcW w:w="2177" w:type="dxa"/>
            <w:shd w:val="clear" w:color="auto" w:fill="D9D9D9"/>
          </w:tcPr>
          <w:p w:rsidR="00C3011D" w:rsidRPr="00FD0E12" w:rsidRDefault="00C3011D" w:rsidP="00C3011D">
            <w:pPr>
              <w:jc w:val="center"/>
              <w:rPr>
                <w:rFonts w:ascii="Verdana" w:hAnsi="Verdana" w:cs="Calibri"/>
                <w:sz w:val="18"/>
                <w:szCs w:val="18"/>
                <w:lang w:val="sk-SK"/>
              </w:rPr>
            </w:pPr>
          </w:p>
        </w:tc>
        <w:tc>
          <w:tcPr>
            <w:tcW w:w="133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16.666.667</w:t>
            </w:r>
          </w:p>
        </w:tc>
        <w:tc>
          <w:tcPr>
            <w:tcW w:w="4996" w:type="dxa"/>
            <w:gridSpan w:val="6"/>
            <w:shd w:val="clear" w:color="auto" w:fill="D9D9D9"/>
          </w:tcPr>
          <w:p w:rsidR="00C3011D" w:rsidRPr="00FD0E12" w:rsidRDefault="00C3011D" w:rsidP="00C3011D">
            <w:pPr>
              <w:jc w:val="center"/>
              <w:rPr>
                <w:rFonts w:ascii="Verdana" w:hAnsi="Verdana" w:cs="Calibri"/>
                <w:sz w:val="18"/>
                <w:szCs w:val="18"/>
                <w:lang w:val="sk-SK"/>
              </w:rPr>
            </w:pPr>
          </w:p>
        </w:tc>
      </w:tr>
      <w:tr w:rsidR="00C3011D" w:rsidRPr="00FD0E12" w:rsidTr="00BF5CDB">
        <w:trPr>
          <w:trHeight w:val="892"/>
        </w:trPr>
        <w:tc>
          <w:tcPr>
            <w:tcW w:w="783" w:type="dxa"/>
            <w:vMerge w:val="restart"/>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1.1.1</w:t>
            </w:r>
          </w:p>
        </w:tc>
        <w:tc>
          <w:tcPr>
            <w:tcW w:w="2177"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Obstaranie platformy Office 365 Education – licencií pre Microsoft softvér</w:t>
            </w:r>
          </w:p>
          <w:p w:rsidR="00C3011D" w:rsidRPr="00FD0E12" w:rsidRDefault="00C3011D" w:rsidP="00C3011D">
            <w:pPr>
              <w:jc w:val="center"/>
              <w:rPr>
                <w:rFonts w:ascii="Verdana" w:hAnsi="Verdana" w:cs="Calibri"/>
                <w:sz w:val="18"/>
                <w:szCs w:val="18"/>
                <w:lang w:val="sk-SK"/>
              </w:rPr>
            </w:pPr>
          </w:p>
        </w:tc>
        <w:tc>
          <w:tcPr>
            <w:tcW w:w="133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16666666,67</w:t>
            </w:r>
          </w:p>
        </w:tc>
        <w:tc>
          <w:tcPr>
            <w:tcW w:w="1872" w:type="dxa"/>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otvorené konanie</w:t>
            </w:r>
          </w:p>
        </w:tc>
        <w:tc>
          <w:tcPr>
            <w:tcW w:w="984" w:type="dxa"/>
            <w:gridSpan w:val="2"/>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7/2018</w:t>
            </w:r>
          </w:p>
        </w:tc>
        <w:tc>
          <w:tcPr>
            <w:tcW w:w="1055" w:type="dxa"/>
            <w:gridSpan w:val="2"/>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9/2018</w:t>
            </w:r>
          </w:p>
        </w:tc>
        <w:tc>
          <w:tcPr>
            <w:tcW w:w="1085" w:type="dxa"/>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9/2018</w:t>
            </w:r>
          </w:p>
        </w:tc>
      </w:tr>
      <w:tr w:rsidR="00C3011D" w:rsidRPr="00FD0E12" w:rsidTr="00BF5CDB">
        <w:trPr>
          <w:trHeight w:val="1197"/>
        </w:trPr>
        <w:tc>
          <w:tcPr>
            <w:tcW w:w="783" w:type="dxa"/>
            <w:vMerge/>
            <w:shd w:val="clear" w:color="auto" w:fill="D9D9D9"/>
          </w:tcPr>
          <w:p w:rsidR="00C3011D" w:rsidRPr="00FD0E12" w:rsidRDefault="00C3011D" w:rsidP="00C3011D">
            <w:pPr>
              <w:jc w:val="center"/>
              <w:rPr>
                <w:rFonts w:ascii="Verdana" w:hAnsi="Verdana" w:cs="Calibri"/>
                <w:sz w:val="18"/>
                <w:szCs w:val="18"/>
                <w:lang w:val="sk-SK"/>
              </w:rPr>
            </w:pPr>
          </w:p>
        </w:tc>
        <w:tc>
          <w:tcPr>
            <w:tcW w:w="8505" w:type="dxa"/>
            <w:gridSpan w:val="8"/>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Zmena číslo: 128-404-59/2018-03-2; schválená: 13. 7. 2018; plán: Plán verejného obstarania Pokrajinského sekretariátu vzdelávania, predpisov, správy a národnostných menšín – národnostných spoločenstiev od 2. 2. 2018; konanie: DODANÉ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Zdôvodnenie: Z bežnej rozpočtovej rezervy sú zabezpečené prostriedky na obstaranie licencií pre školy.</w:t>
            </w:r>
          </w:p>
          <w:p w:rsidR="00C3011D" w:rsidRPr="00FD0E12" w:rsidRDefault="00C3011D" w:rsidP="00C3011D">
            <w:pPr>
              <w:rPr>
                <w:rFonts w:ascii="Verdana" w:hAnsi="Verdana" w:cs="Calibri"/>
                <w:sz w:val="18"/>
                <w:szCs w:val="18"/>
                <w:lang w:val="sk-SK"/>
              </w:rPr>
            </w:pPr>
          </w:p>
        </w:tc>
      </w:tr>
      <w:tr w:rsidR="00C3011D" w:rsidRPr="00FD0E12" w:rsidTr="00BF5CDB">
        <w:trPr>
          <w:trHeight w:val="365"/>
        </w:trPr>
        <w:tc>
          <w:tcPr>
            <w:tcW w:w="2960" w:type="dxa"/>
            <w:gridSpan w:val="2"/>
            <w:shd w:val="clear" w:color="auto" w:fill="D9D9D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w:t>
            </w:r>
          </w:p>
          <w:p w:rsidR="00C3011D" w:rsidRPr="00FD0E12" w:rsidRDefault="00C3011D" w:rsidP="00C3011D">
            <w:pPr>
              <w:rPr>
                <w:rFonts w:ascii="Verdana" w:hAnsi="Verdana" w:cs="Calibri"/>
                <w:sz w:val="18"/>
                <w:szCs w:val="18"/>
                <w:lang w:val="sk-SK"/>
              </w:rPr>
            </w:pPr>
          </w:p>
        </w:tc>
        <w:tc>
          <w:tcPr>
            <w:tcW w:w="1332" w:type="dxa"/>
            <w:shd w:val="clear" w:color="auto" w:fill="D9D9D9"/>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16.168.934</w:t>
            </w:r>
          </w:p>
          <w:p w:rsidR="00C3011D" w:rsidRPr="00FD0E12" w:rsidRDefault="00C3011D" w:rsidP="00C3011D">
            <w:pPr>
              <w:rPr>
                <w:rFonts w:ascii="Verdana" w:hAnsi="Verdana" w:cs="Calibri"/>
                <w:sz w:val="18"/>
                <w:szCs w:val="18"/>
                <w:lang w:val="sk-SK"/>
              </w:rPr>
            </w:pPr>
          </w:p>
        </w:tc>
        <w:tc>
          <w:tcPr>
            <w:tcW w:w="4996" w:type="dxa"/>
            <w:gridSpan w:val="6"/>
            <w:shd w:val="clear" w:color="auto" w:fill="D9D9D9"/>
          </w:tcPr>
          <w:p w:rsidR="00C3011D" w:rsidRPr="00FD0E12" w:rsidRDefault="00C3011D" w:rsidP="00C3011D">
            <w:pPr>
              <w:jc w:val="cente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tc>
      </w:tr>
      <w:tr w:rsidR="00C3011D" w:rsidRPr="00FD0E12" w:rsidTr="00BF5CDB">
        <w:tc>
          <w:tcPr>
            <w:tcW w:w="783"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1.2.1</w:t>
            </w:r>
          </w:p>
        </w:tc>
        <w:tc>
          <w:tcPr>
            <w:tcW w:w="217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Uverejnenie oznamov v prostriedkoch verejného informovania v srbskom jazyku</w:t>
            </w:r>
          </w:p>
        </w:tc>
        <w:tc>
          <w:tcPr>
            <w:tcW w:w="1332"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300 000</w:t>
            </w:r>
          </w:p>
        </w:tc>
        <w:tc>
          <w:tcPr>
            <w:tcW w:w="1872"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4"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052"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108"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12/2018</w:t>
            </w:r>
          </w:p>
        </w:tc>
      </w:tr>
      <w:tr w:rsidR="00C3011D" w:rsidRPr="00FD0E12" w:rsidTr="00BF5CDB">
        <w:tc>
          <w:tcPr>
            <w:tcW w:w="783"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1.2.2</w:t>
            </w:r>
          </w:p>
        </w:tc>
        <w:tc>
          <w:tcPr>
            <w:tcW w:w="217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organizovania edukatívneho zájazdu v súvislosti s projektom Afirmácia multikultúrnosti a tolerancie vo Vojvodine</w:t>
            </w:r>
          </w:p>
        </w:tc>
        <w:tc>
          <w:tcPr>
            <w:tcW w:w="1332"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2 750 000</w:t>
            </w:r>
          </w:p>
        </w:tc>
        <w:tc>
          <w:tcPr>
            <w:tcW w:w="1872"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4"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7/2018</w:t>
            </w:r>
          </w:p>
        </w:tc>
        <w:tc>
          <w:tcPr>
            <w:tcW w:w="1052"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8/2018</w:t>
            </w:r>
          </w:p>
        </w:tc>
        <w:tc>
          <w:tcPr>
            <w:tcW w:w="1108"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10/2018</w:t>
            </w:r>
          </w:p>
        </w:tc>
      </w:tr>
      <w:tr w:rsidR="00C3011D" w:rsidRPr="00FD0E12" w:rsidTr="00BF5CDB">
        <w:tc>
          <w:tcPr>
            <w:tcW w:w="783"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1.2.3.</w:t>
            </w:r>
          </w:p>
        </w:tc>
        <w:tc>
          <w:tcPr>
            <w:tcW w:w="217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údržby softvéru</w:t>
            </w:r>
          </w:p>
        </w:tc>
        <w:tc>
          <w:tcPr>
            <w:tcW w:w="1332"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733 334</w:t>
            </w:r>
          </w:p>
        </w:tc>
        <w:tc>
          <w:tcPr>
            <w:tcW w:w="1872"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Konanie verejného obstarania malej hodnoty</w:t>
            </w:r>
          </w:p>
        </w:tc>
        <w:tc>
          <w:tcPr>
            <w:tcW w:w="964"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2/2018</w:t>
            </w:r>
          </w:p>
        </w:tc>
        <w:tc>
          <w:tcPr>
            <w:tcW w:w="1052"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3/2018</w:t>
            </w:r>
          </w:p>
        </w:tc>
        <w:tc>
          <w:tcPr>
            <w:tcW w:w="1108"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3/2018</w:t>
            </w:r>
          </w:p>
        </w:tc>
      </w:tr>
      <w:tr w:rsidR="00C3011D" w:rsidRPr="00FD0E12" w:rsidTr="00BF5CDB">
        <w:trPr>
          <w:trHeight w:val="643"/>
        </w:trPr>
        <w:tc>
          <w:tcPr>
            <w:tcW w:w="783"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1.2.4</w:t>
            </w:r>
          </w:p>
        </w:tc>
        <w:tc>
          <w:tcPr>
            <w:tcW w:w="2177"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Služby tlače Úradného vestníka APV, Registra a zbierky predpisov</w:t>
            </w:r>
          </w:p>
        </w:tc>
        <w:tc>
          <w:tcPr>
            <w:tcW w:w="1332"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12385600</w:t>
            </w:r>
          </w:p>
        </w:tc>
        <w:tc>
          <w:tcPr>
            <w:tcW w:w="1872" w:type="dxa"/>
            <w:shd w:val="clear" w:color="auto" w:fill="auto"/>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Otvorené konanie</w:t>
            </w:r>
          </w:p>
        </w:tc>
        <w:tc>
          <w:tcPr>
            <w:tcW w:w="964" w:type="dxa"/>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5/2018</w:t>
            </w:r>
          </w:p>
        </w:tc>
        <w:tc>
          <w:tcPr>
            <w:tcW w:w="1052"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6/2018</w:t>
            </w:r>
          </w:p>
        </w:tc>
        <w:tc>
          <w:tcPr>
            <w:tcW w:w="1108" w:type="dxa"/>
            <w:gridSpan w:val="2"/>
            <w:shd w:val="clear" w:color="auto" w:fill="auto"/>
          </w:tcPr>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5/2019</w:t>
            </w:r>
          </w:p>
        </w:tc>
      </w:tr>
      <w:tr w:rsidR="00C3011D" w:rsidRPr="00FD0E12" w:rsidTr="00BF5CDB">
        <w:tblPrEx>
          <w:tblLook w:val="0000" w:firstRow="0" w:lastRow="0" w:firstColumn="0" w:lastColumn="0" w:noHBand="0" w:noVBand="0"/>
        </w:tblPrEx>
        <w:trPr>
          <w:trHeight w:val="1237"/>
        </w:trPr>
        <w:tc>
          <w:tcPr>
            <w:tcW w:w="9288" w:type="dxa"/>
            <w:gridSpan w:val="9"/>
          </w:tcPr>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Zmena číslo: 128-404-59/2018-03-01; schválená: 27. 4. 2018; plán: Plán verejného obstarania Pokrajinského sekretariátu vzdelávania, predpisov, správy a národnostných menšín – národnostných spoločenstiev od 2. 2. 2018; konanie: DODANÉ </w:t>
            </w: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 xml:space="preserve">Zdôvodnenie: Realizáciou starej zmluvy sa získali podmienky na vypísanie nového verejného obstarania. Vynesením zmien Pokrajinského parlamentného uznesenia o zverejnení predpisu sa získali podmienky na zverejnenie nového verejného obstarania. </w:t>
            </w:r>
          </w:p>
        </w:tc>
      </w:tr>
    </w:tbl>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r w:rsidRPr="00FD0E12">
        <w:rPr>
          <w:rFonts w:ascii="Verdana" w:hAnsi="Verdana" w:cs="Calibri"/>
          <w:sz w:val="18"/>
          <w:szCs w:val="18"/>
          <w:lang w:val="sk-SK"/>
        </w:rPr>
        <w:t>Dátum tlače: 13. 7. 2018</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Aplikácia Správy verejného obstarania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Strana 1 z 2</w:t>
      </w: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rPr>
          <w:rFonts w:ascii="Verdana" w:hAnsi="Verdana" w:cs="Calibri"/>
          <w:sz w:val="18"/>
          <w:szCs w:val="18"/>
          <w:lang w:val="sk-SK"/>
        </w:rPr>
      </w:pPr>
    </w:p>
    <w:p w:rsidR="00C3011D" w:rsidRPr="00FD0E12" w:rsidRDefault="00C3011D" w:rsidP="00C3011D">
      <w:pPr>
        <w:jc w:val="center"/>
        <w:rPr>
          <w:rFonts w:ascii="Verdana" w:hAnsi="Verdana" w:cs="Calibri"/>
          <w:sz w:val="18"/>
          <w:szCs w:val="18"/>
          <w:lang w:val="sk-SK"/>
        </w:rPr>
      </w:pPr>
      <w:r w:rsidRPr="00FD0E12">
        <w:rPr>
          <w:rFonts w:ascii="Verdana" w:hAnsi="Verdana" w:cs="Calibri"/>
          <w:sz w:val="18"/>
          <w:szCs w:val="18"/>
          <w:lang w:val="sk-SK"/>
        </w:rPr>
        <w:t>ZDÔVODNENIE ZMENY PLÁNU</w:t>
      </w:r>
    </w:p>
    <w:p w:rsidR="00C3011D" w:rsidRPr="00FD0E12" w:rsidRDefault="00C3011D" w:rsidP="00C3011D">
      <w:pPr>
        <w:jc w:val="center"/>
        <w:rPr>
          <w:rFonts w:ascii="Verdana" w:hAnsi="Verdana" w:cs="Calibri"/>
          <w:sz w:val="18"/>
          <w:szCs w:val="18"/>
          <w:lang w:val="sk-SK"/>
        </w:rPr>
      </w:pPr>
    </w:p>
    <w:p w:rsidR="00C3011D" w:rsidRPr="00FD0E12" w:rsidRDefault="00C3011D" w:rsidP="00C3011D">
      <w:pPr>
        <w:jc w:val="center"/>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Zmena číslo: 128-404-59/2018-03-01; schválená: 27. 4. 2018; plán: Plán verejného obstarania Pokrajinského sekretariátu vzdelávania, predpisov, správy a národnostných menšín – národnostných spoločenstiev od 2. 2. 2018</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 xml:space="preserve">Dodávanie nových konaní verejného obstarania v súlade s prostriedkami zabezpečených rozpočtom APV. </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Zmena číslo: 128-404-59/2018-03-2; schválená: 13. 7. 2018; plán: Plán verejného obstarania Pokrajinského sekretariátu vzdelávania, predpisov, správy a národnostných menšín – národnostných spoločenstiev od 2. 2. 2018</w:t>
      </w: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Doplnenie plánu verejného obstarania</w:t>
      </w: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r w:rsidRPr="00FD0E12">
        <w:rPr>
          <w:rFonts w:ascii="Verdana" w:hAnsi="Verdana" w:cs="Calibri"/>
          <w:sz w:val="18"/>
          <w:szCs w:val="18"/>
          <w:lang w:val="sk-SK"/>
        </w:rPr>
        <w:t>Mesto a dátum</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Oprávnená osoba</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_____________________</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Lívia Karponai</w:t>
      </w:r>
    </w:p>
    <w:p w:rsidR="00C3011D" w:rsidRPr="00FD0E12" w:rsidRDefault="00C3011D" w:rsidP="00C3011D">
      <w:pPr>
        <w:jc w:val="both"/>
        <w:rPr>
          <w:rFonts w:ascii="Verdana" w:hAnsi="Verdana" w:cs="Calibri"/>
          <w:sz w:val="18"/>
          <w:szCs w:val="18"/>
          <w:lang w:val="sk-SK"/>
        </w:rPr>
      </w:pP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M. P.</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Zodpovedná osoba</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_____________________</w:t>
      </w:r>
    </w:p>
    <w:p w:rsidR="00C3011D" w:rsidRPr="00FD0E12" w:rsidRDefault="00660202" w:rsidP="00C3011D">
      <w:pPr>
        <w:jc w:val="both"/>
        <w:rPr>
          <w:rFonts w:ascii="Verdana" w:hAnsi="Verdana" w:cs="Calibri"/>
          <w:sz w:val="18"/>
          <w:szCs w:val="18"/>
          <w:lang w:val="sk-SK"/>
        </w:rPr>
      </w:pPr>
      <w:r w:rsidRPr="00FD0E12">
        <w:rPr>
          <w:rFonts w:ascii="Verdana" w:hAnsi="Verdana" w:cs="Calibri"/>
          <w:sz w:val="18"/>
          <w:szCs w:val="18"/>
          <w:lang w:val="sk-SK"/>
        </w:rPr>
        <w:t xml:space="preserve"> </w:t>
      </w:r>
      <w:r w:rsidR="00C3011D" w:rsidRPr="00FD0E12">
        <w:rPr>
          <w:rFonts w:ascii="Verdana" w:hAnsi="Verdana" w:cs="Calibri"/>
          <w:sz w:val="18"/>
          <w:szCs w:val="18"/>
          <w:lang w:val="sk-SK"/>
        </w:rPr>
        <w:t>Mihály Nyilas</w:t>
      </w:r>
    </w:p>
    <w:p w:rsidR="00C3011D" w:rsidRPr="00FD0E12" w:rsidRDefault="00C3011D" w:rsidP="00C3011D">
      <w:pPr>
        <w:jc w:val="both"/>
        <w:rPr>
          <w:rFonts w:ascii="Verdana" w:hAnsi="Verdana" w:cs="Calibri"/>
          <w:sz w:val="18"/>
          <w:szCs w:val="18"/>
          <w:lang w:val="sk-SK"/>
        </w:rPr>
      </w:pPr>
    </w:p>
    <w:p w:rsidR="00C3011D" w:rsidRPr="00FD0E12" w:rsidRDefault="00C3011D" w:rsidP="00C3011D">
      <w:pPr>
        <w:jc w:val="both"/>
        <w:rPr>
          <w:rFonts w:ascii="Verdana" w:hAnsi="Verdana" w:cs="Calibri"/>
          <w:sz w:val="18"/>
          <w:szCs w:val="18"/>
          <w:lang w:val="sk-SK"/>
        </w:rPr>
      </w:pPr>
    </w:p>
    <w:p w:rsidR="00752E35" w:rsidRPr="00FD0E12" w:rsidRDefault="00752E35" w:rsidP="00B91464">
      <w:pPr>
        <w:pStyle w:val="Heading1"/>
        <w:rPr>
          <w:rFonts w:cs="Calibri"/>
          <w:noProof/>
          <w:sz w:val="18"/>
          <w:szCs w:val="18"/>
          <w:lang w:val="sk-SK" w:eastAsia="sr-Latn-RS"/>
        </w:rPr>
      </w:pPr>
    </w:p>
    <w:p w:rsidR="00752E35" w:rsidRPr="00FD0E12" w:rsidRDefault="00752E35" w:rsidP="00B91464">
      <w:pPr>
        <w:pStyle w:val="Heading1"/>
        <w:rPr>
          <w:rFonts w:cs="Calibri"/>
          <w:noProof/>
          <w:sz w:val="18"/>
          <w:szCs w:val="18"/>
          <w:lang w:val="sk-SK" w:eastAsia="sr-Latn-RS"/>
        </w:rPr>
      </w:pPr>
    </w:p>
    <w:p w:rsidR="00752E35" w:rsidRPr="00FD0E12" w:rsidRDefault="00752E35" w:rsidP="00B91464">
      <w:pPr>
        <w:pStyle w:val="Heading1"/>
        <w:rPr>
          <w:rFonts w:cs="Calibri"/>
          <w:noProof/>
          <w:sz w:val="18"/>
          <w:szCs w:val="18"/>
          <w:lang w:val="sk-SK" w:eastAsia="sr-Latn-RS"/>
        </w:rPr>
      </w:pPr>
    </w:p>
    <w:p w:rsidR="00B91464" w:rsidRPr="00FD0E12" w:rsidRDefault="002C01B6" w:rsidP="00B91464">
      <w:pPr>
        <w:pStyle w:val="Heading1"/>
        <w:rPr>
          <w:rFonts w:cs="Calibri"/>
          <w:sz w:val="18"/>
          <w:szCs w:val="18"/>
          <w:lang w:val="sk-SK"/>
        </w:rPr>
      </w:pPr>
      <w:r w:rsidRPr="00FD0E12">
        <w:rPr>
          <w:rFonts w:cs="Calibri"/>
          <w:sz w:val="18"/>
          <w:szCs w:val="18"/>
          <w:lang w:val="sk-SK"/>
        </w:rPr>
        <w:br w:type="page"/>
      </w:r>
      <w:r w:rsidR="00CC6E98" w:rsidRPr="00FD0E12">
        <w:rPr>
          <w:rFonts w:cs="Calibri"/>
          <w:sz w:val="18"/>
          <w:szCs w:val="18"/>
          <w:lang w:val="sk-SK"/>
        </w:rPr>
        <w:t>Realizácia verejn</w:t>
      </w:r>
      <w:r w:rsidR="00F4722D" w:rsidRPr="00FD0E12">
        <w:rPr>
          <w:rFonts w:cs="Calibri"/>
          <w:sz w:val="18"/>
          <w:szCs w:val="18"/>
          <w:lang w:val="sk-SK"/>
        </w:rPr>
        <w:t>ého</w:t>
      </w:r>
      <w:r w:rsidR="00CC6E98" w:rsidRPr="00FD0E12">
        <w:rPr>
          <w:rFonts w:cs="Calibri"/>
          <w:sz w:val="18"/>
          <w:szCs w:val="18"/>
          <w:lang w:val="sk-SK"/>
        </w:rPr>
        <w:t xml:space="preserve"> obstaran</w:t>
      </w:r>
      <w:r w:rsidR="00F4722D" w:rsidRPr="00FD0E12">
        <w:rPr>
          <w:rFonts w:cs="Calibri"/>
          <w:sz w:val="18"/>
          <w:szCs w:val="18"/>
          <w:lang w:val="sk-SK"/>
        </w:rPr>
        <w:t>ia</w:t>
      </w:r>
      <w:r w:rsidR="00B91464" w:rsidRPr="00FD0E12">
        <w:rPr>
          <w:rFonts w:cs="Calibri"/>
          <w:sz w:val="18"/>
          <w:szCs w:val="18"/>
          <w:lang w:val="sk-SK"/>
        </w:rPr>
        <w:t xml:space="preserve"> </w:t>
      </w:r>
      <w:r w:rsidR="00CC6E98" w:rsidRPr="00FD0E12">
        <w:rPr>
          <w:rFonts w:cs="Calibri"/>
          <w:sz w:val="18"/>
          <w:szCs w:val="18"/>
          <w:lang w:val="sk-SK"/>
        </w:rPr>
        <w:t xml:space="preserve">v roku </w:t>
      </w:r>
      <w:r w:rsidR="00B91464" w:rsidRPr="00FD0E12">
        <w:rPr>
          <w:rFonts w:cs="Calibri"/>
          <w:sz w:val="18"/>
          <w:szCs w:val="18"/>
          <w:lang w:val="sk-SK"/>
        </w:rPr>
        <w:t>2018:</w:t>
      </w:r>
    </w:p>
    <w:p w:rsidR="00D04FAA" w:rsidRPr="00FD0E12" w:rsidRDefault="00D04FAA" w:rsidP="00D04FAA">
      <w:pPr>
        <w:rPr>
          <w:rFonts w:ascii="Verdana" w:hAnsi="Verdana" w:cs="Calibri"/>
          <w:sz w:val="18"/>
          <w:szCs w:val="18"/>
          <w:lang w:val="sk-SK"/>
        </w:rPr>
      </w:pPr>
    </w:p>
    <w:p w:rsidR="006E45F9" w:rsidRPr="00FD0E12" w:rsidRDefault="006E45F9" w:rsidP="00F64B1C">
      <w:pPr>
        <w:jc w:val="both"/>
        <w:rPr>
          <w:rFonts w:ascii="Verdana" w:hAnsi="Verdana" w:cs="Calibri"/>
          <w:sz w:val="18"/>
          <w:szCs w:val="18"/>
          <w:lang w:val="sk-SK"/>
        </w:rPr>
      </w:pPr>
      <w:r w:rsidRPr="00FD0E12">
        <w:rPr>
          <w:rFonts w:ascii="Verdana" w:hAnsi="Verdana" w:cs="Calibri"/>
          <w:sz w:val="18"/>
          <w:szCs w:val="18"/>
          <w:lang w:val="sk-SK"/>
        </w:rPr>
        <w:t xml:space="preserve">V roku 2018 sa od septembra </w:t>
      </w:r>
      <w:r w:rsidR="00144CD3" w:rsidRPr="00FD0E12">
        <w:rPr>
          <w:rFonts w:ascii="Verdana" w:hAnsi="Verdana" w:cs="Calibri"/>
          <w:sz w:val="18"/>
          <w:szCs w:val="18"/>
          <w:lang w:val="sk-SK"/>
        </w:rPr>
        <w:t>uskutočnilo verejné obstaranie</w:t>
      </w:r>
      <w:r w:rsidRPr="00FD0E12">
        <w:rPr>
          <w:rFonts w:ascii="Verdana" w:hAnsi="Verdana" w:cs="Calibri"/>
          <w:sz w:val="18"/>
          <w:szCs w:val="18"/>
          <w:lang w:val="sk-SK"/>
        </w:rPr>
        <w:t xml:space="preserve"> v</w:t>
      </w:r>
      <w:r w:rsidR="00144CD3" w:rsidRPr="00FD0E12">
        <w:rPr>
          <w:rFonts w:ascii="Verdana" w:hAnsi="Verdana" w:cs="Calibri"/>
          <w:sz w:val="18"/>
          <w:szCs w:val="18"/>
          <w:lang w:val="sk-SK"/>
        </w:rPr>
        <w:t xml:space="preserve"> poradových </w:t>
      </w:r>
      <w:r w:rsidRPr="00FD0E12">
        <w:rPr>
          <w:rFonts w:ascii="Verdana" w:hAnsi="Verdana" w:cs="Calibri"/>
          <w:sz w:val="18"/>
          <w:szCs w:val="18"/>
          <w:lang w:val="sk-SK"/>
        </w:rPr>
        <w:t>číslach 1.1.1, 1.2.1, 1.2.3 a 1.2.4 v zmenenom a doplnenom pláne verejného obstarávania. Rozhodnutia o uzatváraní zmlúv v tomto konaní, ako aj ďalšie zverejňované dokumenty sú k dispozícii na portáli verejného obstarávania (http://portal.ujn.gov.rs/) a na webovej stránke pokrajinského sekretariátu (http: //www.puma .vojvodina.gov.rs /):</w:t>
      </w:r>
    </w:p>
    <w:p w:rsidR="00B91464" w:rsidRPr="00FD0E12" w:rsidRDefault="00B91464" w:rsidP="00F64B1C">
      <w:pPr>
        <w:ind w:firstLine="720"/>
        <w:jc w:val="both"/>
        <w:rPr>
          <w:rFonts w:ascii="Verdana" w:hAnsi="Verdana" w:cs="Calibri"/>
          <w:sz w:val="18"/>
          <w:szCs w:val="18"/>
          <w:lang w:val="sk-SK"/>
        </w:rPr>
      </w:pPr>
      <w:r w:rsidRPr="00FD0E12">
        <w:rPr>
          <w:rFonts w:ascii="Verdana" w:hAnsi="Verdana" w:cs="Calibri"/>
          <w:sz w:val="18"/>
          <w:szCs w:val="18"/>
          <w:lang w:val="sk-SK"/>
        </w:rPr>
        <w:t>1.</w:t>
      </w:r>
      <w:r w:rsidR="00660202" w:rsidRPr="00FD0E12">
        <w:rPr>
          <w:rFonts w:ascii="Verdana" w:hAnsi="Verdana" w:cs="Calibri"/>
          <w:sz w:val="18"/>
          <w:szCs w:val="18"/>
          <w:lang w:val="sk-SK"/>
        </w:rPr>
        <w:t xml:space="preserve"> </w:t>
      </w:r>
      <w:r w:rsidR="00A0437F" w:rsidRPr="00FD0E12">
        <w:rPr>
          <w:rFonts w:ascii="Verdana" w:hAnsi="Verdana" w:cs="Calibri"/>
          <w:sz w:val="18"/>
          <w:szCs w:val="18"/>
          <w:lang w:val="sk-SK"/>
        </w:rPr>
        <w:t xml:space="preserve">Verejné obstaranie </w:t>
      </w:r>
      <w:r w:rsidR="00F56DB9" w:rsidRPr="00FD0E12">
        <w:rPr>
          <w:rFonts w:ascii="Verdana" w:hAnsi="Verdana" w:cs="Calibri"/>
          <w:sz w:val="18"/>
          <w:szCs w:val="18"/>
          <w:lang w:val="sk-SK"/>
        </w:rPr>
        <w:t>–</w:t>
      </w:r>
      <w:r w:rsidR="00A0437F" w:rsidRPr="00FD0E12">
        <w:rPr>
          <w:rFonts w:ascii="Verdana" w:hAnsi="Verdana" w:cs="Calibri"/>
          <w:sz w:val="18"/>
          <w:szCs w:val="18"/>
          <w:lang w:val="sk-SK"/>
        </w:rPr>
        <w:t xml:space="preserve"> vyhlásenie inzerátu prostredníctvom verejnej informácie v srbskom jazyku, JOMH 1/2018 v postupe verejného obstarávania malého rozsahu, zmluvná hodnota 300.000,00 dinárov bez DPH, odkaz: http://www.puma.vojvodina.gov.rs /etext.php?ID_mat=8685</w:t>
      </w:r>
    </w:p>
    <w:p w:rsidR="00B91464" w:rsidRPr="00FD0E12" w:rsidRDefault="00B91464" w:rsidP="00F64B1C">
      <w:pPr>
        <w:ind w:firstLine="720"/>
        <w:jc w:val="both"/>
        <w:rPr>
          <w:rFonts w:ascii="Verdana" w:hAnsi="Verdana" w:cs="Calibri"/>
          <w:sz w:val="18"/>
          <w:szCs w:val="18"/>
          <w:lang w:val="sk-SK"/>
        </w:rPr>
      </w:pPr>
      <w:r w:rsidRPr="00FD0E12">
        <w:rPr>
          <w:rFonts w:ascii="Verdana" w:hAnsi="Verdana" w:cs="Calibri"/>
          <w:sz w:val="18"/>
          <w:szCs w:val="18"/>
          <w:lang w:val="sk-SK"/>
        </w:rPr>
        <w:t>2.</w:t>
      </w:r>
      <w:r w:rsidR="00660202" w:rsidRPr="00FD0E12">
        <w:rPr>
          <w:rFonts w:ascii="Verdana" w:hAnsi="Verdana" w:cs="Calibri"/>
          <w:sz w:val="18"/>
          <w:szCs w:val="18"/>
          <w:lang w:val="sk-SK"/>
        </w:rPr>
        <w:t xml:space="preserve"> </w:t>
      </w:r>
      <w:r w:rsidR="00F56DB9" w:rsidRPr="00FD0E12">
        <w:rPr>
          <w:rFonts w:ascii="Verdana" w:hAnsi="Verdana" w:cs="Calibri"/>
          <w:sz w:val="18"/>
          <w:szCs w:val="18"/>
          <w:lang w:val="sk-SK"/>
        </w:rPr>
        <w:t>V</w:t>
      </w:r>
      <w:r w:rsidR="00A0437F" w:rsidRPr="00FD0E12">
        <w:rPr>
          <w:rFonts w:ascii="Verdana" w:hAnsi="Verdana" w:cs="Calibri"/>
          <w:sz w:val="18"/>
          <w:szCs w:val="18"/>
          <w:lang w:val="sk-SK"/>
        </w:rPr>
        <w:t xml:space="preserve">erejné obstarávanie služieb údržby softvéru - softvérový balík SDL TRADOS STUDIO PROFESSIONAL 2017, </w:t>
      </w:r>
      <w:r w:rsidR="009574AE" w:rsidRPr="00FD0E12">
        <w:rPr>
          <w:rFonts w:ascii="Verdana" w:hAnsi="Verdana" w:cs="Calibri"/>
          <w:sz w:val="18"/>
          <w:szCs w:val="18"/>
          <w:lang w:val="sk-SK"/>
        </w:rPr>
        <w:t>V</w:t>
      </w:r>
      <w:r w:rsidR="00A0437F" w:rsidRPr="00FD0E12">
        <w:rPr>
          <w:rFonts w:ascii="Verdana" w:hAnsi="Verdana" w:cs="Calibri"/>
          <w:sz w:val="18"/>
          <w:szCs w:val="18"/>
          <w:lang w:val="sk-SK"/>
        </w:rPr>
        <w:t>O</w:t>
      </w:r>
      <w:r w:rsidR="009574AE" w:rsidRPr="00FD0E12">
        <w:rPr>
          <w:rFonts w:ascii="Verdana" w:hAnsi="Verdana" w:cs="Calibri"/>
          <w:sz w:val="18"/>
          <w:szCs w:val="18"/>
          <w:lang w:val="sk-SK"/>
        </w:rPr>
        <w:t>M</w:t>
      </w:r>
      <w:r w:rsidR="00A0437F" w:rsidRPr="00FD0E12">
        <w:rPr>
          <w:rFonts w:ascii="Verdana" w:hAnsi="Verdana" w:cs="Calibri"/>
          <w:sz w:val="18"/>
          <w:szCs w:val="18"/>
          <w:lang w:val="sk-SK"/>
        </w:rPr>
        <w:t>H 2/2018, zmluvná hodnota 579.374,62 bez DPH, odkaz: http://www.puma.vojvodina.gov.rs/etext.php? ID_mat = 8690</w:t>
      </w:r>
    </w:p>
    <w:p w:rsidR="00B91464" w:rsidRPr="00FD0E12" w:rsidRDefault="00B91464" w:rsidP="00F64B1C">
      <w:pPr>
        <w:ind w:firstLine="720"/>
        <w:jc w:val="both"/>
        <w:rPr>
          <w:rFonts w:ascii="Verdana" w:hAnsi="Verdana" w:cs="Calibri"/>
          <w:sz w:val="18"/>
          <w:szCs w:val="18"/>
          <w:lang w:val="sk-SK"/>
        </w:rPr>
      </w:pPr>
      <w:r w:rsidRPr="00FD0E12">
        <w:rPr>
          <w:rFonts w:ascii="Verdana" w:hAnsi="Verdana" w:cs="Calibri"/>
          <w:sz w:val="18"/>
          <w:szCs w:val="18"/>
          <w:lang w:val="sk-SK"/>
        </w:rPr>
        <w:t xml:space="preserve">3. </w:t>
      </w:r>
      <w:r w:rsidR="00F56DB9" w:rsidRPr="00FD0E12">
        <w:rPr>
          <w:rFonts w:ascii="Verdana" w:hAnsi="Verdana" w:cs="Calibri"/>
          <w:sz w:val="18"/>
          <w:szCs w:val="18"/>
          <w:lang w:val="sk-SK"/>
        </w:rPr>
        <w:t>V</w:t>
      </w:r>
      <w:r w:rsidR="00A0437F" w:rsidRPr="00FD0E12">
        <w:rPr>
          <w:rFonts w:ascii="Verdana" w:hAnsi="Verdana" w:cs="Calibri"/>
          <w:sz w:val="18"/>
          <w:szCs w:val="18"/>
          <w:lang w:val="sk-SK"/>
        </w:rPr>
        <w:t>erejné obstarávanie služieb údržby softvéru na prevod prevodových prostriedkov PIV_TRANS, JNMV 3/2018, zmluvná hodnota 150.000,00 dinárov bez DPH, odkaz: http://www.puma.vojvodina.gov.rs/etext.php?ID_mat=8699</w:t>
      </w:r>
    </w:p>
    <w:p w:rsidR="00B91464" w:rsidRPr="00FD0E12" w:rsidRDefault="00B91464" w:rsidP="00F64B1C">
      <w:pPr>
        <w:ind w:firstLine="720"/>
        <w:jc w:val="both"/>
        <w:rPr>
          <w:rFonts w:ascii="Verdana" w:hAnsi="Verdana" w:cs="Calibri"/>
          <w:sz w:val="18"/>
          <w:szCs w:val="18"/>
          <w:lang w:val="sk-SK"/>
        </w:rPr>
      </w:pPr>
      <w:r w:rsidRPr="00FD0E12">
        <w:rPr>
          <w:rFonts w:ascii="Verdana" w:hAnsi="Verdana" w:cs="Calibri"/>
          <w:sz w:val="18"/>
          <w:szCs w:val="18"/>
          <w:lang w:val="sk-SK"/>
        </w:rPr>
        <w:t xml:space="preserve">4. </w:t>
      </w:r>
      <w:r w:rsidR="009A74C2" w:rsidRPr="00FD0E12">
        <w:rPr>
          <w:rFonts w:ascii="Verdana" w:hAnsi="Verdana" w:cs="Calibri"/>
          <w:sz w:val="18"/>
          <w:szCs w:val="18"/>
          <w:lang w:val="sk-SK"/>
        </w:rPr>
        <w:t>Verejné obstarávanie tlačových služieb navrhnutých účastníkmi podľa časti 1 - Tlačiarenská služba Úradného vestníka APV a časť 2 - Tlačiarenské služby zberu registra a predpisov, JNOP 4/2018 vo verejnej súťaži, Hodnota zmluvy Časť 1: 8.294.690,91 RSD bez DPH a strana 2: 3.672.000,00 dinárov bez DPH, odkaz: http://www.puma.vojvodina.gov.rs/etext.php?ID_mat=8969</w:t>
      </w:r>
    </w:p>
    <w:p w:rsidR="00B91464" w:rsidRPr="00FD0E12" w:rsidRDefault="00B91464" w:rsidP="00F64B1C">
      <w:pPr>
        <w:ind w:firstLine="720"/>
        <w:jc w:val="both"/>
        <w:rPr>
          <w:rFonts w:ascii="Verdana" w:hAnsi="Verdana" w:cs="Calibri"/>
          <w:sz w:val="18"/>
          <w:szCs w:val="18"/>
          <w:lang w:val="sk-SK"/>
        </w:rPr>
      </w:pPr>
      <w:r w:rsidRPr="00FD0E12">
        <w:rPr>
          <w:rFonts w:ascii="Verdana" w:hAnsi="Verdana" w:cs="Calibri"/>
          <w:sz w:val="18"/>
          <w:szCs w:val="18"/>
          <w:lang w:val="sk-SK"/>
        </w:rPr>
        <w:t xml:space="preserve">5. </w:t>
      </w:r>
      <w:r w:rsidR="009A74C2" w:rsidRPr="00FD0E12">
        <w:rPr>
          <w:rFonts w:ascii="Verdana" w:hAnsi="Verdana" w:cs="Calibri"/>
          <w:sz w:val="18"/>
          <w:szCs w:val="18"/>
          <w:lang w:val="sk-SK"/>
        </w:rPr>
        <w:t>verejné obstarávanie tovaru - licencia na používanie platformy OFFICE 365 VZDELÁVANIE A3 v otvorenej procedúre JNOP 5/2018 v otvorenom verejnom obstarávaní, zmluvná cena 16.608.750,00 dinárov bez DPH, odkaz: http: //www.puma.vojvodina. gov.rs/etext.php?ID_mat=9227</w:t>
      </w:r>
    </w:p>
    <w:p w:rsidR="00F56DB9" w:rsidRPr="00FD0E12" w:rsidRDefault="00F56DB9" w:rsidP="00F56DB9">
      <w:pPr>
        <w:jc w:val="both"/>
        <w:rPr>
          <w:rFonts w:ascii="Verdana" w:hAnsi="Verdana" w:cs="Calibri"/>
          <w:sz w:val="18"/>
          <w:szCs w:val="18"/>
          <w:lang w:val="sk-SK"/>
        </w:rPr>
      </w:pPr>
    </w:p>
    <w:p w:rsidR="00F56DB9" w:rsidRPr="00FD0E12" w:rsidRDefault="00F56DB9" w:rsidP="00F56DB9">
      <w:pPr>
        <w:jc w:val="both"/>
        <w:rPr>
          <w:rFonts w:ascii="Verdana" w:hAnsi="Verdana" w:cs="Calibri"/>
          <w:sz w:val="18"/>
          <w:szCs w:val="18"/>
          <w:lang w:val="sk-SK"/>
        </w:rPr>
      </w:pPr>
      <w:r w:rsidRPr="00FD0E12">
        <w:rPr>
          <w:rFonts w:ascii="Verdana" w:hAnsi="Verdana" w:cs="Calibri"/>
          <w:sz w:val="18"/>
          <w:szCs w:val="18"/>
          <w:lang w:val="sk-SK"/>
        </w:rPr>
        <w:t>V roku 2018, ktorý končí druhým štvrťrokom, boli implementované postupy, na ktoré sa zákon o verejnom obstarávaní nevzťahuje. V súlade so štvrťročnými hláseniami zasielanými Správe verejného obstarávania celkom:</w:t>
      </w:r>
    </w:p>
    <w:p w:rsidR="00F56DB9" w:rsidRPr="00FD0E12" w:rsidRDefault="00F56DB9" w:rsidP="00F56DB9">
      <w:pPr>
        <w:jc w:val="both"/>
        <w:rPr>
          <w:rFonts w:ascii="Verdana" w:hAnsi="Verdana" w:cs="Calibri"/>
          <w:sz w:val="18"/>
          <w:szCs w:val="18"/>
          <w:lang w:val="sk-SK"/>
        </w:rPr>
      </w:pPr>
    </w:p>
    <w:p w:rsidR="00F56DB9" w:rsidRPr="00FD0E12" w:rsidRDefault="00F56DB9" w:rsidP="00F56DB9">
      <w:pPr>
        <w:jc w:val="both"/>
        <w:rPr>
          <w:rFonts w:ascii="Verdana" w:hAnsi="Verdana" w:cs="Calibri"/>
          <w:sz w:val="18"/>
          <w:szCs w:val="18"/>
          <w:lang w:val="sk-SK"/>
        </w:rPr>
      </w:pPr>
      <w:r w:rsidRPr="00FD0E12">
        <w:rPr>
          <w:rFonts w:ascii="Verdana" w:hAnsi="Verdana" w:cs="Calibri"/>
          <w:sz w:val="18"/>
          <w:szCs w:val="18"/>
          <w:lang w:val="sk-SK"/>
        </w:rPr>
        <w:t>1. základ výnimky článok 7.1.12 (práca mimo pracovného pomeru): 2 310 000,00 dinárov bez DPH;</w:t>
      </w:r>
    </w:p>
    <w:p w:rsidR="00F56DB9" w:rsidRPr="00FD0E12" w:rsidRDefault="00F56DB9" w:rsidP="00F56DB9">
      <w:pPr>
        <w:jc w:val="both"/>
        <w:rPr>
          <w:rFonts w:ascii="Verdana" w:hAnsi="Verdana" w:cs="Calibri"/>
          <w:sz w:val="18"/>
          <w:szCs w:val="18"/>
          <w:lang w:val="sk-SK"/>
        </w:rPr>
      </w:pPr>
      <w:r w:rsidRPr="00FD0E12">
        <w:rPr>
          <w:rFonts w:ascii="Verdana" w:hAnsi="Verdana" w:cs="Calibri"/>
          <w:sz w:val="18"/>
          <w:szCs w:val="18"/>
          <w:lang w:val="sk-SK"/>
        </w:rPr>
        <w:t>2. základ výnimky článok 39.2 (2 - obstarávania, ktorých hodnota nepresahuje dolnú hranicu pre verejné obstarávania malej hodnoty: 1 840 000,00 dinárov bez DPH.</w:t>
      </w:r>
    </w:p>
    <w:p w:rsidR="002C01B6" w:rsidRPr="00FD0E12" w:rsidRDefault="009574AE" w:rsidP="00F64B1C">
      <w:pPr>
        <w:jc w:val="both"/>
        <w:rPr>
          <w:rFonts w:ascii="Verdana" w:hAnsi="Verdana" w:cs="Calibri"/>
          <w:sz w:val="18"/>
          <w:szCs w:val="18"/>
          <w:lang w:val="sk-SK"/>
        </w:rPr>
      </w:pPr>
      <w:r w:rsidRPr="00FD0E12">
        <w:rPr>
          <w:rFonts w:ascii="Verdana" w:hAnsi="Verdana" w:cs="Calibri"/>
          <w:sz w:val="18"/>
          <w:szCs w:val="18"/>
          <w:lang w:val="sk-SK"/>
        </w:rPr>
        <w:br/>
      </w:r>
      <w:r w:rsidR="00660202" w:rsidRPr="00FD0E12">
        <w:rPr>
          <w:rFonts w:ascii="Verdana" w:hAnsi="Verdana" w:cs="Calibri"/>
          <w:sz w:val="18"/>
          <w:szCs w:val="18"/>
          <w:lang w:val="sk-SK"/>
        </w:rPr>
        <w:t xml:space="preserve"> </w:t>
      </w:r>
      <w:r w:rsidRPr="00FD0E12">
        <w:rPr>
          <w:rFonts w:ascii="Verdana" w:hAnsi="Verdana" w:cs="Calibri"/>
          <w:sz w:val="18"/>
          <w:szCs w:val="18"/>
          <w:lang w:val="sk-SK"/>
        </w:rPr>
        <w:t>1. Základ pre výnimku článok 7.1.12 (bez práce): 2.310.000,00 dinárov bez DPH,</w:t>
      </w:r>
      <w:r w:rsidRPr="00FD0E12">
        <w:rPr>
          <w:rFonts w:ascii="Verdana" w:hAnsi="Verdana" w:cs="Calibri"/>
          <w:sz w:val="18"/>
          <w:szCs w:val="18"/>
          <w:lang w:val="sk-SK"/>
        </w:rPr>
        <w:br/>
      </w:r>
      <w:r w:rsidR="00660202" w:rsidRPr="00FD0E12">
        <w:rPr>
          <w:rFonts w:ascii="Verdana" w:hAnsi="Verdana" w:cs="Calibri"/>
          <w:sz w:val="18"/>
          <w:szCs w:val="18"/>
          <w:lang w:val="sk-SK"/>
        </w:rPr>
        <w:t xml:space="preserve"> </w:t>
      </w:r>
      <w:r w:rsidRPr="00FD0E12">
        <w:rPr>
          <w:rFonts w:ascii="Verdana" w:hAnsi="Verdana" w:cs="Calibri"/>
          <w:sz w:val="18"/>
          <w:szCs w:val="18"/>
          <w:lang w:val="sk-SK"/>
        </w:rPr>
        <w:t>2. Odôvodnenie výnimky Článok 39.2 ods. 2 (obstarávanie, ktorého hodnota nie je vyššia ako dolná hranica pre verejné obstarávanie nízkej hodnoty): 1.840.000,00 dinárov bez DPH.</w:t>
      </w:r>
    </w:p>
    <w:p w:rsidR="00B91464" w:rsidRPr="00FD0E12" w:rsidRDefault="00DA726B" w:rsidP="00F64B1C">
      <w:pPr>
        <w:jc w:val="both"/>
        <w:rPr>
          <w:rFonts w:ascii="Verdana" w:hAnsi="Verdana" w:cs="Calibri"/>
          <w:b/>
          <w:sz w:val="18"/>
          <w:szCs w:val="18"/>
          <w:lang w:val="sk-SK"/>
        </w:rPr>
      </w:pPr>
      <w:r w:rsidRPr="00FD0E12">
        <w:rPr>
          <w:rFonts w:ascii="Verdana" w:hAnsi="Verdana" w:cs="Calibri"/>
          <w:b/>
          <w:sz w:val="18"/>
          <w:szCs w:val="18"/>
          <w:lang w:val="sk-SK"/>
        </w:rPr>
        <w:t xml:space="preserve"> </w:t>
      </w:r>
      <w:bookmarkStart w:id="4467" w:name="_Toc437681832"/>
      <w:bookmarkStart w:id="4468" w:name="_Toc437682009"/>
      <w:bookmarkStart w:id="4469" w:name="_Toc456692337"/>
    </w:p>
    <w:p w:rsidR="00B91464" w:rsidRPr="00FD0E12" w:rsidRDefault="00F56DB9" w:rsidP="00D01BD5">
      <w:pPr>
        <w:rPr>
          <w:rFonts w:ascii="Verdana" w:hAnsi="Verdana" w:cs="Calibri"/>
          <w:b/>
          <w:sz w:val="18"/>
          <w:szCs w:val="18"/>
          <w:lang w:val="sk-SK"/>
        </w:rPr>
      </w:pPr>
      <w:r w:rsidRPr="00FD0E12">
        <w:rPr>
          <w:rFonts w:ascii="Verdana" w:hAnsi="Verdana" w:cs="Calibri"/>
          <w:b/>
          <w:sz w:val="18"/>
          <w:szCs w:val="18"/>
          <w:lang w:val="sk-SK"/>
        </w:rPr>
        <w:t>Plán verejného obstarávania na rok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77"/>
        <w:gridCol w:w="1426"/>
        <w:gridCol w:w="1872"/>
        <w:gridCol w:w="986"/>
        <w:gridCol w:w="25"/>
        <w:gridCol w:w="1044"/>
        <w:gridCol w:w="23"/>
        <w:gridCol w:w="1100"/>
      </w:tblGrid>
      <w:tr w:rsidR="00FF4B4D" w:rsidRPr="00FF4B4D" w:rsidTr="00FF4B4D">
        <w:tc>
          <w:tcPr>
            <w:tcW w:w="4419" w:type="dxa"/>
            <w:gridSpan w:val="3"/>
            <w:shd w:val="clear" w:color="auto" w:fill="auto"/>
          </w:tcPr>
          <w:p w:rsidR="00FF4B4D" w:rsidRPr="00FF4B4D" w:rsidRDefault="00FF4B4D" w:rsidP="00F75E74">
            <w:pPr>
              <w:jc w:val="both"/>
              <w:rPr>
                <w:rFonts w:ascii="Verdana" w:hAnsi="Verdana" w:cs="Calibri"/>
                <w:b/>
                <w:sz w:val="18"/>
                <w:szCs w:val="18"/>
                <w:lang w:val="sk-SK"/>
              </w:rPr>
            </w:pPr>
          </w:p>
          <w:p w:rsidR="00FF4B4D" w:rsidRPr="00FF4B4D" w:rsidRDefault="00FF4B4D" w:rsidP="00F75E74">
            <w:pPr>
              <w:rPr>
                <w:rFonts w:ascii="Verdana" w:hAnsi="Verdana" w:cs="Calibri"/>
                <w:b/>
                <w:sz w:val="18"/>
                <w:szCs w:val="18"/>
                <w:lang w:val="sk-SK"/>
              </w:rPr>
            </w:pPr>
            <w:r w:rsidRPr="00FF4B4D">
              <w:rPr>
                <w:rFonts w:ascii="Verdana" w:hAnsi="Verdana" w:cs="Calibri"/>
                <w:sz w:val="18"/>
                <w:szCs w:val="18"/>
                <w:lang w:val="sk-SK"/>
              </w:rPr>
              <w:t>Pokrajinský sekretariát vzdelávania, predpisov, správy a národnostných menšín – národnostných spoločenstiev</w:t>
            </w:r>
          </w:p>
        </w:tc>
        <w:tc>
          <w:tcPr>
            <w:tcW w:w="5050" w:type="dxa"/>
            <w:gridSpan w:val="6"/>
            <w:shd w:val="clear" w:color="auto" w:fill="auto"/>
          </w:tcPr>
          <w:p w:rsidR="00FF4B4D" w:rsidRPr="00FF4B4D" w:rsidRDefault="00FF4B4D" w:rsidP="00F75E74">
            <w:pPr>
              <w:jc w:val="both"/>
              <w:rPr>
                <w:rFonts w:ascii="Verdana" w:hAnsi="Verdana" w:cs="Calibri"/>
                <w:sz w:val="18"/>
                <w:szCs w:val="18"/>
                <w:u w:val="single"/>
                <w:lang w:val="sk-SK"/>
              </w:rPr>
            </w:pPr>
            <w:r w:rsidRPr="00FF4B4D">
              <w:rPr>
                <w:rFonts w:ascii="Verdana" w:hAnsi="Verdana" w:cs="Calibri"/>
                <w:sz w:val="18"/>
                <w:szCs w:val="18"/>
                <w:u w:val="single"/>
                <w:lang w:val="sk-SK"/>
              </w:rPr>
              <w:t>Zahrnuje: Dátum schválenia</w:t>
            </w:r>
          </w:p>
          <w:p w:rsidR="00FF4B4D" w:rsidRPr="00FF4B4D" w:rsidRDefault="00FF4B4D" w:rsidP="00F75E74">
            <w:pPr>
              <w:rPr>
                <w:rFonts w:ascii="Verdana" w:hAnsi="Verdana" w:cs="Calibri"/>
                <w:sz w:val="18"/>
                <w:szCs w:val="18"/>
                <w:lang w:val="sk-SK"/>
              </w:rPr>
            </w:pPr>
          </w:p>
        </w:tc>
      </w:tr>
      <w:tr w:rsidR="00FF4B4D" w:rsidRPr="00FF4B4D" w:rsidTr="00FF4B4D">
        <w:tc>
          <w:tcPr>
            <w:tcW w:w="816"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P. č.</w:t>
            </w:r>
          </w:p>
        </w:tc>
        <w:tc>
          <w:tcPr>
            <w:tcW w:w="2177"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Predmet obstarania</w:t>
            </w:r>
          </w:p>
        </w:tc>
        <w:tc>
          <w:tcPr>
            <w:tcW w:w="1426"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Odhadnutá hodnota bez DPH</w:t>
            </w:r>
          </w:p>
        </w:tc>
        <w:tc>
          <w:tcPr>
            <w:tcW w:w="1872"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Druh konania</w:t>
            </w:r>
          </w:p>
        </w:tc>
        <w:tc>
          <w:tcPr>
            <w:tcW w:w="3178" w:type="dxa"/>
            <w:gridSpan w:val="5"/>
            <w:shd w:val="clear" w:color="auto" w:fill="FFFFFF"/>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Rámcový dátum</w:t>
            </w:r>
          </w:p>
        </w:tc>
      </w:tr>
      <w:tr w:rsidR="00FF4B4D" w:rsidRPr="00FF4B4D" w:rsidTr="00FF4B4D">
        <w:tc>
          <w:tcPr>
            <w:tcW w:w="816" w:type="dxa"/>
            <w:shd w:val="clear" w:color="auto" w:fill="D9D9D9"/>
          </w:tcPr>
          <w:p w:rsidR="00FF4B4D" w:rsidRPr="00FF4B4D" w:rsidRDefault="00FF4B4D" w:rsidP="00F75E74">
            <w:pPr>
              <w:jc w:val="center"/>
              <w:rPr>
                <w:rFonts w:ascii="Verdana" w:hAnsi="Verdana" w:cs="Calibri"/>
                <w:sz w:val="18"/>
                <w:szCs w:val="18"/>
                <w:lang w:val="sk-SK"/>
              </w:rPr>
            </w:pPr>
          </w:p>
        </w:tc>
        <w:tc>
          <w:tcPr>
            <w:tcW w:w="2177" w:type="dxa"/>
            <w:shd w:val="clear" w:color="auto" w:fill="D9D9D9"/>
          </w:tcPr>
          <w:p w:rsidR="00FF4B4D" w:rsidRPr="00FF4B4D" w:rsidRDefault="00FF4B4D" w:rsidP="00F75E74">
            <w:pPr>
              <w:jc w:val="center"/>
              <w:rPr>
                <w:rFonts w:ascii="Verdana" w:hAnsi="Verdana" w:cs="Calibri"/>
                <w:sz w:val="18"/>
                <w:szCs w:val="18"/>
                <w:lang w:val="sk-SK"/>
              </w:rPr>
            </w:pPr>
          </w:p>
        </w:tc>
        <w:tc>
          <w:tcPr>
            <w:tcW w:w="1426" w:type="dxa"/>
            <w:shd w:val="clear" w:color="auto" w:fill="D9D9D9"/>
          </w:tcPr>
          <w:p w:rsidR="00FF4B4D" w:rsidRPr="00FF4B4D" w:rsidRDefault="00FF4B4D" w:rsidP="00F75E74">
            <w:pPr>
              <w:jc w:val="center"/>
              <w:rPr>
                <w:rFonts w:ascii="Verdana" w:hAnsi="Verdana" w:cs="Calibri"/>
                <w:sz w:val="18"/>
                <w:szCs w:val="18"/>
                <w:lang w:val="sk-SK"/>
              </w:rPr>
            </w:pPr>
          </w:p>
        </w:tc>
        <w:tc>
          <w:tcPr>
            <w:tcW w:w="1872" w:type="dxa"/>
            <w:shd w:val="clear" w:color="auto" w:fill="D9D9D9"/>
          </w:tcPr>
          <w:p w:rsidR="00FF4B4D" w:rsidRPr="00FF4B4D" w:rsidRDefault="00FF4B4D" w:rsidP="00F75E74">
            <w:pPr>
              <w:jc w:val="center"/>
              <w:rPr>
                <w:rFonts w:ascii="Verdana" w:hAnsi="Verdana" w:cs="Calibri"/>
                <w:sz w:val="18"/>
                <w:szCs w:val="18"/>
                <w:lang w:val="sk-SK"/>
              </w:rPr>
            </w:pPr>
          </w:p>
        </w:tc>
        <w:tc>
          <w:tcPr>
            <w:tcW w:w="986"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Začiatok konania</w:t>
            </w:r>
          </w:p>
        </w:tc>
        <w:tc>
          <w:tcPr>
            <w:tcW w:w="1069" w:type="dxa"/>
            <w:gridSpan w:val="2"/>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Uzavretie zmluvy</w:t>
            </w:r>
          </w:p>
        </w:tc>
        <w:tc>
          <w:tcPr>
            <w:tcW w:w="1123" w:type="dxa"/>
            <w:gridSpan w:val="2"/>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Realizácia zmluvy</w:t>
            </w:r>
          </w:p>
        </w:tc>
      </w:tr>
      <w:tr w:rsidR="00FF4B4D" w:rsidRPr="00FF4B4D" w:rsidTr="00FF4B4D">
        <w:tc>
          <w:tcPr>
            <w:tcW w:w="816"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Spolu</w:t>
            </w:r>
          </w:p>
        </w:tc>
        <w:tc>
          <w:tcPr>
            <w:tcW w:w="2177" w:type="dxa"/>
            <w:shd w:val="clear" w:color="auto" w:fill="D9D9D9"/>
          </w:tcPr>
          <w:p w:rsidR="00FF4B4D" w:rsidRPr="00FF4B4D" w:rsidRDefault="00FF4B4D" w:rsidP="00F75E74">
            <w:pPr>
              <w:jc w:val="center"/>
              <w:rPr>
                <w:rFonts w:ascii="Verdana" w:hAnsi="Verdana" w:cs="Calibri"/>
                <w:sz w:val="18"/>
                <w:szCs w:val="18"/>
                <w:lang w:val="sk-SK"/>
              </w:rPr>
            </w:pPr>
          </w:p>
        </w:tc>
        <w:tc>
          <w:tcPr>
            <w:tcW w:w="1426" w:type="dxa"/>
            <w:shd w:val="clear" w:color="auto" w:fill="D9D9D9"/>
          </w:tcPr>
          <w:p w:rsidR="00FF4B4D" w:rsidRPr="00FF4B4D" w:rsidRDefault="00FF4B4D" w:rsidP="00FF4B4D">
            <w:pPr>
              <w:jc w:val="center"/>
              <w:rPr>
                <w:rFonts w:ascii="Verdana" w:hAnsi="Verdana" w:cs="Calibri"/>
                <w:sz w:val="18"/>
                <w:szCs w:val="18"/>
                <w:lang w:val="sk-SK"/>
              </w:rPr>
            </w:pPr>
            <w:r>
              <w:rPr>
                <w:rFonts w:ascii="Verdana" w:hAnsi="Verdana" w:cs="Calibri"/>
                <w:sz w:val="18"/>
                <w:szCs w:val="18"/>
                <w:lang w:val="sk-SK"/>
              </w:rPr>
              <w:t>23.172.236</w:t>
            </w:r>
          </w:p>
        </w:tc>
        <w:tc>
          <w:tcPr>
            <w:tcW w:w="5050" w:type="dxa"/>
            <w:gridSpan w:val="6"/>
            <w:shd w:val="clear" w:color="auto" w:fill="D9D9D9"/>
          </w:tcPr>
          <w:p w:rsidR="00FF4B4D" w:rsidRPr="00FF4B4D" w:rsidRDefault="00FF4B4D" w:rsidP="00F75E74">
            <w:pPr>
              <w:jc w:val="center"/>
              <w:rPr>
                <w:rFonts w:ascii="Verdana" w:hAnsi="Verdana" w:cs="Calibri"/>
                <w:sz w:val="18"/>
                <w:szCs w:val="18"/>
                <w:lang w:val="sk-SK"/>
              </w:rPr>
            </w:pPr>
          </w:p>
        </w:tc>
      </w:tr>
      <w:tr w:rsidR="00FF4B4D" w:rsidRPr="00FF4B4D" w:rsidTr="00FF4B4D">
        <w:tc>
          <w:tcPr>
            <w:tcW w:w="816" w:type="dxa"/>
            <w:shd w:val="clear" w:color="auto" w:fill="D9D9D9"/>
          </w:tcPr>
          <w:p w:rsidR="00FF4B4D" w:rsidRPr="00FF4B4D" w:rsidRDefault="00FF4B4D" w:rsidP="00F75E74">
            <w:pPr>
              <w:jc w:val="center"/>
              <w:rPr>
                <w:rFonts w:ascii="Verdana" w:hAnsi="Verdana" w:cs="Calibri"/>
                <w:sz w:val="18"/>
                <w:szCs w:val="18"/>
                <w:lang w:val="sk-SK"/>
              </w:rPr>
            </w:pPr>
            <w:r w:rsidRPr="00FF4B4D">
              <w:rPr>
                <w:rFonts w:ascii="Verdana" w:hAnsi="Verdana" w:cs="Calibri"/>
                <w:sz w:val="18"/>
                <w:szCs w:val="18"/>
                <w:lang w:val="sk-SK"/>
              </w:rPr>
              <w:t>Služby</w:t>
            </w:r>
          </w:p>
        </w:tc>
        <w:tc>
          <w:tcPr>
            <w:tcW w:w="2177" w:type="dxa"/>
            <w:shd w:val="clear" w:color="auto" w:fill="D9D9D9"/>
          </w:tcPr>
          <w:p w:rsidR="00FF4B4D" w:rsidRPr="00FF4B4D" w:rsidRDefault="00FF4B4D" w:rsidP="00F75E74">
            <w:pPr>
              <w:jc w:val="center"/>
              <w:rPr>
                <w:rFonts w:ascii="Verdana" w:hAnsi="Verdana" w:cs="Calibri"/>
                <w:sz w:val="18"/>
                <w:szCs w:val="18"/>
                <w:lang w:val="sk-SK"/>
              </w:rPr>
            </w:pPr>
          </w:p>
        </w:tc>
        <w:tc>
          <w:tcPr>
            <w:tcW w:w="1426" w:type="dxa"/>
            <w:shd w:val="clear" w:color="auto" w:fill="D9D9D9"/>
          </w:tcPr>
          <w:p w:rsidR="00FF4B4D" w:rsidRPr="00FF4B4D" w:rsidRDefault="00FF4B4D" w:rsidP="00F75E74">
            <w:pPr>
              <w:jc w:val="center"/>
              <w:rPr>
                <w:rFonts w:ascii="Verdana" w:hAnsi="Verdana" w:cs="Calibri"/>
                <w:sz w:val="18"/>
                <w:szCs w:val="18"/>
                <w:lang w:val="sk-SK"/>
              </w:rPr>
            </w:pPr>
            <w:r>
              <w:rPr>
                <w:rFonts w:ascii="Verdana" w:hAnsi="Verdana" w:cs="Calibri"/>
                <w:sz w:val="18"/>
                <w:szCs w:val="18"/>
                <w:lang w:val="sk-SK"/>
              </w:rPr>
              <w:t>23.172.236</w:t>
            </w:r>
          </w:p>
        </w:tc>
        <w:tc>
          <w:tcPr>
            <w:tcW w:w="5050" w:type="dxa"/>
            <w:gridSpan w:val="6"/>
            <w:shd w:val="clear" w:color="auto" w:fill="D9D9D9"/>
          </w:tcPr>
          <w:p w:rsidR="00FF4B4D" w:rsidRPr="00FF4B4D" w:rsidRDefault="00FF4B4D" w:rsidP="00F75E74">
            <w:pPr>
              <w:jc w:val="center"/>
              <w:rPr>
                <w:rFonts w:ascii="Verdana" w:hAnsi="Verdana" w:cs="Calibri"/>
                <w:sz w:val="18"/>
                <w:szCs w:val="18"/>
                <w:lang w:val="sk-SK"/>
              </w:rPr>
            </w:pPr>
          </w:p>
        </w:tc>
      </w:tr>
      <w:tr w:rsidR="00FF4B4D" w:rsidRPr="00FF4B4D" w:rsidTr="00FF4B4D">
        <w:trPr>
          <w:trHeight w:val="892"/>
        </w:trPr>
        <w:tc>
          <w:tcPr>
            <w:tcW w:w="816" w:type="dxa"/>
            <w:shd w:val="clear" w:color="auto" w:fill="D9D9D9"/>
          </w:tcPr>
          <w:p w:rsidR="00FF4B4D" w:rsidRPr="00FF4B4D" w:rsidRDefault="00FF4B4D" w:rsidP="00FF4B4D">
            <w:pPr>
              <w:jc w:val="center"/>
              <w:rPr>
                <w:rFonts w:ascii="Verdana" w:hAnsi="Verdana" w:cs="Calibri"/>
                <w:sz w:val="18"/>
                <w:szCs w:val="18"/>
                <w:lang w:val="sk-SK"/>
              </w:rPr>
            </w:pPr>
            <w:r w:rsidRPr="00FF4B4D">
              <w:rPr>
                <w:rFonts w:ascii="Verdana" w:hAnsi="Verdana" w:cs="Calibri"/>
                <w:sz w:val="18"/>
                <w:szCs w:val="18"/>
                <w:lang w:val="sk-SK"/>
              </w:rPr>
              <w:t>1.</w:t>
            </w:r>
            <w:r>
              <w:rPr>
                <w:rFonts w:ascii="Verdana" w:hAnsi="Verdana" w:cs="Calibri"/>
                <w:sz w:val="18"/>
                <w:szCs w:val="18"/>
                <w:lang w:val="sk-SK"/>
              </w:rPr>
              <w:t>2</w:t>
            </w:r>
            <w:r w:rsidRPr="00FF4B4D">
              <w:rPr>
                <w:rFonts w:ascii="Verdana" w:hAnsi="Verdana" w:cs="Calibri"/>
                <w:sz w:val="18"/>
                <w:szCs w:val="18"/>
                <w:lang w:val="sk-SK"/>
              </w:rPr>
              <w:t>.1</w:t>
            </w:r>
          </w:p>
        </w:tc>
        <w:tc>
          <w:tcPr>
            <w:tcW w:w="2177" w:type="dxa"/>
            <w:shd w:val="clear" w:color="auto" w:fill="D9D9D9"/>
          </w:tcPr>
          <w:p w:rsidR="00FF4B4D" w:rsidRPr="00FF4B4D" w:rsidRDefault="00FF4B4D" w:rsidP="00F75E74">
            <w:pPr>
              <w:jc w:val="center"/>
              <w:rPr>
                <w:rFonts w:ascii="Verdana" w:hAnsi="Verdana" w:cs="Calibri"/>
                <w:sz w:val="18"/>
                <w:szCs w:val="18"/>
                <w:lang w:val="sk-SK"/>
              </w:rPr>
            </w:pPr>
            <w:r>
              <w:rPr>
                <w:rFonts w:ascii="Verdana" w:hAnsi="Verdana" w:cs="Calibri"/>
                <w:sz w:val="18"/>
                <w:szCs w:val="18"/>
                <w:lang w:val="sk-SK"/>
              </w:rPr>
              <w:t>Služby tlačenia Úradneho vestníka SPV a Registru predpisov</w:t>
            </w:r>
          </w:p>
          <w:p w:rsidR="00FF4B4D" w:rsidRPr="00FF4B4D" w:rsidRDefault="00FF4B4D" w:rsidP="00F75E74">
            <w:pPr>
              <w:jc w:val="center"/>
              <w:rPr>
                <w:rFonts w:ascii="Verdana" w:hAnsi="Verdana" w:cs="Calibri"/>
                <w:sz w:val="18"/>
                <w:szCs w:val="18"/>
                <w:lang w:val="sk-SK"/>
              </w:rPr>
            </w:pPr>
          </w:p>
        </w:tc>
        <w:tc>
          <w:tcPr>
            <w:tcW w:w="1426" w:type="dxa"/>
            <w:shd w:val="clear" w:color="auto" w:fill="D9D9D9"/>
          </w:tcPr>
          <w:p w:rsidR="00FF4B4D" w:rsidRPr="00FF4B4D" w:rsidRDefault="00FF4B4D" w:rsidP="00FF4B4D">
            <w:pPr>
              <w:jc w:val="center"/>
              <w:rPr>
                <w:rFonts w:ascii="Verdana" w:hAnsi="Verdana" w:cs="Calibri"/>
                <w:sz w:val="18"/>
                <w:szCs w:val="18"/>
                <w:lang w:val="sk-SK"/>
              </w:rPr>
            </w:pPr>
            <w:r>
              <w:rPr>
                <w:rFonts w:ascii="Verdana" w:hAnsi="Verdana" w:cs="Calibri"/>
                <w:sz w:val="18"/>
                <w:szCs w:val="18"/>
                <w:lang w:val="sk-SK"/>
              </w:rPr>
              <w:t>17522236,35</w:t>
            </w:r>
          </w:p>
        </w:tc>
        <w:tc>
          <w:tcPr>
            <w:tcW w:w="1872" w:type="dxa"/>
            <w:shd w:val="clear" w:color="auto" w:fill="D9D9D9"/>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otvorené konanie</w:t>
            </w:r>
          </w:p>
        </w:tc>
        <w:tc>
          <w:tcPr>
            <w:tcW w:w="1011" w:type="dxa"/>
            <w:gridSpan w:val="2"/>
            <w:shd w:val="clear" w:color="auto" w:fill="D9D9D9"/>
          </w:tcPr>
          <w:p w:rsidR="00FF4B4D" w:rsidRPr="00FF4B4D" w:rsidRDefault="00FF4B4D" w:rsidP="00FF4B4D">
            <w:pPr>
              <w:rPr>
                <w:rFonts w:ascii="Verdana" w:hAnsi="Verdana" w:cs="Calibri"/>
                <w:sz w:val="18"/>
                <w:szCs w:val="18"/>
                <w:lang w:val="sk-SK"/>
              </w:rPr>
            </w:pPr>
            <w:r>
              <w:rPr>
                <w:rFonts w:ascii="Verdana" w:hAnsi="Verdana" w:cs="Calibri"/>
                <w:sz w:val="18"/>
                <w:szCs w:val="18"/>
                <w:lang w:val="sk-SK"/>
              </w:rPr>
              <w:t>1</w:t>
            </w:r>
            <w:r w:rsidRPr="00FF4B4D">
              <w:rPr>
                <w:rFonts w:ascii="Verdana" w:hAnsi="Verdana" w:cs="Calibri"/>
                <w:sz w:val="18"/>
                <w:szCs w:val="18"/>
                <w:lang w:val="sk-SK"/>
              </w:rPr>
              <w:t>/201</w:t>
            </w:r>
            <w:r>
              <w:rPr>
                <w:rFonts w:ascii="Verdana" w:hAnsi="Verdana" w:cs="Calibri"/>
                <w:sz w:val="18"/>
                <w:szCs w:val="18"/>
                <w:lang w:val="sk-SK"/>
              </w:rPr>
              <w:t>9</w:t>
            </w:r>
          </w:p>
        </w:tc>
        <w:tc>
          <w:tcPr>
            <w:tcW w:w="1067" w:type="dxa"/>
            <w:gridSpan w:val="2"/>
            <w:shd w:val="clear" w:color="auto" w:fill="D9D9D9"/>
          </w:tcPr>
          <w:p w:rsidR="00FF4B4D" w:rsidRPr="00FF4B4D" w:rsidRDefault="00FF4B4D" w:rsidP="00FF4B4D">
            <w:pPr>
              <w:rPr>
                <w:rFonts w:ascii="Verdana" w:hAnsi="Verdana" w:cs="Calibri"/>
                <w:sz w:val="18"/>
                <w:szCs w:val="18"/>
                <w:lang w:val="sk-SK"/>
              </w:rPr>
            </w:pPr>
            <w:r>
              <w:rPr>
                <w:rFonts w:ascii="Verdana" w:hAnsi="Verdana" w:cs="Calibri"/>
                <w:sz w:val="18"/>
                <w:szCs w:val="18"/>
                <w:lang w:val="sk-SK"/>
              </w:rPr>
              <w:t>3</w:t>
            </w:r>
            <w:r w:rsidRPr="00FF4B4D">
              <w:rPr>
                <w:rFonts w:ascii="Verdana" w:hAnsi="Verdana" w:cs="Calibri"/>
                <w:sz w:val="18"/>
                <w:szCs w:val="18"/>
                <w:lang w:val="sk-SK"/>
              </w:rPr>
              <w:t>/201</w:t>
            </w:r>
            <w:r>
              <w:rPr>
                <w:rFonts w:ascii="Verdana" w:hAnsi="Verdana" w:cs="Calibri"/>
                <w:sz w:val="18"/>
                <w:szCs w:val="18"/>
                <w:lang w:val="sk-SK"/>
              </w:rPr>
              <w:t>9</w:t>
            </w:r>
          </w:p>
        </w:tc>
        <w:tc>
          <w:tcPr>
            <w:tcW w:w="1100" w:type="dxa"/>
            <w:shd w:val="clear" w:color="auto" w:fill="D9D9D9"/>
          </w:tcPr>
          <w:p w:rsidR="00FF4B4D" w:rsidRPr="00FF4B4D" w:rsidRDefault="00FF4B4D" w:rsidP="00FF4B4D">
            <w:pPr>
              <w:rPr>
                <w:rFonts w:ascii="Verdana" w:hAnsi="Verdana" w:cs="Calibri"/>
                <w:sz w:val="18"/>
                <w:szCs w:val="18"/>
                <w:lang w:val="sk-SK"/>
              </w:rPr>
            </w:pPr>
            <w:r>
              <w:rPr>
                <w:rFonts w:ascii="Verdana" w:hAnsi="Verdana" w:cs="Calibri"/>
                <w:sz w:val="18"/>
                <w:szCs w:val="18"/>
                <w:lang w:val="sk-SK"/>
              </w:rPr>
              <w:t>5</w:t>
            </w:r>
            <w:r w:rsidRPr="00FF4B4D">
              <w:rPr>
                <w:rFonts w:ascii="Verdana" w:hAnsi="Verdana" w:cs="Calibri"/>
                <w:sz w:val="18"/>
                <w:szCs w:val="18"/>
                <w:lang w:val="sk-SK"/>
              </w:rPr>
              <w:t>/20</w:t>
            </w:r>
            <w:r>
              <w:rPr>
                <w:rFonts w:ascii="Verdana" w:hAnsi="Verdana" w:cs="Calibri"/>
                <w:sz w:val="18"/>
                <w:szCs w:val="18"/>
                <w:lang w:val="sk-SK"/>
              </w:rPr>
              <w:t>20</w:t>
            </w:r>
          </w:p>
        </w:tc>
      </w:tr>
      <w:tr w:rsidR="00FF4B4D" w:rsidRPr="00FF4B4D" w:rsidTr="00FF4B4D">
        <w:tc>
          <w:tcPr>
            <w:tcW w:w="816" w:type="dxa"/>
            <w:shd w:val="clear" w:color="auto" w:fill="auto"/>
          </w:tcPr>
          <w:p w:rsidR="00FF4B4D" w:rsidRPr="00FF4B4D" w:rsidRDefault="00FF4B4D" w:rsidP="00FF4B4D">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2</w:t>
            </w:r>
          </w:p>
        </w:tc>
        <w:tc>
          <w:tcPr>
            <w:tcW w:w="2177"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Uverejnenie oznamov v prostriedkoch verejného informovania v srbskom jazyku</w:t>
            </w:r>
          </w:p>
        </w:tc>
        <w:tc>
          <w:tcPr>
            <w:tcW w:w="1426" w:type="dxa"/>
            <w:shd w:val="clear" w:color="auto" w:fill="auto"/>
          </w:tcPr>
          <w:p w:rsidR="00FF4B4D" w:rsidRPr="00FF4B4D" w:rsidRDefault="00FF4B4D" w:rsidP="00F75E74">
            <w:pPr>
              <w:jc w:val="center"/>
              <w:rPr>
                <w:rFonts w:ascii="Verdana" w:hAnsi="Verdana" w:cs="Calibri"/>
                <w:sz w:val="18"/>
                <w:szCs w:val="18"/>
                <w:lang w:val="sk-SK"/>
              </w:rPr>
            </w:pPr>
            <w:r>
              <w:rPr>
                <w:rFonts w:ascii="Verdana" w:hAnsi="Verdana" w:cs="Calibri"/>
                <w:sz w:val="18"/>
                <w:szCs w:val="18"/>
                <w:lang w:val="sk-SK"/>
              </w:rPr>
              <w:t>18106565,67</w:t>
            </w:r>
          </w:p>
        </w:tc>
        <w:tc>
          <w:tcPr>
            <w:tcW w:w="1872"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FF4B4D" w:rsidRPr="00FF4B4D" w:rsidRDefault="00FF4B4D" w:rsidP="00FF4B4D">
            <w:pPr>
              <w:jc w:val="center"/>
              <w:rPr>
                <w:rFonts w:ascii="Verdana" w:hAnsi="Verdana" w:cs="Calibri"/>
                <w:sz w:val="18"/>
                <w:szCs w:val="18"/>
                <w:lang w:val="sk-SK"/>
              </w:rPr>
            </w:pPr>
            <w:r>
              <w:rPr>
                <w:rFonts w:ascii="Verdana" w:hAnsi="Verdana" w:cs="Calibri"/>
                <w:sz w:val="18"/>
                <w:szCs w:val="18"/>
                <w:lang w:val="sk-SK"/>
              </w:rPr>
              <w:t>1</w:t>
            </w:r>
            <w:r w:rsidRPr="00FF4B4D">
              <w:rPr>
                <w:rFonts w:ascii="Verdana" w:hAnsi="Verdana" w:cs="Calibri"/>
                <w:sz w:val="18"/>
                <w:szCs w:val="18"/>
                <w:lang w:val="sk-SK"/>
              </w:rPr>
              <w:t>/201</w:t>
            </w:r>
            <w:r>
              <w:rPr>
                <w:rFonts w:ascii="Verdana" w:hAnsi="Verdana" w:cs="Calibri"/>
                <w:sz w:val="18"/>
                <w:szCs w:val="18"/>
                <w:lang w:val="sk-SK"/>
              </w:rPr>
              <w:t>9</w:t>
            </w:r>
          </w:p>
        </w:tc>
        <w:tc>
          <w:tcPr>
            <w:tcW w:w="1069" w:type="dxa"/>
            <w:gridSpan w:val="2"/>
            <w:shd w:val="clear" w:color="auto" w:fill="auto"/>
          </w:tcPr>
          <w:p w:rsidR="00FF4B4D" w:rsidRPr="00FF4B4D" w:rsidRDefault="00FF4B4D" w:rsidP="00FF4B4D">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/201</w:t>
            </w:r>
            <w:r>
              <w:rPr>
                <w:rFonts w:ascii="Verdana" w:hAnsi="Verdana" w:cs="Calibri"/>
                <w:sz w:val="18"/>
                <w:szCs w:val="18"/>
                <w:lang w:val="sk-SK"/>
              </w:rPr>
              <w:t>9</w:t>
            </w:r>
          </w:p>
        </w:tc>
        <w:tc>
          <w:tcPr>
            <w:tcW w:w="1123" w:type="dxa"/>
            <w:gridSpan w:val="2"/>
            <w:shd w:val="clear" w:color="auto" w:fill="auto"/>
          </w:tcPr>
          <w:p w:rsidR="00FF4B4D" w:rsidRPr="00FF4B4D" w:rsidRDefault="00FF4B4D" w:rsidP="00FF4B4D">
            <w:pPr>
              <w:jc w:val="center"/>
              <w:rPr>
                <w:rFonts w:ascii="Verdana" w:hAnsi="Verdana" w:cs="Calibri"/>
                <w:sz w:val="18"/>
                <w:szCs w:val="18"/>
                <w:lang w:val="sk-SK"/>
              </w:rPr>
            </w:pPr>
            <w:r>
              <w:rPr>
                <w:rFonts w:ascii="Verdana" w:hAnsi="Verdana" w:cs="Calibri"/>
                <w:sz w:val="18"/>
                <w:szCs w:val="18"/>
                <w:lang w:val="sk-SK"/>
              </w:rPr>
              <w:t>5</w:t>
            </w:r>
            <w:r w:rsidRPr="00FF4B4D">
              <w:rPr>
                <w:rFonts w:ascii="Verdana" w:hAnsi="Verdana" w:cs="Calibri"/>
                <w:sz w:val="18"/>
                <w:szCs w:val="18"/>
                <w:lang w:val="sk-SK"/>
              </w:rPr>
              <w:t>/20</w:t>
            </w:r>
            <w:r>
              <w:rPr>
                <w:rFonts w:ascii="Verdana" w:hAnsi="Verdana" w:cs="Calibri"/>
                <w:sz w:val="18"/>
                <w:szCs w:val="18"/>
                <w:lang w:val="sk-SK"/>
              </w:rPr>
              <w:t>20</w:t>
            </w:r>
          </w:p>
        </w:tc>
      </w:tr>
      <w:tr w:rsidR="002E7D89" w:rsidRPr="00FF4B4D" w:rsidTr="00FF4B4D">
        <w:tc>
          <w:tcPr>
            <w:tcW w:w="816" w:type="dxa"/>
            <w:shd w:val="clear" w:color="auto" w:fill="auto"/>
          </w:tcPr>
          <w:p w:rsidR="002E7D89" w:rsidRPr="00FF4B4D" w:rsidRDefault="002E7D89" w:rsidP="00FF4B4D">
            <w:pPr>
              <w:jc w:val="center"/>
              <w:rPr>
                <w:rFonts w:ascii="Verdana" w:hAnsi="Verdana" w:cs="Calibri"/>
                <w:sz w:val="18"/>
                <w:szCs w:val="18"/>
                <w:lang w:val="sk-SK"/>
              </w:rPr>
            </w:pPr>
            <w:r>
              <w:rPr>
                <w:rFonts w:ascii="Verdana" w:hAnsi="Verdana" w:cs="Calibri"/>
                <w:sz w:val="18"/>
                <w:szCs w:val="18"/>
                <w:lang w:val="sk-SK"/>
              </w:rPr>
              <w:t>1.2.2.</w:t>
            </w:r>
          </w:p>
        </w:tc>
        <w:tc>
          <w:tcPr>
            <w:tcW w:w="2177" w:type="dxa"/>
            <w:shd w:val="clear" w:color="auto" w:fill="auto"/>
          </w:tcPr>
          <w:p w:rsidR="002E7D89" w:rsidRPr="00FF4B4D" w:rsidRDefault="002E7D89" w:rsidP="00F75E74">
            <w:pPr>
              <w:rPr>
                <w:rFonts w:ascii="Verdana" w:hAnsi="Verdana" w:cs="Calibri"/>
                <w:sz w:val="18"/>
                <w:szCs w:val="18"/>
                <w:lang w:val="sk-SK"/>
              </w:rPr>
            </w:pPr>
            <w:r>
              <w:rPr>
                <w:rFonts w:ascii="Verdana" w:hAnsi="Verdana" w:cs="Calibri"/>
                <w:sz w:val="18"/>
                <w:szCs w:val="18"/>
                <w:lang w:val="sk-SK"/>
              </w:rPr>
              <w:t xml:space="preserve">Služby uverejnenie oznamov v prostriedkoch verejného informovania </w:t>
            </w:r>
          </w:p>
        </w:tc>
        <w:tc>
          <w:tcPr>
            <w:tcW w:w="1426" w:type="dxa"/>
            <w:shd w:val="clear" w:color="auto" w:fill="auto"/>
          </w:tcPr>
          <w:p w:rsidR="002E7D89" w:rsidRDefault="002E7D89" w:rsidP="00F75E74">
            <w:pPr>
              <w:jc w:val="center"/>
              <w:rPr>
                <w:rFonts w:ascii="Verdana" w:hAnsi="Verdana" w:cs="Calibri"/>
                <w:sz w:val="18"/>
                <w:szCs w:val="18"/>
                <w:lang w:val="sk-SK"/>
              </w:rPr>
            </w:pPr>
            <w:r>
              <w:rPr>
                <w:rFonts w:ascii="Verdana" w:hAnsi="Verdana" w:cs="Calibri"/>
                <w:sz w:val="18"/>
                <w:szCs w:val="18"/>
                <w:lang w:val="sk-SK"/>
              </w:rPr>
              <w:t>1816565,67</w:t>
            </w:r>
          </w:p>
        </w:tc>
        <w:tc>
          <w:tcPr>
            <w:tcW w:w="1872" w:type="dxa"/>
            <w:shd w:val="clear" w:color="auto" w:fill="auto"/>
          </w:tcPr>
          <w:p w:rsidR="002E7D89" w:rsidRPr="00FF4B4D" w:rsidRDefault="002E7D89" w:rsidP="00F75E74">
            <w:pPr>
              <w:rPr>
                <w:rFonts w:ascii="Verdana" w:hAnsi="Verdana" w:cs="Calibri"/>
                <w:sz w:val="18"/>
                <w:szCs w:val="18"/>
                <w:lang w:val="sk-SK"/>
              </w:rPr>
            </w:pPr>
            <w:r>
              <w:rPr>
                <w:rFonts w:ascii="Verdana" w:hAnsi="Verdana" w:cs="Calibri"/>
                <w:sz w:val="18"/>
                <w:szCs w:val="18"/>
                <w:lang w:val="sk-SK"/>
              </w:rPr>
              <w:t xml:space="preserve">Konanie verejného obstarávania malej honodty </w:t>
            </w:r>
          </w:p>
        </w:tc>
        <w:tc>
          <w:tcPr>
            <w:tcW w:w="986" w:type="dxa"/>
            <w:shd w:val="clear" w:color="auto" w:fill="auto"/>
          </w:tcPr>
          <w:p w:rsidR="002E7D89" w:rsidRDefault="002E7D89" w:rsidP="00FF4B4D">
            <w:pPr>
              <w:jc w:val="center"/>
              <w:rPr>
                <w:rFonts w:ascii="Verdana" w:hAnsi="Verdana" w:cs="Calibri"/>
                <w:sz w:val="18"/>
                <w:szCs w:val="18"/>
                <w:lang w:val="sk-SK"/>
              </w:rPr>
            </w:pPr>
            <w:r>
              <w:rPr>
                <w:rFonts w:ascii="Verdana" w:hAnsi="Verdana" w:cs="Calibri"/>
                <w:sz w:val="18"/>
                <w:szCs w:val="18"/>
                <w:lang w:val="sk-SK"/>
              </w:rPr>
              <w:t>1/2019</w:t>
            </w:r>
          </w:p>
        </w:tc>
        <w:tc>
          <w:tcPr>
            <w:tcW w:w="1069" w:type="dxa"/>
            <w:gridSpan w:val="2"/>
            <w:shd w:val="clear" w:color="auto" w:fill="auto"/>
          </w:tcPr>
          <w:p w:rsidR="002E7D89" w:rsidRDefault="002E7D89" w:rsidP="00FF4B4D">
            <w:pPr>
              <w:jc w:val="center"/>
              <w:rPr>
                <w:rFonts w:ascii="Verdana" w:hAnsi="Verdana" w:cs="Calibri"/>
                <w:sz w:val="18"/>
                <w:szCs w:val="18"/>
                <w:lang w:val="sk-SK"/>
              </w:rPr>
            </w:pPr>
            <w:r>
              <w:rPr>
                <w:rFonts w:ascii="Verdana" w:hAnsi="Verdana" w:cs="Calibri"/>
                <w:sz w:val="18"/>
                <w:szCs w:val="18"/>
                <w:lang w:val="sk-SK"/>
              </w:rPr>
              <w:t>2/2019</w:t>
            </w:r>
          </w:p>
        </w:tc>
        <w:tc>
          <w:tcPr>
            <w:tcW w:w="1123" w:type="dxa"/>
            <w:gridSpan w:val="2"/>
            <w:shd w:val="clear" w:color="auto" w:fill="auto"/>
          </w:tcPr>
          <w:p w:rsidR="002E7D89" w:rsidRDefault="002E7D89" w:rsidP="00FF4B4D">
            <w:pPr>
              <w:jc w:val="center"/>
              <w:rPr>
                <w:rFonts w:ascii="Verdana" w:hAnsi="Verdana" w:cs="Calibri"/>
                <w:sz w:val="18"/>
                <w:szCs w:val="18"/>
                <w:lang w:val="sk-SK"/>
              </w:rPr>
            </w:pPr>
            <w:r>
              <w:rPr>
                <w:rFonts w:ascii="Verdana" w:hAnsi="Verdana" w:cs="Calibri"/>
                <w:sz w:val="18"/>
                <w:szCs w:val="18"/>
                <w:lang w:val="sk-SK"/>
              </w:rPr>
              <w:t>5/2020</w:t>
            </w:r>
          </w:p>
        </w:tc>
      </w:tr>
      <w:tr w:rsidR="00FF4B4D" w:rsidRPr="00FF4B4D" w:rsidTr="00FF4B4D">
        <w:tc>
          <w:tcPr>
            <w:tcW w:w="816" w:type="dxa"/>
            <w:shd w:val="clear" w:color="auto" w:fill="auto"/>
          </w:tcPr>
          <w:p w:rsidR="00FF4B4D" w:rsidRPr="00FF4B4D" w:rsidRDefault="002E7D89" w:rsidP="00F75E74">
            <w:pPr>
              <w:jc w:val="center"/>
              <w:rPr>
                <w:rFonts w:ascii="Verdana" w:hAnsi="Verdana" w:cs="Calibri"/>
                <w:sz w:val="18"/>
                <w:szCs w:val="18"/>
                <w:lang w:val="sk-SK"/>
              </w:rPr>
            </w:pPr>
            <w:r>
              <w:rPr>
                <w:rFonts w:ascii="Verdana" w:hAnsi="Verdana" w:cs="Calibri"/>
                <w:sz w:val="18"/>
                <w:szCs w:val="18"/>
                <w:lang w:val="sk-SK"/>
              </w:rPr>
              <w:t>1.2.3</w:t>
            </w:r>
          </w:p>
        </w:tc>
        <w:tc>
          <w:tcPr>
            <w:tcW w:w="2177"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Služby organizovania edukatívneho zájazdu v súvislosti s projektom Afirmácia multikultúrnosti a tolerancie vo Vojvodine</w:t>
            </w:r>
          </w:p>
        </w:tc>
        <w:tc>
          <w:tcPr>
            <w:tcW w:w="1426" w:type="dxa"/>
            <w:shd w:val="clear" w:color="auto" w:fill="auto"/>
          </w:tcPr>
          <w:p w:rsidR="00FF4B4D" w:rsidRPr="00FF4B4D" w:rsidRDefault="002E7D89" w:rsidP="00F75E74">
            <w:pPr>
              <w:jc w:val="center"/>
              <w:rPr>
                <w:rFonts w:ascii="Verdana" w:hAnsi="Verdana" w:cs="Calibri"/>
                <w:sz w:val="18"/>
                <w:szCs w:val="18"/>
                <w:lang w:val="sk-SK"/>
              </w:rPr>
            </w:pPr>
            <w:r>
              <w:rPr>
                <w:rFonts w:ascii="Verdana" w:hAnsi="Verdana" w:cs="Calibri"/>
                <w:sz w:val="18"/>
                <w:szCs w:val="18"/>
                <w:lang w:val="sk-SK"/>
              </w:rPr>
              <w:t>30000000</w:t>
            </w:r>
          </w:p>
        </w:tc>
        <w:tc>
          <w:tcPr>
            <w:tcW w:w="1872"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FF4B4D" w:rsidRPr="00FF4B4D" w:rsidRDefault="002E7D89" w:rsidP="002E7D89">
            <w:pPr>
              <w:jc w:val="center"/>
              <w:rPr>
                <w:rFonts w:ascii="Verdana" w:hAnsi="Verdana" w:cs="Calibri"/>
                <w:sz w:val="18"/>
                <w:szCs w:val="18"/>
                <w:lang w:val="sk-SK"/>
              </w:rPr>
            </w:pPr>
            <w:r>
              <w:rPr>
                <w:rFonts w:ascii="Verdana" w:hAnsi="Verdana" w:cs="Calibri"/>
                <w:sz w:val="18"/>
                <w:szCs w:val="18"/>
                <w:lang w:val="sk-SK"/>
              </w:rPr>
              <w:t>6</w:t>
            </w:r>
            <w:r w:rsidR="00FF4B4D" w:rsidRPr="00FF4B4D">
              <w:rPr>
                <w:rFonts w:ascii="Verdana" w:hAnsi="Verdana" w:cs="Calibri"/>
                <w:sz w:val="18"/>
                <w:szCs w:val="18"/>
                <w:lang w:val="sk-SK"/>
              </w:rPr>
              <w:t>/201</w:t>
            </w:r>
            <w:r>
              <w:rPr>
                <w:rFonts w:ascii="Verdana" w:hAnsi="Verdana" w:cs="Calibri"/>
                <w:sz w:val="18"/>
                <w:szCs w:val="18"/>
                <w:lang w:val="sk-SK"/>
              </w:rPr>
              <w:t>7</w:t>
            </w:r>
          </w:p>
        </w:tc>
        <w:tc>
          <w:tcPr>
            <w:tcW w:w="1069" w:type="dxa"/>
            <w:gridSpan w:val="2"/>
            <w:shd w:val="clear" w:color="auto" w:fill="auto"/>
          </w:tcPr>
          <w:p w:rsidR="00FF4B4D" w:rsidRPr="00FF4B4D" w:rsidRDefault="002E7D89" w:rsidP="002E7D89">
            <w:pPr>
              <w:jc w:val="center"/>
              <w:rPr>
                <w:rFonts w:ascii="Verdana" w:hAnsi="Verdana" w:cs="Calibri"/>
                <w:sz w:val="18"/>
                <w:szCs w:val="18"/>
                <w:lang w:val="sk-SK"/>
              </w:rPr>
            </w:pPr>
            <w:r>
              <w:rPr>
                <w:rFonts w:ascii="Verdana" w:hAnsi="Verdana" w:cs="Calibri"/>
                <w:sz w:val="18"/>
                <w:szCs w:val="18"/>
                <w:lang w:val="sk-SK"/>
              </w:rPr>
              <w:t>2</w:t>
            </w:r>
            <w:r w:rsidR="00FF4B4D" w:rsidRPr="00FF4B4D">
              <w:rPr>
                <w:rFonts w:ascii="Verdana" w:hAnsi="Verdana" w:cs="Calibri"/>
                <w:sz w:val="18"/>
                <w:szCs w:val="18"/>
                <w:lang w:val="sk-SK"/>
              </w:rPr>
              <w:t>/201</w:t>
            </w:r>
            <w:r>
              <w:rPr>
                <w:rFonts w:ascii="Verdana" w:hAnsi="Verdana" w:cs="Calibri"/>
                <w:sz w:val="18"/>
                <w:szCs w:val="18"/>
                <w:lang w:val="sk-SK"/>
              </w:rPr>
              <w:t>9</w:t>
            </w:r>
          </w:p>
        </w:tc>
        <w:tc>
          <w:tcPr>
            <w:tcW w:w="1123" w:type="dxa"/>
            <w:gridSpan w:val="2"/>
            <w:shd w:val="clear" w:color="auto" w:fill="auto"/>
          </w:tcPr>
          <w:p w:rsidR="00FF4B4D" w:rsidRPr="00FF4B4D" w:rsidRDefault="002E7D89" w:rsidP="002E7D89">
            <w:pPr>
              <w:jc w:val="center"/>
              <w:rPr>
                <w:rFonts w:ascii="Verdana" w:hAnsi="Verdana" w:cs="Calibri"/>
                <w:sz w:val="18"/>
                <w:szCs w:val="18"/>
                <w:lang w:val="sk-SK"/>
              </w:rPr>
            </w:pPr>
            <w:r>
              <w:rPr>
                <w:rFonts w:ascii="Verdana" w:hAnsi="Verdana" w:cs="Calibri"/>
                <w:sz w:val="18"/>
                <w:szCs w:val="18"/>
                <w:lang w:val="sk-SK"/>
              </w:rPr>
              <w:t>5</w:t>
            </w:r>
            <w:r w:rsidR="00FF4B4D" w:rsidRPr="00FF4B4D">
              <w:rPr>
                <w:rFonts w:ascii="Verdana" w:hAnsi="Verdana" w:cs="Calibri"/>
                <w:sz w:val="18"/>
                <w:szCs w:val="18"/>
                <w:lang w:val="sk-SK"/>
              </w:rPr>
              <w:t>/20</w:t>
            </w:r>
            <w:r>
              <w:rPr>
                <w:rFonts w:ascii="Verdana" w:hAnsi="Verdana" w:cs="Calibri"/>
                <w:sz w:val="18"/>
                <w:szCs w:val="18"/>
                <w:lang w:val="sk-SK"/>
              </w:rPr>
              <w:t>20</w:t>
            </w:r>
          </w:p>
        </w:tc>
      </w:tr>
      <w:tr w:rsidR="00FF4B4D" w:rsidRPr="00FF4B4D" w:rsidTr="00FF4B4D">
        <w:tc>
          <w:tcPr>
            <w:tcW w:w="816" w:type="dxa"/>
            <w:shd w:val="clear" w:color="auto" w:fill="auto"/>
          </w:tcPr>
          <w:p w:rsidR="00FF4B4D" w:rsidRPr="00FF4B4D" w:rsidRDefault="00FF4B4D" w:rsidP="002E7D89">
            <w:pPr>
              <w:jc w:val="center"/>
              <w:rPr>
                <w:rFonts w:ascii="Verdana" w:hAnsi="Verdana" w:cs="Calibri"/>
                <w:sz w:val="18"/>
                <w:szCs w:val="18"/>
                <w:lang w:val="sk-SK"/>
              </w:rPr>
            </w:pPr>
            <w:r w:rsidRPr="00FF4B4D">
              <w:rPr>
                <w:rFonts w:ascii="Verdana" w:hAnsi="Verdana" w:cs="Calibri"/>
                <w:sz w:val="18"/>
                <w:szCs w:val="18"/>
                <w:lang w:val="sk-SK"/>
              </w:rPr>
              <w:t>1.2.</w:t>
            </w:r>
            <w:r w:rsidR="002E7D89">
              <w:rPr>
                <w:rFonts w:ascii="Verdana" w:hAnsi="Verdana" w:cs="Calibri"/>
                <w:sz w:val="18"/>
                <w:szCs w:val="18"/>
                <w:lang w:val="sk-SK"/>
              </w:rPr>
              <w:t>4</w:t>
            </w:r>
            <w:r w:rsidRPr="00FF4B4D">
              <w:rPr>
                <w:rFonts w:ascii="Verdana" w:hAnsi="Verdana" w:cs="Calibri"/>
                <w:sz w:val="18"/>
                <w:szCs w:val="18"/>
                <w:lang w:val="sk-SK"/>
              </w:rPr>
              <w:t>.</w:t>
            </w:r>
          </w:p>
        </w:tc>
        <w:tc>
          <w:tcPr>
            <w:tcW w:w="2177"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Služby údržby softvéru</w:t>
            </w:r>
            <w:r w:rsidR="001D488D">
              <w:rPr>
                <w:rFonts w:ascii="Verdana" w:hAnsi="Verdana" w:cs="Calibri"/>
                <w:sz w:val="18"/>
                <w:szCs w:val="18"/>
                <w:lang w:val="sk-SK"/>
              </w:rPr>
              <w:t xml:space="preserve"> na prekladanie</w:t>
            </w:r>
          </w:p>
        </w:tc>
        <w:tc>
          <w:tcPr>
            <w:tcW w:w="1426" w:type="dxa"/>
            <w:shd w:val="clear" w:color="auto" w:fill="auto"/>
          </w:tcPr>
          <w:p w:rsidR="00FF4B4D" w:rsidRPr="00FF4B4D" w:rsidRDefault="001D488D" w:rsidP="00F75E74">
            <w:pPr>
              <w:jc w:val="center"/>
              <w:rPr>
                <w:rFonts w:ascii="Verdana" w:hAnsi="Verdana" w:cs="Calibri"/>
                <w:sz w:val="18"/>
                <w:szCs w:val="18"/>
                <w:lang w:val="sk-SK"/>
              </w:rPr>
            </w:pPr>
            <w:r>
              <w:rPr>
                <w:rFonts w:ascii="Verdana" w:hAnsi="Verdana" w:cs="Calibri"/>
                <w:sz w:val="18"/>
                <w:szCs w:val="18"/>
                <w:lang w:val="sk-SK"/>
              </w:rPr>
              <w:t>683333,33</w:t>
            </w:r>
          </w:p>
        </w:tc>
        <w:tc>
          <w:tcPr>
            <w:tcW w:w="1872" w:type="dxa"/>
            <w:shd w:val="clear" w:color="auto" w:fill="auto"/>
          </w:tcPr>
          <w:p w:rsidR="00FF4B4D" w:rsidRPr="00FF4B4D" w:rsidRDefault="00FF4B4D"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FF4B4D" w:rsidRPr="00FF4B4D" w:rsidRDefault="001D488D" w:rsidP="001D488D">
            <w:pPr>
              <w:jc w:val="center"/>
              <w:rPr>
                <w:rFonts w:ascii="Verdana" w:hAnsi="Verdana" w:cs="Calibri"/>
                <w:sz w:val="18"/>
                <w:szCs w:val="18"/>
                <w:lang w:val="sk-SK"/>
              </w:rPr>
            </w:pPr>
            <w:r>
              <w:rPr>
                <w:rFonts w:ascii="Verdana" w:hAnsi="Verdana" w:cs="Calibri"/>
                <w:sz w:val="18"/>
                <w:szCs w:val="18"/>
                <w:lang w:val="sk-SK"/>
              </w:rPr>
              <w:t>6</w:t>
            </w:r>
            <w:r w:rsidR="00FF4B4D" w:rsidRPr="00FF4B4D">
              <w:rPr>
                <w:rFonts w:ascii="Verdana" w:hAnsi="Verdana" w:cs="Calibri"/>
                <w:sz w:val="18"/>
                <w:szCs w:val="18"/>
                <w:lang w:val="sk-SK"/>
              </w:rPr>
              <w:t>/201</w:t>
            </w:r>
            <w:r>
              <w:rPr>
                <w:rFonts w:ascii="Verdana" w:hAnsi="Verdana" w:cs="Calibri"/>
                <w:sz w:val="18"/>
                <w:szCs w:val="18"/>
                <w:lang w:val="sk-SK"/>
              </w:rPr>
              <w:t>9</w:t>
            </w:r>
          </w:p>
        </w:tc>
        <w:tc>
          <w:tcPr>
            <w:tcW w:w="1069" w:type="dxa"/>
            <w:gridSpan w:val="2"/>
            <w:shd w:val="clear" w:color="auto" w:fill="auto"/>
          </w:tcPr>
          <w:p w:rsidR="00FF4B4D" w:rsidRPr="00FF4B4D" w:rsidRDefault="001D488D" w:rsidP="001D488D">
            <w:pPr>
              <w:jc w:val="center"/>
              <w:rPr>
                <w:rFonts w:ascii="Verdana" w:hAnsi="Verdana" w:cs="Calibri"/>
                <w:sz w:val="18"/>
                <w:szCs w:val="18"/>
                <w:lang w:val="sk-SK"/>
              </w:rPr>
            </w:pPr>
            <w:r>
              <w:rPr>
                <w:rFonts w:ascii="Verdana" w:hAnsi="Verdana" w:cs="Calibri"/>
                <w:sz w:val="18"/>
                <w:szCs w:val="18"/>
                <w:lang w:val="sk-SK"/>
              </w:rPr>
              <w:t>7</w:t>
            </w:r>
            <w:r w:rsidR="00FF4B4D" w:rsidRPr="00FF4B4D">
              <w:rPr>
                <w:rFonts w:ascii="Verdana" w:hAnsi="Verdana" w:cs="Calibri"/>
                <w:sz w:val="18"/>
                <w:szCs w:val="18"/>
                <w:lang w:val="sk-SK"/>
              </w:rPr>
              <w:t>/201</w:t>
            </w:r>
            <w:r>
              <w:rPr>
                <w:rFonts w:ascii="Verdana" w:hAnsi="Verdana" w:cs="Calibri"/>
                <w:sz w:val="18"/>
                <w:szCs w:val="18"/>
                <w:lang w:val="sk-SK"/>
              </w:rPr>
              <w:t>9</w:t>
            </w:r>
          </w:p>
        </w:tc>
        <w:tc>
          <w:tcPr>
            <w:tcW w:w="1123" w:type="dxa"/>
            <w:gridSpan w:val="2"/>
            <w:shd w:val="clear" w:color="auto" w:fill="auto"/>
          </w:tcPr>
          <w:p w:rsidR="00FF4B4D" w:rsidRPr="00FF4B4D" w:rsidRDefault="001D488D" w:rsidP="001D488D">
            <w:pPr>
              <w:jc w:val="center"/>
              <w:rPr>
                <w:rFonts w:ascii="Verdana" w:hAnsi="Verdana" w:cs="Calibri"/>
                <w:sz w:val="18"/>
                <w:szCs w:val="18"/>
                <w:lang w:val="sk-SK"/>
              </w:rPr>
            </w:pPr>
            <w:r>
              <w:rPr>
                <w:rFonts w:ascii="Verdana" w:hAnsi="Verdana" w:cs="Calibri"/>
                <w:sz w:val="18"/>
                <w:szCs w:val="18"/>
                <w:lang w:val="sk-SK"/>
              </w:rPr>
              <w:t>9</w:t>
            </w:r>
            <w:r w:rsidR="00FF4B4D" w:rsidRPr="00FF4B4D">
              <w:rPr>
                <w:rFonts w:ascii="Verdana" w:hAnsi="Verdana" w:cs="Calibri"/>
                <w:sz w:val="18"/>
                <w:szCs w:val="18"/>
                <w:lang w:val="sk-SK"/>
              </w:rPr>
              <w:t>/201</w:t>
            </w:r>
            <w:r>
              <w:rPr>
                <w:rFonts w:ascii="Verdana" w:hAnsi="Verdana" w:cs="Calibri"/>
                <w:sz w:val="18"/>
                <w:szCs w:val="18"/>
                <w:lang w:val="sk-SK"/>
              </w:rPr>
              <w:t>9</w:t>
            </w:r>
          </w:p>
        </w:tc>
      </w:tr>
      <w:tr w:rsidR="00FF4B4D" w:rsidRPr="00FF4B4D" w:rsidTr="00FF4B4D">
        <w:trPr>
          <w:trHeight w:val="643"/>
        </w:trPr>
        <w:tc>
          <w:tcPr>
            <w:tcW w:w="816" w:type="dxa"/>
            <w:shd w:val="clear" w:color="auto" w:fill="auto"/>
          </w:tcPr>
          <w:p w:rsidR="00FF4B4D" w:rsidRPr="00FF4B4D" w:rsidRDefault="00FF4B4D" w:rsidP="001D488D">
            <w:pPr>
              <w:jc w:val="center"/>
              <w:rPr>
                <w:rFonts w:ascii="Verdana" w:hAnsi="Verdana" w:cs="Calibri"/>
                <w:sz w:val="18"/>
                <w:szCs w:val="18"/>
                <w:lang w:val="sk-SK"/>
              </w:rPr>
            </w:pPr>
            <w:r w:rsidRPr="00FF4B4D">
              <w:rPr>
                <w:rFonts w:ascii="Verdana" w:hAnsi="Verdana" w:cs="Calibri"/>
                <w:sz w:val="18"/>
                <w:szCs w:val="18"/>
                <w:lang w:val="sk-SK"/>
              </w:rPr>
              <w:t>1.2.</w:t>
            </w:r>
            <w:r w:rsidR="001D488D">
              <w:rPr>
                <w:rFonts w:ascii="Verdana" w:hAnsi="Verdana" w:cs="Calibri"/>
                <w:sz w:val="18"/>
                <w:szCs w:val="18"/>
                <w:lang w:val="sk-SK"/>
              </w:rPr>
              <w:t>5</w:t>
            </w:r>
          </w:p>
        </w:tc>
        <w:tc>
          <w:tcPr>
            <w:tcW w:w="2177" w:type="dxa"/>
            <w:shd w:val="clear" w:color="auto" w:fill="auto"/>
          </w:tcPr>
          <w:p w:rsidR="00FF4B4D" w:rsidRPr="00FF4B4D" w:rsidRDefault="00FF4B4D" w:rsidP="001D488D">
            <w:pPr>
              <w:rPr>
                <w:rFonts w:ascii="Verdana" w:hAnsi="Verdana" w:cs="Calibri"/>
                <w:sz w:val="18"/>
                <w:szCs w:val="18"/>
                <w:lang w:val="sk-SK"/>
              </w:rPr>
            </w:pPr>
            <w:r w:rsidRPr="00FF4B4D">
              <w:rPr>
                <w:rFonts w:ascii="Verdana" w:hAnsi="Verdana" w:cs="Calibri"/>
                <w:sz w:val="18"/>
                <w:szCs w:val="18"/>
                <w:lang w:val="sk-SK"/>
              </w:rPr>
              <w:t xml:space="preserve">Služby </w:t>
            </w:r>
            <w:r w:rsidR="001D488D">
              <w:rPr>
                <w:rFonts w:ascii="Verdana" w:hAnsi="Verdana" w:cs="Calibri"/>
                <w:sz w:val="18"/>
                <w:szCs w:val="18"/>
                <w:lang w:val="sk-SK"/>
              </w:rPr>
              <w:t>údržby spftveru na prevedenie transferových prostriedkov</w:t>
            </w:r>
          </w:p>
        </w:tc>
        <w:tc>
          <w:tcPr>
            <w:tcW w:w="1426" w:type="dxa"/>
            <w:shd w:val="clear" w:color="auto" w:fill="auto"/>
          </w:tcPr>
          <w:p w:rsidR="00FF4B4D" w:rsidRPr="00FF4B4D" w:rsidRDefault="00FF4B4D" w:rsidP="001D488D">
            <w:pPr>
              <w:jc w:val="center"/>
              <w:rPr>
                <w:rFonts w:ascii="Verdana" w:hAnsi="Verdana" w:cs="Calibri"/>
                <w:sz w:val="18"/>
                <w:szCs w:val="18"/>
                <w:lang w:val="sk-SK"/>
              </w:rPr>
            </w:pPr>
            <w:r w:rsidRPr="00FF4B4D">
              <w:rPr>
                <w:rFonts w:ascii="Verdana" w:hAnsi="Verdana" w:cs="Calibri"/>
                <w:sz w:val="18"/>
                <w:szCs w:val="18"/>
                <w:lang w:val="sk-SK"/>
              </w:rPr>
              <w:t>15</w:t>
            </w:r>
            <w:r w:rsidR="001D488D">
              <w:rPr>
                <w:rFonts w:ascii="Verdana" w:hAnsi="Verdana" w:cs="Calibri"/>
                <w:sz w:val="18"/>
                <w:szCs w:val="18"/>
                <w:lang w:val="sk-SK"/>
              </w:rPr>
              <w:t>0000</w:t>
            </w:r>
          </w:p>
        </w:tc>
        <w:tc>
          <w:tcPr>
            <w:tcW w:w="1872" w:type="dxa"/>
            <w:shd w:val="clear" w:color="auto" w:fill="auto"/>
          </w:tcPr>
          <w:p w:rsidR="00FF4B4D" w:rsidRPr="00FF4B4D" w:rsidRDefault="001D488D" w:rsidP="00F75E74">
            <w:pPr>
              <w:rPr>
                <w:rFonts w:ascii="Verdana" w:hAnsi="Verdana" w:cs="Calibri"/>
                <w:sz w:val="18"/>
                <w:szCs w:val="18"/>
                <w:lang w:val="sk-SK"/>
              </w:rPr>
            </w:pPr>
            <w:r w:rsidRPr="001D488D">
              <w:rPr>
                <w:rFonts w:ascii="Verdana" w:hAnsi="Verdana" w:cs="Calibri"/>
                <w:sz w:val="18"/>
                <w:szCs w:val="18"/>
                <w:lang w:val="sk-SK"/>
              </w:rPr>
              <w:t>Konanie verejného obstarania malej hodnoty</w:t>
            </w:r>
          </w:p>
        </w:tc>
        <w:tc>
          <w:tcPr>
            <w:tcW w:w="986" w:type="dxa"/>
            <w:shd w:val="clear" w:color="auto" w:fill="auto"/>
          </w:tcPr>
          <w:p w:rsidR="00FF4B4D" w:rsidRPr="00FF4B4D" w:rsidRDefault="001D488D" w:rsidP="001D488D">
            <w:pPr>
              <w:jc w:val="center"/>
              <w:rPr>
                <w:rFonts w:ascii="Verdana" w:hAnsi="Verdana" w:cs="Calibri"/>
                <w:sz w:val="18"/>
                <w:szCs w:val="18"/>
                <w:lang w:val="sk-SK"/>
              </w:rPr>
            </w:pPr>
            <w:r>
              <w:rPr>
                <w:rFonts w:ascii="Verdana" w:hAnsi="Verdana" w:cs="Calibri"/>
                <w:sz w:val="18"/>
                <w:szCs w:val="18"/>
                <w:lang w:val="sk-SK"/>
              </w:rPr>
              <w:t>2</w:t>
            </w:r>
            <w:r w:rsidR="00FF4B4D" w:rsidRPr="00FF4B4D">
              <w:rPr>
                <w:rFonts w:ascii="Verdana" w:hAnsi="Verdana" w:cs="Calibri"/>
                <w:sz w:val="18"/>
                <w:szCs w:val="18"/>
                <w:lang w:val="sk-SK"/>
              </w:rPr>
              <w:t>/201</w:t>
            </w:r>
            <w:r>
              <w:rPr>
                <w:rFonts w:ascii="Verdana" w:hAnsi="Verdana" w:cs="Calibri"/>
                <w:sz w:val="18"/>
                <w:szCs w:val="18"/>
                <w:lang w:val="sk-SK"/>
              </w:rPr>
              <w:t>9</w:t>
            </w:r>
          </w:p>
        </w:tc>
        <w:tc>
          <w:tcPr>
            <w:tcW w:w="1069" w:type="dxa"/>
            <w:gridSpan w:val="2"/>
            <w:shd w:val="clear" w:color="auto" w:fill="auto"/>
          </w:tcPr>
          <w:p w:rsidR="00FF4B4D" w:rsidRPr="00FF4B4D" w:rsidRDefault="001D488D" w:rsidP="001D488D">
            <w:pPr>
              <w:jc w:val="center"/>
              <w:rPr>
                <w:rFonts w:ascii="Verdana" w:hAnsi="Verdana" w:cs="Calibri"/>
                <w:sz w:val="18"/>
                <w:szCs w:val="18"/>
                <w:lang w:val="sk-SK"/>
              </w:rPr>
            </w:pPr>
            <w:r>
              <w:rPr>
                <w:rFonts w:ascii="Verdana" w:hAnsi="Verdana" w:cs="Calibri"/>
                <w:sz w:val="18"/>
                <w:szCs w:val="18"/>
                <w:lang w:val="sk-SK"/>
              </w:rPr>
              <w:t>3</w:t>
            </w:r>
            <w:r w:rsidR="00FF4B4D" w:rsidRPr="00FF4B4D">
              <w:rPr>
                <w:rFonts w:ascii="Verdana" w:hAnsi="Verdana" w:cs="Calibri"/>
                <w:sz w:val="18"/>
                <w:szCs w:val="18"/>
                <w:lang w:val="sk-SK"/>
              </w:rPr>
              <w:t>/201</w:t>
            </w:r>
            <w:r>
              <w:rPr>
                <w:rFonts w:ascii="Verdana" w:hAnsi="Verdana" w:cs="Calibri"/>
                <w:sz w:val="18"/>
                <w:szCs w:val="18"/>
                <w:lang w:val="sk-SK"/>
              </w:rPr>
              <w:t>9</w:t>
            </w:r>
          </w:p>
        </w:tc>
        <w:tc>
          <w:tcPr>
            <w:tcW w:w="1123" w:type="dxa"/>
            <w:gridSpan w:val="2"/>
            <w:shd w:val="clear" w:color="auto" w:fill="auto"/>
          </w:tcPr>
          <w:p w:rsidR="00FF4B4D" w:rsidRPr="00FF4B4D" w:rsidRDefault="001D488D" w:rsidP="00F75E74">
            <w:pPr>
              <w:jc w:val="center"/>
              <w:rPr>
                <w:rFonts w:ascii="Verdana" w:hAnsi="Verdana" w:cs="Calibri"/>
                <w:sz w:val="18"/>
                <w:szCs w:val="18"/>
                <w:lang w:val="sk-SK"/>
              </w:rPr>
            </w:pPr>
            <w:r>
              <w:rPr>
                <w:rFonts w:ascii="Verdana" w:hAnsi="Verdana" w:cs="Calibri"/>
                <w:sz w:val="18"/>
                <w:szCs w:val="18"/>
                <w:lang w:val="sk-SK"/>
              </w:rPr>
              <w:t>12</w:t>
            </w:r>
            <w:r w:rsidR="00FF4B4D" w:rsidRPr="00FF4B4D">
              <w:rPr>
                <w:rFonts w:ascii="Verdana" w:hAnsi="Verdana" w:cs="Calibri"/>
                <w:sz w:val="18"/>
                <w:szCs w:val="18"/>
                <w:lang w:val="sk-SK"/>
              </w:rPr>
              <w:t>/2019</w:t>
            </w:r>
          </w:p>
        </w:tc>
      </w:tr>
    </w:tbl>
    <w:p w:rsidR="00FF4B4D" w:rsidRPr="00FF4B4D" w:rsidRDefault="00FF4B4D" w:rsidP="00FF4B4D">
      <w:pPr>
        <w:rPr>
          <w:rFonts w:ascii="Verdana" w:hAnsi="Verdana" w:cs="Calibri"/>
          <w:sz w:val="18"/>
          <w:szCs w:val="18"/>
          <w:lang w:val="sk-SK"/>
        </w:rPr>
      </w:pPr>
    </w:p>
    <w:p w:rsidR="00FF4B4D" w:rsidRPr="00FF4B4D" w:rsidRDefault="00FF4B4D" w:rsidP="00FF4B4D">
      <w:pPr>
        <w:rPr>
          <w:rFonts w:ascii="Verdana" w:hAnsi="Verdana" w:cs="Calibri"/>
          <w:sz w:val="18"/>
          <w:szCs w:val="18"/>
          <w:lang w:val="sk-SK"/>
        </w:rPr>
      </w:pPr>
    </w:p>
    <w:p w:rsidR="00FF4B4D" w:rsidRPr="00FF4B4D" w:rsidRDefault="00FF4B4D" w:rsidP="00FF4B4D">
      <w:pPr>
        <w:rPr>
          <w:rFonts w:ascii="Verdana" w:hAnsi="Verdana" w:cs="Calibri"/>
          <w:sz w:val="18"/>
          <w:szCs w:val="18"/>
          <w:lang w:val="sk-SK"/>
        </w:rPr>
      </w:pPr>
    </w:p>
    <w:p w:rsidR="00FF4B4D" w:rsidRPr="00FF4B4D" w:rsidRDefault="00FF4B4D" w:rsidP="00FF4B4D">
      <w:pPr>
        <w:rPr>
          <w:rFonts w:ascii="Verdana" w:hAnsi="Verdana" w:cs="Calibri"/>
          <w:sz w:val="18"/>
          <w:szCs w:val="18"/>
          <w:lang w:val="sk-SK"/>
        </w:rPr>
      </w:pPr>
    </w:p>
    <w:p w:rsidR="00FF4B4D" w:rsidRPr="00FF4B4D" w:rsidRDefault="00FF4B4D" w:rsidP="00FF4B4D">
      <w:pPr>
        <w:rPr>
          <w:rFonts w:ascii="Verdana" w:hAnsi="Verdana" w:cs="Calibri"/>
          <w:sz w:val="18"/>
          <w:szCs w:val="18"/>
          <w:lang w:val="sk-SK"/>
        </w:rPr>
      </w:pPr>
    </w:p>
    <w:p w:rsidR="00FF4B4D" w:rsidRPr="00FF4B4D" w:rsidRDefault="00FF4B4D" w:rsidP="00FF4B4D">
      <w:pPr>
        <w:jc w:val="both"/>
        <w:rPr>
          <w:rFonts w:ascii="Verdana" w:hAnsi="Verdana" w:cs="Calibri"/>
          <w:sz w:val="18"/>
          <w:szCs w:val="18"/>
          <w:lang w:val="sk-SK"/>
        </w:rPr>
      </w:pPr>
    </w:p>
    <w:p w:rsidR="00FF4B4D" w:rsidRPr="00FF4B4D" w:rsidRDefault="00FF4B4D" w:rsidP="00FF4B4D">
      <w:pPr>
        <w:jc w:val="both"/>
        <w:rPr>
          <w:rFonts w:ascii="Verdana" w:hAnsi="Verdana" w:cs="Calibri"/>
          <w:sz w:val="18"/>
          <w:szCs w:val="18"/>
          <w:lang w:val="sk-SK"/>
        </w:rPr>
      </w:pPr>
    </w:p>
    <w:p w:rsidR="00FF4B4D" w:rsidRPr="00FF4B4D" w:rsidRDefault="00FF4B4D" w:rsidP="00FF4B4D">
      <w:pPr>
        <w:jc w:val="both"/>
        <w:rPr>
          <w:rFonts w:ascii="Verdana" w:hAnsi="Verdana" w:cs="Calibri"/>
          <w:sz w:val="18"/>
          <w:szCs w:val="18"/>
          <w:lang w:val="sk-SK"/>
        </w:rPr>
      </w:pPr>
      <w:r w:rsidRPr="00FF4B4D">
        <w:rPr>
          <w:rFonts w:ascii="Verdana" w:hAnsi="Verdana" w:cs="Calibri"/>
          <w:sz w:val="18"/>
          <w:szCs w:val="18"/>
          <w:lang w:val="sk-SK"/>
        </w:rPr>
        <w:t xml:space="preserve">Mesto a dátum </w:t>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Pr="00FF4B4D">
        <w:rPr>
          <w:rFonts w:ascii="Verdana" w:hAnsi="Verdana" w:cs="Calibri"/>
          <w:sz w:val="18"/>
          <w:szCs w:val="18"/>
          <w:lang w:val="sk-SK"/>
        </w:rPr>
        <w:t>Oprávnená osoba</w:t>
      </w:r>
    </w:p>
    <w:p w:rsidR="00FF4B4D" w:rsidRPr="00FF4B4D" w:rsidRDefault="00FF4B4D" w:rsidP="00FF4B4D">
      <w:pPr>
        <w:jc w:val="both"/>
        <w:rPr>
          <w:rFonts w:ascii="Verdana" w:hAnsi="Verdana" w:cs="Calibri"/>
          <w:sz w:val="18"/>
          <w:szCs w:val="18"/>
          <w:lang w:val="sk-SK"/>
        </w:rPr>
      </w:pPr>
      <w:r w:rsidRPr="00FF4B4D">
        <w:rPr>
          <w:rFonts w:ascii="Verdana" w:hAnsi="Verdana" w:cs="Calibri"/>
          <w:sz w:val="18"/>
          <w:szCs w:val="18"/>
          <w:lang w:val="sk-SK"/>
        </w:rPr>
        <w:t xml:space="preserve"> </w:t>
      </w:r>
    </w:p>
    <w:p w:rsidR="00FF4B4D" w:rsidRPr="00FF4B4D" w:rsidRDefault="001D488D" w:rsidP="00FF4B4D">
      <w:pPr>
        <w:jc w:val="both"/>
        <w:rPr>
          <w:rFonts w:ascii="Verdana" w:hAnsi="Verdana" w:cs="Calibri"/>
          <w:sz w:val="18"/>
          <w:szCs w:val="18"/>
          <w:lang w:val="sk-SK"/>
        </w:rPr>
      </w:pPr>
      <w:r>
        <w:rPr>
          <w:rFonts w:ascii="Verdana" w:hAnsi="Verdana" w:cs="Calibri"/>
          <w:sz w:val="18"/>
          <w:szCs w:val="18"/>
          <w:lang w:val="sk-SK"/>
        </w:rPr>
        <w:t>Nový Sad 29.1. 2019</w:t>
      </w:r>
    </w:p>
    <w:p w:rsidR="00FF4B4D" w:rsidRPr="00FF4B4D" w:rsidRDefault="00FF4B4D" w:rsidP="00FF4B4D">
      <w:pPr>
        <w:jc w:val="both"/>
        <w:rPr>
          <w:rFonts w:ascii="Verdana" w:hAnsi="Verdana" w:cs="Calibri"/>
          <w:sz w:val="18"/>
          <w:szCs w:val="18"/>
          <w:lang w:val="sk-SK"/>
        </w:rPr>
      </w:pPr>
      <w:r w:rsidRPr="00FF4B4D">
        <w:rPr>
          <w:rFonts w:ascii="Verdana" w:hAnsi="Verdana" w:cs="Calibri"/>
          <w:sz w:val="18"/>
          <w:szCs w:val="18"/>
          <w:lang w:val="sk-SK"/>
        </w:rPr>
        <w:t xml:space="preserve"> </w:t>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001D488D">
        <w:rPr>
          <w:rFonts w:ascii="Verdana" w:hAnsi="Verdana" w:cs="Calibri"/>
          <w:sz w:val="18"/>
          <w:szCs w:val="18"/>
          <w:lang w:val="sk-SK"/>
        </w:rPr>
        <w:tab/>
      </w:r>
      <w:r w:rsidRPr="00FF4B4D">
        <w:rPr>
          <w:rFonts w:ascii="Verdana" w:hAnsi="Verdana" w:cs="Calibri"/>
          <w:sz w:val="18"/>
          <w:szCs w:val="18"/>
          <w:lang w:val="sk-SK"/>
        </w:rPr>
        <w:t>Lívia Karponai</w:t>
      </w:r>
    </w:p>
    <w:p w:rsidR="00FF4B4D" w:rsidRPr="00FF4B4D" w:rsidRDefault="001D488D" w:rsidP="00FF4B4D">
      <w:pPr>
        <w:jc w:val="both"/>
        <w:rPr>
          <w:rFonts w:ascii="Verdana" w:hAnsi="Verdana" w:cs="Calibri"/>
          <w:sz w:val="18"/>
          <w:szCs w:val="18"/>
          <w:lang w:val="sk-SK"/>
        </w:rPr>
      </w:pPr>
      <w:r>
        <w:rPr>
          <w:rFonts w:ascii="Verdana" w:hAnsi="Verdana" w:cs="Calibri"/>
          <w:sz w:val="18"/>
          <w:szCs w:val="18"/>
          <w:lang w:val="sk-SK"/>
        </w:rPr>
        <w:t>Dátum zmeny 29.1.2019             Agentúra Správy pre verejné obstarávania</w:t>
      </w:r>
    </w:p>
    <w:p w:rsidR="00FF4B4D" w:rsidRPr="00FD0E12" w:rsidRDefault="00FF4B4D" w:rsidP="00D01BD5">
      <w:pPr>
        <w:rPr>
          <w:rFonts w:ascii="Verdana" w:hAnsi="Verdana" w:cs="Calibri"/>
          <w:b/>
          <w:sz w:val="18"/>
          <w:szCs w:val="18"/>
          <w:lang w:val="sk-SK"/>
        </w:rPr>
      </w:pPr>
    </w:p>
    <w:p w:rsidR="001D488D" w:rsidRPr="00FD0E12" w:rsidRDefault="001D488D" w:rsidP="00D01BD5">
      <w:pPr>
        <w:rPr>
          <w:rFonts w:ascii="Verdana" w:hAnsi="Verdana" w:cs="Calibri"/>
          <w:b/>
          <w:sz w:val="18"/>
          <w:szCs w:val="18"/>
          <w:lang w:val="sk-SK"/>
        </w:rPr>
      </w:pPr>
    </w:p>
    <w:p w:rsidR="001D488D" w:rsidRPr="001D488D" w:rsidRDefault="001D488D" w:rsidP="00D01BD5">
      <w:pPr>
        <w:rPr>
          <w:rStyle w:val="q4iawc"/>
          <w:b/>
          <w:lang w:val="sk-SK"/>
        </w:rPr>
      </w:pPr>
      <w:r w:rsidRPr="001D488D">
        <w:rPr>
          <w:rStyle w:val="q4iawc"/>
          <w:b/>
          <w:lang w:val="sk-SK"/>
        </w:rPr>
        <w:t xml:space="preserve">Realizácia verejných obstarávaní na rok 2019: </w:t>
      </w:r>
    </w:p>
    <w:p w:rsidR="001D488D" w:rsidRDefault="001D488D" w:rsidP="00D01BD5">
      <w:pPr>
        <w:rPr>
          <w:rStyle w:val="q4iawc"/>
          <w:lang w:val="sk-SK"/>
        </w:rPr>
      </w:pPr>
    </w:p>
    <w:p w:rsidR="001D488D" w:rsidRPr="00FD0E12" w:rsidRDefault="001D488D" w:rsidP="00D01BD5">
      <w:pPr>
        <w:rPr>
          <w:rFonts w:ascii="Verdana" w:hAnsi="Verdana" w:cs="Calibri"/>
          <w:b/>
          <w:sz w:val="18"/>
          <w:szCs w:val="18"/>
          <w:lang w:val="sk-SK"/>
        </w:rPr>
      </w:pPr>
      <w:r>
        <w:rPr>
          <w:rStyle w:val="q4iawc"/>
          <w:lang w:val="sk-SK"/>
        </w:rPr>
        <w:t>V roku 2019 sa od 1.10.2019 realizovali obstarávania pod poradovými číslami 1.2.1, 1.2.2, 1.2.4 a 1.2.5 v Pláne verejného obstarávania na rok 2019. Rozhodnutia o zadávaní zákaziek v týchto konaniach, ako aj ďalšia zverejnená dokumentácia sú dostupné na Portáli verejného obstarávania (http://portal.ujn.gov.rs/) a na webovej stránke Pokrajinského sekretariátu (http: //www.puma .vojvodina.gov.rs/). 1. Verejné obstarávanie - zverejnenie inzerátu prostredníctvom médií, JNMV 2/2019 a 5/2019 v konaní o verejnom obstarávaní malej hodnoty, dohodnutá hodnota 1 816 666,67 dinára bez DPH, link: http://www.puma.vojvodina.gov.rs/etext.php?ID_mat=9660 a http://www.puma.vojvodina.gov.rs/etext.php?ID_mat=9743. 2. Verejné obstarávanie služieb údržby softvéru - softvérový balík SDL TRADOS STUDIO PROFESIONAL 2017, JNMV 4/2019 v konaní verejného obstarávania malej hodnoty, zazmluvnená hodnota 660 592,80 dinárov bez DPH, odkaz: http://www.puma.vojvodina.gov.rs/etext.php?ID_mat=9663. 3. Verejné obstarávanie služieb údržby softvéru na prevod prevodných prostriedkov PIV_TRANS, JNMV 3/2019 v konaní o verejnom obstarávaní malej hodnoty, dohodnutá hodnota 150 000,00 dinárov bez DPH, link: http://www.puma.vojvodina.gov .rs /etext.php?ID_mat=8699. 4. Verejné obstarávanie tlačiarenských služieb tvorené časťami Časť 1 – tlačiarenská služba „Úradného vestníka APV“ a Časť 2 – tlač Registra právnych predpisov, JNOP 1/2019 v otvorenom konaní, zmluvná hodnota Časť 1: 17 250 236,36 dinárov bez DPH a časť 2: 271 800,00 dinárov bez DPH odkaz: http://www.puma.vojvodina.gov.rs/etext.php?ID_mat=9654. V roku 2019, ktorý končí druhým štvrťrokom, boli implementované postupy, na ktoré sa zákon o verejnom obstarávaní nevzťahuje. V súlade so štvrťročnými hláseniami zasielanými Správe verejného obstarávania celkom: 1. základ oslobodenia Článok 7.1.12 (práca mimo pracovného pomeru): 8 490 000,00 dinárov bez DPH; 2. základ výnimky Článok 39.2 (2 - obstarávania, ktorých hodnota nepresahuje spodnú hranicu pre verejné obstarávania malej hodnoty: 960 000,00 dinárov bez DPH.</w:t>
      </w:r>
    </w:p>
    <w:p w:rsidR="00F56DB9" w:rsidRPr="00FD0E12" w:rsidRDefault="00F56DB9" w:rsidP="00D01BD5">
      <w:pPr>
        <w:rPr>
          <w:rFonts w:ascii="Verdana" w:hAnsi="Verdana" w:cs="Calibri"/>
          <w:b/>
          <w:sz w:val="18"/>
          <w:szCs w:val="18"/>
          <w:lang w:val="sk-SK"/>
        </w:rPr>
      </w:pPr>
    </w:p>
    <w:p w:rsidR="00F56DB9" w:rsidRPr="00FD0E12" w:rsidRDefault="00F56DB9" w:rsidP="00F56DB9">
      <w:pPr>
        <w:rPr>
          <w:rFonts w:ascii="Verdana" w:hAnsi="Verdana" w:cs="Calibri"/>
          <w:b/>
          <w:sz w:val="18"/>
          <w:szCs w:val="18"/>
          <w:lang w:val="sk-SK"/>
        </w:rPr>
      </w:pPr>
      <w:r w:rsidRPr="00FD0E12">
        <w:rPr>
          <w:rFonts w:ascii="Verdana" w:hAnsi="Verdana" w:cs="Calibri"/>
          <w:b/>
          <w:sz w:val="18"/>
          <w:szCs w:val="18"/>
          <w:lang w:val="sk-SK"/>
        </w:rPr>
        <w:t>Plán verejného obstarávania na rok 2020:</w:t>
      </w:r>
    </w:p>
    <w:p w:rsidR="001D488D" w:rsidRPr="00FD0E12" w:rsidRDefault="001D488D" w:rsidP="00F56DB9">
      <w:pPr>
        <w:rPr>
          <w:rFonts w:ascii="Verdana" w:hAnsi="Verdana" w:cs="Calibri"/>
          <w:b/>
          <w:sz w:val="18"/>
          <w:szCs w:val="18"/>
          <w:lang w:val="sk-SK"/>
        </w:rPr>
      </w:pPr>
    </w:p>
    <w:p w:rsidR="001D488D" w:rsidRPr="001D488D" w:rsidRDefault="001D488D" w:rsidP="001D488D">
      <w:pP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77"/>
        <w:gridCol w:w="1426"/>
        <w:gridCol w:w="1872"/>
        <w:gridCol w:w="986"/>
        <w:gridCol w:w="25"/>
        <w:gridCol w:w="1044"/>
        <w:gridCol w:w="23"/>
        <w:gridCol w:w="1100"/>
      </w:tblGrid>
      <w:tr w:rsidR="001D488D" w:rsidRPr="00FF4B4D" w:rsidTr="00F75E74">
        <w:tc>
          <w:tcPr>
            <w:tcW w:w="4419" w:type="dxa"/>
            <w:gridSpan w:val="3"/>
            <w:shd w:val="clear" w:color="auto" w:fill="auto"/>
          </w:tcPr>
          <w:p w:rsidR="001D488D" w:rsidRPr="00FF4B4D" w:rsidRDefault="001D488D" w:rsidP="00F75E74">
            <w:pPr>
              <w:jc w:val="both"/>
              <w:rPr>
                <w:rFonts w:ascii="Verdana" w:hAnsi="Verdana" w:cs="Calibri"/>
                <w:b/>
                <w:sz w:val="18"/>
                <w:szCs w:val="18"/>
                <w:lang w:val="sk-SK"/>
              </w:rPr>
            </w:pPr>
          </w:p>
          <w:p w:rsidR="001D488D" w:rsidRPr="00FF4B4D" w:rsidRDefault="001D488D" w:rsidP="00F75E74">
            <w:pPr>
              <w:rPr>
                <w:rFonts w:ascii="Verdana" w:hAnsi="Verdana" w:cs="Calibri"/>
                <w:b/>
                <w:sz w:val="18"/>
                <w:szCs w:val="18"/>
                <w:lang w:val="sk-SK"/>
              </w:rPr>
            </w:pPr>
            <w:r w:rsidRPr="00FF4B4D">
              <w:rPr>
                <w:rFonts w:ascii="Verdana" w:hAnsi="Verdana" w:cs="Calibri"/>
                <w:sz w:val="18"/>
                <w:szCs w:val="18"/>
                <w:lang w:val="sk-SK"/>
              </w:rPr>
              <w:t>Pokrajinský sekretariát vzdelávania, predpisov, správy a národnostných menšín – národnostných spoločenstiev</w:t>
            </w:r>
          </w:p>
        </w:tc>
        <w:tc>
          <w:tcPr>
            <w:tcW w:w="5050" w:type="dxa"/>
            <w:gridSpan w:val="6"/>
            <w:shd w:val="clear" w:color="auto" w:fill="auto"/>
          </w:tcPr>
          <w:p w:rsidR="001D488D" w:rsidRPr="00FF4B4D" w:rsidRDefault="001D488D" w:rsidP="00F75E74">
            <w:pPr>
              <w:jc w:val="both"/>
              <w:rPr>
                <w:rFonts w:ascii="Verdana" w:hAnsi="Verdana" w:cs="Calibri"/>
                <w:sz w:val="18"/>
                <w:szCs w:val="18"/>
                <w:u w:val="single"/>
                <w:lang w:val="sk-SK"/>
              </w:rPr>
            </w:pPr>
            <w:r w:rsidRPr="00FF4B4D">
              <w:rPr>
                <w:rFonts w:ascii="Verdana" w:hAnsi="Verdana" w:cs="Calibri"/>
                <w:sz w:val="18"/>
                <w:szCs w:val="18"/>
                <w:u w:val="single"/>
                <w:lang w:val="sk-SK"/>
              </w:rPr>
              <w:t xml:space="preserve">Zahrnuje: </w:t>
            </w:r>
            <w:r w:rsidR="004D3044">
              <w:rPr>
                <w:rFonts w:ascii="Verdana" w:hAnsi="Verdana" w:cs="Calibri"/>
                <w:sz w:val="18"/>
                <w:szCs w:val="18"/>
                <w:u w:val="single"/>
                <w:lang w:val="sk-SK"/>
              </w:rPr>
              <w:t xml:space="preserve">                                 </w:t>
            </w:r>
            <w:r w:rsidRPr="00FF4B4D">
              <w:rPr>
                <w:rFonts w:ascii="Verdana" w:hAnsi="Verdana" w:cs="Calibri"/>
                <w:sz w:val="18"/>
                <w:szCs w:val="18"/>
                <w:u w:val="single"/>
                <w:lang w:val="sk-SK"/>
              </w:rPr>
              <w:t>Dátum schválenia</w:t>
            </w:r>
          </w:p>
          <w:p w:rsidR="001D488D" w:rsidRPr="00FF4B4D" w:rsidRDefault="004D3044" w:rsidP="00F75E74">
            <w:pPr>
              <w:rPr>
                <w:rFonts w:ascii="Verdana" w:hAnsi="Verdana" w:cs="Calibri"/>
                <w:sz w:val="18"/>
                <w:szCs w:val="18"/>
                <w:lang w:val="sk-SK"/>
              </w:rPr>
            </w:pPr>
            <w:r>
              <w:rPr>
                <w:rFonts w:ascii="Verdana" w:hAnsi="Verdana" w:cs="Calibri"/>
                <w:sz w:val="18"/>
                <w:szCs w:val="18"/>
                <w:lang w:val="sk-SK"/>
              </w:rPr>
              <w:t>Plán verejných obstrávaní na rok 202028.1.2020</w:t>
            </w:r>
          </w:p>
        </w:tc>
      </w:tr>
      <w:tr w:rsidR="001D488D" w:rsidRPr="00FF4B4D" w:rsidTr="00F75E74">
        <w:tc>
          <w:tcPr>
            <w:tcW w:w="81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P. č.</w:t>
            </w:r>
          </w:p>
        </w:tc>
        <w:tc>
          <w:tcPr>
            <w:tcW w:w="2177"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Predmet obstarania</w:t>
            </w:r>
          </w:p>
        </w:tc>
        <w:tc>
          <w:tcPr>
            <w:tcW w:w="142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Odhadnutá hodnota bez DPH</w:t>
            </w:r>
          </w:p>
        </w:tc>
        <w:tc>
          <w:tcPr>
            <w:tcW w:w="1872"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Druh konania</w:t>
            </w:r>
          </w:p>
        </w:tc>
        <w:tc>
          <w:tcPr>
            <w:tcW w:w="3178" w:type="dxa"/>
            <w:gridSpan w:val="5"/>
            <w:shd w:val="clear" w:color="auto" w:fill="FFFFFF"/>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Rámcový dátum</w:t>
            </w:r>
          </w:p>
        </w:tc>
      </w:tr>
      <w:tr w:rsidR="001D488D" w:rsidRPr="00FF4B4D" w:rsidTr="00F75E74">
        <w:tc>
          <w:tcPr>
            <w:tcW w:w="816" w:type="dxa"/>
            <w:shd w:val="clear" w:color="auto" w:fill="D9D9D9"/>
          </w:tcPr>
          <w:p w:rsidR="001D488D" w:rsidRPr="00FF4B4D" w:rsidRDefault="001D488D" w:rsidP="00F75E74">
            <w:pPr>
              <w:jc w:val="center"/>
              <w:rPr>
                <w:rFonts w:ascii="Verdana" w:hAnsi="Verdana" w:cs="Calibri"/>
                <w:sz w:val="18"/>
                <w:szCs w:val="18"/>
                <w:lang w:val="sk-SK"/>
              </w:rPr>
            </w:pPr>
          </w:p>
        </w:tc>
        <w:tc>
          <w:tcPr>
            <w:tcW w:w="2177" w:type="dxa"/>
            <w:shd w:val="clear" w:color="auto" w:fill="D9D9D9"/>
          </w:tcPr>
          <w:p w:rsidR="001D488D" w:rsidRPr="00FF4B4D" w:rsidRDefault="001D488D" w:rsidP="00F75E74">
            <w:pPr>
              <w:jc w:val="center"/>
              <w:rPr>
                <w:rFonts w:ascii="Verdana" w:hAnsi="Verdana" w:cs="Calibri"/>
                <w:sz w:val="18"/>
                <w:szCs w:val="18"/>
                <w:lang w:val="sk-SK"/>
              </w:rPr>
            </w:pPr>
          </w:p>
        </w:tc>
        <w:tc>
          <w:tcPr>
            <w:tcW w:w="1426" w:type="dxa"/>
            <w:shd w:val="clear" w:color="auto" w:fill="D9D9D9"/>
          </w:tcPr>
          <w:p w:rsidR="001D488D" w:rsidRPr="00FF4B4D" w:rsidRDefault="001D488D" w:rsidP="00F75E74">
            <w:pPr>
              <w:jc w:val="center"/>
              <w:rPr>
                <w:rFonts w:ascii="Verdana" w:hAnsi="Verdana" w:cs="Calibri"/>
                <w:sz w:val="18"/>
                <w:szCs w:val="18"/>
                <w:lang w:val="sk-SK"/>
              </w:rPr>
            </w:pPr>
          </w:p>
        </w:tc>
        <w:tc>
          <w:tcPr>
            <w:tcW w:w="1872" w:type="dxa"/>
            <w:shd w:val="clear" w:color="auto" w:fill="D9D9D9"/>
          </w:tcPr>
          <w:p w:rsidR="001D488D" w:rsidRPr="00FF4B4D" w:rsidRDefault="001D488D" w:rsidP="00F75E74">
            <w:pPr>
              <w:jc w:val="center"/>
              <w:rPr>
                <w:rFonts w:ascii="Verdana" w:hAnsi="Verdana" w:cs="Calibri"/>
                <w:sz w:val="18"/>
                <w:szCs w:val="18"/>
                <w:lang w:val="sk-SK"/>
              </w:rPr>
            </w:pPr>
          </w:p>
        </w:tc>
        <w:tc>
          <w:tcPr>
            <w:tcW w:w="98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Začiatok konania</w:t>
            </w:r>
          </w:p>
        </w:tc>
        <w:tc>
          <w:tcPr>
            <w:tcW w:w="1069" w:type="dxa"/>
            <w:gridSpan w:val="2"/>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Uzavretie zmluvy</w:t>
            </w:r>
          </w:p>
        </w:tc>
        <w:tc>
          <w:tcPr>
            <w:tcW w:w="1123" w:type="dxa"/>
            <w:gridSpan w:val="2"/>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Realizácia zmluvy</w:t>
            </w:r>
          </w:p>
        </w:tc>
      </w:tr>
      <w:tr w:rsidR="001D488D" w:rsidRPr="00FF4B4D" w:rsidTr="00F75E74">
        <w:tc>
          <w:tcPr>
            <w:tcW w:w="81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Spolu</w:t>
            </w:r>
          </w:p>
        </w:tc>
        <w:tc>
          <w:tcPr>
            <w:tcW w:w="2177" w:type="dxa"/>
            <w:shd w:val="clear" w:color="auto" w:fill="D9D9D9"/>
          </w:tcPr>
          <w:p w:rsidR="001D488D" w:rsidRPr="00FF4B4D" w:rsidRDefault="001D488D" w:rsidP="00F75E74">
            <w:pPr>
              <w:jc w:val="center"/>
              <w:rPr>
                <w:rFonts w:ascii="Verdana" w:hAnsi="Verdana" w:cs="Calibri"/>
                <w:sz w:val="18"/>
                <w:szCs w:val="18"/>
                <w:lang w:val="sk-SK"/>
              </w:rPr>
            </w:pPr>
          </w:p>
        </w:tc>
        <w:tc>
          <w:tcPr>
            <w:tcW w:w="1426" w:type="dxa"/>
            <w:shd w:val="clear" w:color="auto" w:fill="D9D9D9"/>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36.593.939</w:t>
            </w:r>
          </w:p>
        </w:tc>
        <w:tc>
          <w:tcPr>
            <w:tcW w:w="5050" w:type="dxa"/>
            <w:gridSpan w:val="6"/>
            <w:shd w:val="clear" w:color="auto" w:fill="D9D9D9"/>
          </w:tcPr>
          <w:p w:rsidR="001D488D" w:rsidRPr="00FF4B4D" w:rsidRDefault="001D488D" w:rsidP="00F75E74">
            <w:pPr>
              <w:jc w:val="center"/>
              <w:rPr>
                <w:rFonts w:ascii="Verdana" w:hAnsi="Verdana" w:cs="Calibri"/>
                <w:sz w:val="18"/>
                <w:szCs w:val="18"/>
                <w:lang w:val="sk-SK"/>
              </w:rPr>
            </w:pPr>
          </w:p>
        </w:tc>
      </w:tr>
      <w:tr w:rsidR="001D488D" w:rsidRPr="00FF4B4D" w:rsidTr="00F75E74">
        <w:tc>
          <w:tcPr>
            <w:tcW w:w="81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Služby</w:t>
            </w:r>
          </w:p>
        </w:tc>
        <w:tc>
          <w:tcPr>
            <w:tcW w:w="2177" w:type="dxa"/>
            <w:shd w:val="clear" w:color="auto" w:fill="D9D9D9"/>
          </w:tcPr>
          <w:p w:rsidR="001D488D" w:rsidRPr="00FF4B4D" w:rsidRDefault="001D488D" w:rsidP="00F75E74">
            <w:pPr>
              <w:jc w:val="center"/>
              <w:rPr>
                <w:rFonts w:ascii="Verdana" w:hAnsi="Verdana" w:cs="Calibri"/>
                <w:sz w:val="18"/>
                <w:szCs w:val="18"/>
                <w:lang w:val="sk-SK"/>
              </w:rPr>
            </w:pPr>
          </w:p>
        </w:tc>
        <w:tc>
          <w:tcPr>
            <w:tcW w:w="1426" w:type="dxa"/>
            <w:shd w:val="clear" w:color="auto" w:fill="D9D9D9"/>
          </w:tcPr>
          <w:p w:rsidR="001D488D" w:rsidRPr="00FF4B4D" w:rsidRDefault="004D3044" w:rsidP="00F75E74">
            <w:pPr>
              <w:jc w:val="center"/>
              <w:rPr>
                <w:rFonts w:ascii="Verdana" w:hAnsi="Verdana" w:cs="Calibri"/>
                <w:sz w:val="18"/>
                <w:szCs w:val="18"/>
                <w:lang w:val="sk-SK"/>
              </w:rPr>
            </w:pPr>
            <w:r w:rsidRPr="004D3044">
              <w:rPr>
                <w:rFonts w:ascii="Verdana" w:hAnsi="Verdana" w:cs="Calibri"/>
                <w:sz w:val="18"/>
                <w:szCs w:val="18"/>
                <w:lang w:val="sk-SK"/>
              </w:rPr>
              <w:t>36.593.939</w:t>
            </w:r>
          </w:p>
        </w:tc>
        <w:tc>
          <w:tcPr>
            <w:tcW w:w="5050" w:type="dxa"/>
            <w:gridSpan w:val="6"/>
            <w:shd w:val="clear" w:color="auto" w:fill="D9D9D9"/>
          </w:tcPr>
          <w:p w:rsidR="001D488D" w:rsidRPr="00FF4B4D" w:rsidRDefault="001D488D" w:rsidP="00F75E74">
            <w:pPr>
              <w:jc w:val="center"/>
              <w:rPr>
                <w:rFonts w:ascii="Verdana" w:hAnsi="Verdana" w:cs="Calibri"/>
                <w:sz w:val="18"/>
                <w:szCs w:val="18"/>
                <w:lang w:val="sk-SK"/>
              </w:rPr>
            </w:pPr>
          </w:p>
        </w:tc>
      </w:tr>
      <w:tr w:rsidR="001D488D" w:rsidRPr="00FF4B4D" w:rsidTr="00F75E74">
        <w:trPr>
          <w:trHeight w:val="892"/>
        </w:trPr>
        <w:tc>
          <w:tcPr>
            <w:tcW w:w="816" w:type="dxa"/>
            <w:shd w:val="clear" w:color="auto" w:fill="D9D9D9"/>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1.</w:t>
            </w:r>
            <w:r>
              <w:rPr>
                <w:rFonts w:ascii="Verdana" w:hAnsi="Verdana" w:cs="Calibri"/>
                <w:sz w:val="18"/>
                <w:szCs w:val="18"/>
                <w:lang w:val="sk-SK"/>
              </w:rPr>
              <w:t>2</w:t>
            </w:r>
            <w:r w:rsidRPr="00FF4B4D">
              <w:rPr>
                <w:rFonts w:ascii="Verdana" w:hAnsi="Verdana" w:cs="Calibri"/>
                <w:sz w:val="18"/>
                <w:szCs w:val="18"/>
                <w:lang w:val="sk-SK"/>
              </w:rPr>
              <w:t>.1</w:t>
            </w:r>
          </w:p>
        </w:tc>
        <w:tc>
          <w:tcPr>
            <w:tcW w:w="2177" w:type="dxa"/>
            <w:shd w:val="clear" w:color="auto" w:fill="D9D9D9"/>
          </w:tcPr>
          <w:p w:rsidR="001D488D" w:rsidRPr="00FF4B4D" w:rsidRDefault="001D488D" w:rsidP="00F75E74">
            <w:pPr>
              <w:jc w:val="center"/>
              <w:rPr>
                <w:rFonts w:ascii="Verdana" w:hAnsi="Verdana" w:cs="Calibri"/>
                <w:sz w:val="18"/>
                <w:szCs w:val="18"/>
                <w:lang w:val="sk-SK"/>
              </w:rPr>
            </w:pPr>
            <w:r>
              <w:rPr>
                <w:rFonts w:ascii="Verdana" w:hAnsi="Verdana" w:cs="Calibri"/>
                <w:sz w:val="18"/>
                <w:szCs w:val="18"/>
                <w:lang w:val="sk-SK"/>
              </w:rPr>
              <w:t xml:space="preserve">Služby tlačenia </w:t>
            </w:r>
            <w:r w:rsidR="004D3044">
              <w:rPr>
                <w:rFonts w:ascii="Verdana" w:hAnsi="Verdana" w:cs="Calibri"/>
                <w:sz w:val="18"/>
                <w:szCs w:val="18"/>
                <w:lang w:val="sk-SK"/>
              </w:rPr>
              <w:t>v prostriedkoch verejného informovania podľa kapitol (srbský, maďarský, rumunský a chorvátsky)</w:t>
            </w:r>
          </w:p>
          <w:p w:rsidR="001D488D" w:rsidRPr="00FF4B4D" w:rsidRDefault="001D488D" w:rsidP="00F75E74">
            <w:pPr>
              <w:jc w:val="center"/>
              <w:rPr>
                <w:rFonts w:ascii="Verdana" w:hAnsi="Verdana" w:cs="Calibri"/>
                <w:sz w:val="18"/>
                <w:szCs w:val="18"/>
                <w:lang w:val="sk-SK"/>
              </w:rPr>
            </w:pPr>
          </w:p>
        </w:tc>
        <w:tc>
          <w:tcPr>
            <w:tcW w:w="1426" w:type="dxa"/>
            <w:shd w:val="clear" w:color="auto" w:fill="D9D9D9"/>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3250000</w:t>
            </w:r>
          </w:p>
        </w:tc>
        <w:tc>
          <w:tcPr>
            <w:tcW w:w="1872" w:type="dxa"/>
            <w:shd w:val="clear" w:color="auto" w:fill="D9D9D9"/>
          </w:tcPr>
          <w:p w:rsidR="001D488D" w:rsidRPr="00FF4B4D" w:rsidRDefault="004D3044" w:rsidP="00F75E74">
            <w:pPr>
              <w:rPr>
                <w:rFonts w:ascii="Verdana" w:hAnsi="Verdana" w:cs="Calibri"/>
                <w:sz w:val="18"/>
                <w:szCs w:val="18"/>
                <w:lang w:val="sk-SK"/>
              </w:rPr>
            </w:pPr>
            <w:r w:rsidRPr="004D3044">
              <w:rPr>
                <w:rFonts w:ascii="Verdana" w:hAnsi="Verdana" w:cs="Calibri"/>
                <w:sz w:val="18"/>
                <w:szCs w:val="18"/>
                <w:lang w:val="sk-SK"/>
              </w:rPr>
              <w:t>Konanie verejného obstarania malej hodnoty</w:t>
            </w:r>
          </w:p>
        </w:tc>
        <w:tc>
          <w:tcPr>
            <w:tcW w:w="1011" w:type="dxa"/>
            <w:gridSpan w:val="2"/>
            <w:shd w:val="clear" w:color="auto" w:fill="D9D9D9"/>
          </w:tcPr>
          <w:p w:rsidR="001D488D" w:rsidRPr="00FF4B4D" w:rsidRDefault="004D3044" w:rsidP="004D3044">
            <w:pPr>
              <w:rPr>
                <w:rFonts w:ascii="Verdana" w:hAnsi="Verdana" w:cs="Calibri"/>
                <w:sz w:val="18"/>
                <w:szCs w:val="18"/>
                <w:lang w:val="sk-SK"/>
              </w:rPr>
            </w:pPr>
            <w:r>
              <w:rPr>
                <w:rFonts w:ascii="Verdana" w:hAnsi="Verdana" w:cs="Calibri"/>
                <w:sz w:val="18"/>
                <w:szCs w:val="18"/>
                <w:lang w:val="sk-SK"/>
              </w:rPr>
              <w:t>2</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067" w:type="dxa"/>
            <w:gridSpan w:val="2"/>
            <w:shd w:val="clear" w:color="auto" w:fill="D9D9D9"/>
          </w:tcPr>
          <w:p w:rsidR="001D488D" w:rsidRPr="00FF4B4D" w:rsidRDefault="004D3044" w:rsidP="004D3044">
            <w:pPr>
              <w:rPr>
                <w:rFonts w:ascii="Verdana" w:hAnsi="Verdana" w:cs="Calibri"/>
                <w:sz w:val="18"/>
                <w:szCs w:val="18"/>
                <w:lang w:val="sk-SK"/>
              </w:rPr>
            </w:pPr>
            <w:r>
              <w:rPr>
                <w:rFonts w:ascii="Verdana" w:hAnsi="Verdana" w:cs="Calibri"/>
                <w:sz w:val="18"/>
                <w:szCs w:val="18"/>
                <w:lang w:val="sk-SK"/>
              </w:rPr>
              <w:t>2</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100" w:type="dxa"/>
            <w:shd w:val="clear" w:color="auto" w:fill="D9D9D9"/>
          </w:tcPr>
          <w:p w:rsidR="001D488D" w:rsidRPr="00FF4B4D" w:rsidRDefault="004D3044" w:rsidP="00F75E74">
            <w:pPr>
              <w:rPr>
                <w:rFonts w:ascii="Verdana" w:hAnsi="Verdana" w:cs="Calibri"/>
                <w:sz w:val="18"/>
                <w:szCs w:val="18"/>
                <w:lang w:val="sk-SK"/>
              </w:rPr>
            </w:pPr>
            <w:r>
              <w:rPr>
                <w:rFonts w:ascii="Verdana" w:hAnsi="Verdana" w:cs="Calibri"/>
                <w:sz w:val="18"/>
                <w:szCs w:val="18"/>
                <w:lang w:val="sk-SK"/>
              </w:rPr>
              <w:t>3</w:t>
            </w:r>
            <w:r w:rsidR="001D488D" w:rsidRPr="00FF4B4D">
              <w:rPr>
                <w:rFonts w:ascii="Verdana" w:hAnsi="Verdana" w:cs="Calibri"/>
                <w:sz w:val="18"/>
                <w:szCs w:val="18"/>
                <w:lang w:val="sk-SK"/>
              </w:rPr>
              <w:t>/20</w:t>
            </w:r>
            <w:r w:rsidR="001D488D">
              <w:rPr>
                <w:rFonts w:ascii="Verdana" w:hAnsi="Verdana" w:cs="Calibri"/>
                <w:sz w:val="18"/>
                <w:szCs w:val="18"/>
                <w:lang w:val="sk-SK"/>
              </w:rPr>
              <w:t>20</w:t>
            </w:r>
          </w:p>
        </w:tc>
      </w:tr>
      <w:tr w:rsidR="001D488D" w:rsidRPr="00FF4B4D" w:rsidTr="00F75E74">
        <w:tc>
          <w:tcPr>
            <w:tcW w:w="816" w:type="dxa"/>
            <w:shd w:val="clear" w:color="auto" w:fill="auto"/>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2</w:t>
            </w:r>
          </w:p>
        </w:tc>
        <w:tc>
          <w:tcPr>
            <w:tcW w:w="2177" w:type="dxa"/>
            <w:shd w:val="clear" w:color="auto" w:fill="auto"/>
          </w:tcPr>
          <w:p w:rsidR="001D488D" w:rsidRPr="00FF4B4D" w:rsidRDefault="004D3044" w:rsidP="004D3044">
            <w:pPr>
              <w:rPr>
                <w:rFonts w:ascii="Verdana" w:hAnsi="Verdana" w:cs="Calibri"/>
                <w:sz w:val="18"/>
                <w:szCs w:val="18"/>
                <w:lang w:val="sk-SK"/>
              </w:rPr>
            </w:pPr>
            <w:r w:rsidRPr="004D3044">
              <w:rPr>
                <w:rFonts w:ascii="Verdana" w:hAnsi="Verdana" w:cs="Calibri"/>
                <w:sz w:val="18"/>
                <w:szCs w:val="18"/>
                <w:lang w:val="sk-SK"/>
              </w:rPr>
              <w:t>Služby tlačenia v prostriedkoch verejného informovania podľa kapitol (s</w:t>
            </w:r>
            <w:r>
              <w:rPr>
                <w:rFonts w:ascii="Verdana" w:hAnsi="Verdana" w:cs="Calibri"/>
                <w:sz w:val="18"/>
                <w:szCs w:val="18"/>
                <w:lang w:val="sk-SK"/>
              </w:rPr>
              <w:t>lovenský</w:t>
            </w:r>
            <w:r w:rsidRPr="004D3044">
              <w:rPr>
                <w:rFonts w:ascii="Verdana" w:hAnsi="Verdana" w:cs="Calibri"/>
                <w:sz w:val="18"/>
                <w:szCs w:val="18"/>
                <w:lang w:val="sk-SK"/>
              </w:rPr>
              <w:t xml:space="preserve"> a </w:t>
            </w:r>
            <w:r>
              <w:rPr>
                <w:rFonts w:ascii="Verdana" w:hAnsi="Verdana" w:cs="Calibri"/>
                <w:sz w:val="18"/>
                <w:szCs w:val="18"/>
                <w:lang w:val="sk-SK"/>
              </w:rPr>
              <w:t>rusínsky</w:t>
            </w:r>
            <w:r w:rsidRPr="004D3044">
              <w:rPr>
                <w:rFonts w:ascii="Verdana" w:hAnsi="Verdana" w:cs="Calibri"/>
                <w:sz w:val="18"/>
                <w:szCs w:val="18"/>
                <w:lang w:val="sk-SK"/>
              </w:rPr>
              <w:t>)</w:t>
            </w:r>
          </w:p>
        </w:tc>
        <w:tc>
          <w:tcPr>
            <w:tcW w:w="1426" w:type="dxa"/>
            <w:shd w:val="clear" w:color="auto" w:fill="auto"/>
          </w:tcPr>
          <w:p w:rsidR="001D488D" w:rsidRPr="00FF4B4D" w:rsidRDefault="00BA0A71" w:rsidP="00F75E74">
            <w:pPr>
              <w:jc w:val="center"/>
              <w:rPr>
                <w:rFonts w:ascii="Verdana" w:hAnsi="Verdana" w:cs="Calibri"/>
                <w:sz w:val="18"/>
                <w:szCs w:val="18"/>
                <w:lang w:val="sk-SK"/>
              </w:rPr>
            </w:pPr>
            <w:r>
              <w:rPr>
                <w:rFonts w:ascii="Verdana" w:hAnsi="Verdana" w:cs="Calibri"/>
                <w:sz w:val="18"/>
                <w:szCs w:val="18"/>
                <w:lang w:val="sk-SK"/>
              </w:rPr>
              <w:t>8</w:t>
            </w:r>
            <w:r w:rsidR="004D3044">
              <w:rPr>
                <w:rFonts w:ascii="Verdana" w:hAnsi="Verdana" w:cs="Calibri"/>
                <w:sz w:val="18"/>
                <w:szCs w:val="18"/>
                <w:lang w:val="sk-SK"/>
              </w:rPr>
              <w:t>33333,33</w:t>
            </w:r>
          </w:p>
        </w:tc>
        <w:tc>
          <w:tcPr>
            <w:tcW w:w="1872" w:type="dxa"/>
            <w:shd w:val="clear" w:color="auto" w:fill="auto"/>
          </w:tcPr>
          <w:p w:rsidR="001D488D" w:rsidRPr="00FF4B4D" w:rsidRDefault="001D488D"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5</w:t>
            </w:r>
            <w:r w:rsidR="001D488D" w:rsidRPr="00FF4B4D">
              <w:rPr>
                <w:rFonts w:ascii="Verdana" w:hAnsi="Verdana" w:cs="Calibri"/>
                <w:sz w:val="18"/>
                <w:szCs w:val="18"/>
                <w:lang w:val="sk-SK"/>
              </w:rPr>
              <w:t>/201</w:t>
            </w:r>
            <w:r w:rsidR="001D488D">
              <w:rPr>
                <w:rFonts w:ascii="Verdana" w:hAnsi="Verdana" w:cs="Calibri"/>
                <w:sz w:val="18"/>
                <w:szCs w:val="18"/>
                <w:lang w:val="sk-SK"/>
              </w:rPr>
              <w:t>9</w:t>
            </w:r>
          </w:p>
        </w:tc>
        <w:tc>
          <w:tcPr>
            <w:tcW w:w="1069" w:type="dxa"/>
            <w:gridSpan w:val="2"/>
            <w:shd w:val="clear" w:color="auto" w:fill="auto"/>
          </w:tcPr>
          <w:p w:rsidR="001D488D" w:rsidRPr="00FF4B4D" w:rsidRDefault="001D488D" w:rsidP="004D304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w:t>
            </w:r>
            <w:r w:rsidR="004D3044">
              <w:rPr>
                <w:rFonts w:ascii="Verdana" w:hAnsi="Verdana" w:cs="Calibri"/>
                <w:sz w:val="18"/>
                <w:szCs w:val="18"/>
                <w:lang w:val="sk-SK"/>
              </w:rPr>
              <w:t>5</w:t>
            </w:r>
            <w:r w:rsidRPr="00FF4B4D">
              <w:rPr>
                <w:rFonts w:ascii="Verdana" w:hAnsi="Verdana" w:cs="Calibri"/>
                <w:sz w:val="18"/>
                <w:szCs w:val="18"/>
                <w:lang w:val="sk-SK"/>
              </w:rPr>
              <w:t>01</w:t>
            </w:r>
            <w:r>
              <w:rPr>
                <w:rFonts w:ascii="Verdana" w:hAnsi="Verdana" w:cs="Calibri"/>
                <w:sz w:val="18"/>
                <w:szCs w:val="18"/>
                <w:lang w:val="sk-SK"/>
              </w:rPr>
              <w:t>9</w:t>
            </w:r>
          </w:p>
        </w:tc>
        <w:tc>
          <w:tcPr>
            <w:tcW w:w="1123" w:type="dxa"/>
            <w:gridSpan w:val="2"/>
            <w:shd w:val="clear" w:color="auto" w:fill="auto"/>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6</w:t>
            </w:r>
            <w:r w:rsidR="001D488D" w:rsidRPr="00FF4B4D">
              <w:rPr>
                <w:rFonts w:ascii="Verdana" w:hAnsi="Verdana" w:cs="Calibri"/>
                <w:sz w:val="18"/>
                <w:szCs w:val="18"/>
                <w:lang w:val="sk-SK"/>
              </w:rPr>
              <w:t>/20</w:t>
            </w:r>
            <w:r w:rsidR="001D488D">
              <w:rPr>
                <w:rFonts w:ascii="Verdana" w:hAnsi="Verdana" w:cs="Calibri"/>
                <w:sz w:val="18"/>
                <w:szCs w:val="18"/>
                <w:lang w:val="sk-SK"/>
              </w:rPr>
              <w:t>20</w:t>
            </w:r>
          </w:p>
        </w:tc>
      </w:tr>
      <w:tr w:rsidR="001D488D" w:rsidRPr="00FF4B4D" w:rsidTr="00F75E74">
        <w:tc>
          <w:tcPr>
            <w:tcW w:w="816" w:type="dxa"/>
            <w:shd w:val="clear" w:color="auto" w:fill="auto"/>
          </w:tcPr>
          <w:p w:rsidR="001D488D" w:rsidRPr="00FF4B4D" w:rsidRDefault="001D488D" w:rsidP="004D3044">
            <w:pPr>
              <w:jc w:val="center"/>
              <w:rPr>
                <w:rFonts w:ascii="Verdana" w:hAnsi="Verdana" w:cs="Calibri"/>
                <w:sz w:val="18"/>
                <w:szCs w:val="18"/>
                <w:lang w:val="sk-SK"/>
              </w:rPr>
            </w:pPr>
            <w:r>
              <w:rPr>
                <w:rFonts w:ascii="Verdana" w:hAnsi="Verdana" w:cs="Calibri"/>
                <w:sz w:val="18"/>
                <w:szCs w:val="18"/>
                <w:lang w:val="sk-SK"/>
              </w:rPr>
              <w:t>1.2.</w:t>
            </w:r>
            <w:r w:rsidR="004D3044">
              <w:rPr>
                <w:rFonts w:ascii="Verdana" w:hAnsi="Verdana" w:cs="Calibri"/>
                <w:sz w:val="18"/>
                <w:szCs w:val="18"/>
                <w:lang w:val="sk-SK"/>
              </w:rPr>
              <w:t>3</w:t>
            </w:r>
            <w:r>
              <w:rPr>
                <w:rFonts w:ascii="Verdana" w:hAnsi="Verdana" w:cs="Calibri"/>
                <w:sz w:val="18"/>
                <w:szCs w:val="18"/>
                <w:lang w:val="sk-SK"/>
              </w:rPr>
              <w:t>.</w:t>
            </w:r>
          </w:p>
        </w:tc>
        <w:tc>
          <w:tcPr>
            <w:tcW w:w="2177" w:type="dxa"/>
            <w:shd w:val="clear" w:color="auto" w:fill="auto"/>
          </w:tcPr>
          <w:p w:rsidR="001D488D" w:rsidRPr="00FF4B4D" w:rsidRDefault="001D488D" w:rsidP="00F75E74">
            <w:pPr>
              <w:rPr>
                <w:rFonts w:ascii="Verdana" w:hAnsi="Verdana" w:cs="Calibri"/>
                <w:sz w:val="18"/>
                <w:szCs w:val="18"/>
                <w:lang w:val="sk-SK"/>
              </w:rPr>
            </w:pPr>
            <w:r>
              <w:rPr>
                <w:rFonts w:ascii="Verdana" w:hAnsi="Verdana" w:cs="Calibri"/>
                <w:sz w:val="18"/>
                <w:szCs w:val="18"/>
                <w:lang w:val="sk-SK"/>
              </w:rPr>
              <w:t xml:space="preserve">Služby uverejnenie oznamov v prostriedkoch verejného informovania </w:t>
            </w:r>
          </w:p>
        </w:tc>
        <w:tc>
          <w:tcPr>
            <w:tcW w:w="1426" w:type="dxa"/>
            <w:shd w:val="clear" w:color="auto" w:fill="auto"/>
          </w:tcPr>
          <w:p w:rsidR="001D488D" w:rsidRDefault="001D488D" w:rsidP="00F75E74">
            <w:pPr>
              <w:jc w:val="center"/>
              <w:rPr>
                <w:rFonts w:ascii="Verdana" w:hAnsi="Verdana" w:cs="Calibri"/>
                <w:sz w:val="18"/>
                <w:szCs w:val="18"/>
                <w:lang w:val="sk-SK"/>
              </w:rPr>
            </w:pPr>
            <w:r>
              <w:rPr>
                <w:rFonts w:ascii="Verdana" w:hAnsi="Verdana" w:cs="Calibri"/>
                <w:sz w:val="18"/>
                <w:szCs w:val="18"/>
                <w:lang w:val="sk-SK"/>
              </w:rPr>
              <w:t>1816565,67</w:t>
            </w:r>
          </w:p>
        </w:tc>
        <w:tc>
          <w:tcPr>
            <w:tcW w:w="1872" w:type="dxa"/>
            <w:shd w:val="clear" w:color="auto" w:fill="auto"/>
          </w:tcPr>
          <w:p w:rsidR="001D488D" w:rsidRPr="00FF4B4D" w:rsidRDefault="001D488D" w:rsidP="00F75E74">
            <w:pPr>
              <w:rPr>
                <w:rFonts w:ascii="Verdana" w:hAnsi="Verdana" w:cs="Calibri"/>
                <w:sz w:val="18"/>
                <w:szCs w:val="18"/>
                <w:lang w:val="sk-SK"/>
              </w:rPr>
            </w:pPr>
            <w:r>
              <w:rPr>
                <w:rFonts w:ascii="Verdana" w:hAnsi="Verdana" w:cs="Calibri"/>
                <w:sz w:val="18"/>
                <w:szCs w:val="18"/>
                <w:lang w:val="sk-SK"/>
              </w:rPr>
              <w:t xml:space="preserve">Konanie verejného obstarávania malej honodty </w:t>
            </w:r>
          </w:p>
        </w:tc>
        <w:tc>
          <w:tcPr>
            <w:tcW w:w="986" w:type="dxa"/>
            <w:shd w:val="clear" w:color="auto" w:fill="auto"/>
          </w:tcPr>
          <w:p w:rsidR="001D488D" w:rsidRDefault="001D488D" w:rsidP="004D3044">
            <w:pPr>
              <w:jc w:val="center"/>
              <w:rPr>
                <w:rFonts w:ascii="Verdana" w:hAnsi="Verdana" w:cs="Calibri"/>
                <w:sz w:val="18"/>
                <w:szCs w:val="18"/>
                <w:lang w:val="sk-SK"/>
              </w:rPr>
            </w:pPr>
            <w:r>
              <w:rPr>
                <w:rFonts w:ascii="Verdana" w:hAnsi="Verdana" w:cs="Calibri"/>
                <w:sz w:val="18"/>
                <w:szCs w:val="18"/>
                <w:lang w:val="sk-SK"/>
              </w:rPr>
              <w:t>1/20</w:t>
            </w:r>
            <w:r w:rsidR="004D3044">
              <w:rPr>
                <w:rFonts w:ascii="Verdana" w:hAnsi="Verdana" w:cs="Calibri"/>
                <w:sz w:val="18"/>
                <w:szCs w:val="18"/>
                <w:lang w:val="sk-SK"/>
              </w:rPr>
              <w:t>20</w:t>
            </w:r>
          </w:p>
        </w:tc>
        <w:tc>
          <w:tcPr>
            <w:tcW w:w="1069" w:type="dxa"/>
            <w:gridSpan w:val="2"/>
            <w:shd w:val="clear" w:color="auto" w:fill="auto"/>
          </w:tcPr>
          <w:p w:rsidR="001D488D" w:rsidRDefault="001D488D" w:rsidP="004D3044">
            <w:pPr>
              <w:jc w:val="center"/>
              <w:rPr>
                <w:rFonts w:ascii="Verdana" w:hAnsi="Verdana" w:cs="Calibri"/>
                <w:sz w:val="18"/>
                <w:szCs w:val="18"/>
                <w:lang w:val="sk-SK"/>
              </w:rPr>
            </w:pPr>
            <w:r>
              <w:rPr>
                <w:rFonts w:ascii="Verdana" w:hAnsi="Verdana" w:cs="Calibri"/>
                <w:sz w:val="18"/>
                <w:szCs w:val="18"/>
                <w:lang w:val="sk-SK"/>
              </w:rPr>
              <w:t>2/20</w:t>
            </w:r>
            <w:r w:rsidR="004D3044">
              <w:rPr>
                <w:rFonts w:ascii="Verdana" w:hAnsi="Verdana" w:cs="Calibri"/>
                <w:sz w:val="18"/>
                <w:szCs w:val="18"/>
                <w:lang w:val="sk-SK"/>
              </w:rPr>
              <w:t>20</w:t>
            </w:r>
          </w:p>
        </w:tc>
        <w:tc>
          <w:tcPr>
            <w:tcW w:w="1123" w:type="dxa"/>
            <w:gridSpan w:val="2"/>
            <w:shd w:val="clear" w:color="auto" w:fill="auto"/>
          </w:tcPr>
          <w:p w:rsidR="001D488D" w:rsidRDefault="001D488D" w:rsidP="00F75E74">
            <w:pPr>
              <w:jc w:val="center"/>
              <w:rPr>
                <w:rFonts w:ascii="Verdana" w:hAnsi="Verdana" w:cs="Calibri"/>
                <w:sz w:val="18"/>
                <w:szCs w:val="18"/>
                <w:lang w:val="sk-SK"/>
              </w:rPr>
            </w:pPr>
            <w:r>
              <w:rPr>
                <w:rFonts w:ascii="Verdana" w:hAnsi="Verdana" w:cs="Calibri"/>
                <w:sz w:val="18"/>
                <w:szCs w:val="18"/>
                <w:lang w:val="sk-SK"/>
              </w:rPr>
              <w:t>5/2020</w:t>
            </w:r>
          </w:p>
        </w:tc>
      </w:tr>
      <w:tr w:rsidR="001D488D" w:rsidRPr="00FF4B4D" w:rsidTr="00F75E74">
        <w:tc>
          <w:tcPr>
            <w:tcW w:w="816" w:type="dxa"/>
            <w:shd w:val="clear" w:color="auto" w:fill="auto"/>
          </w:tcPr>
          <w:p w:rsidR="001D488D" w:rsidRPr="00FF4B4D" w:rsidRDefault="001D488D" w:rsidP="00F75E74">
            <w:pPr>
              <w:jc w:val="center"/>
              <w:rPr>
                <w:rFonts w:ascii="Verdana" w:hAnsi="Verdana" w:cs="Calibri"/>
                <w:sz w:val="18"/>
                <w:szCs w:val="18"/>
                <w:lang w:val="sk-SK"/>
              </w:rPr>
            </w:pPr>
            <w:r>
              <w:rPr>
                <w:rFonts w:ascii="Verdana" w:hAnsi="Verdana" w:cs="Calibri"/>
                <w:sz w:val="18"/>
                <w:szCs w:val="18"/>
                <w:lang w:val="sk-SK"/>
              </w:rPr>
              <w:t>1.2.3</w:t>
            </w:r>
          </w:p>
        </w:tc>
        <w:tc>
          <w:tcPr>
            <w:tcW w:w="2177" w:type="dxa"/>
            <w:shd w:val="clear" w:color="auto" w:fill="auto"/>
          </w:tcPr>
          <w:p w:rsidR="001D488D" w:rsidRPr="00FF4B4D" w:rsidRDefault="004D3044" w:rsidP="004D3044">
            <w:pPr>
              <w:rPr>
                <w:rFonts w:ascii="Verdana" w:hAnsi="Verdana" w:cs="Calibri"/>
                <w:sz w:val="18"/>
                <w:szCs w:val="18"/>
                <w:lang w:val="sk-SK"/>
              </w:rPr>
            </w:pPr>
            <w:r>
              <w:rPr>
                <w:rFonts w:ascii="Verdana" w:hAnsi="Verdana" w:cs="Calibri"/>
                <w:sz w:val="18"/>
                <w:szCs w:val="18"/>
                <w:lang w:val="sk-SK"/>
              </w:rPr>
              <w:t>Služby tlačenie Úradn´ho vestníka APV a registra predpisov</w:t>
            </w:r>
          </w:p>
        </w:tc>
        <w:tc>
          <w:tcPr>
            <w:tcW w:w="1426" w:type="dxa"/>
            <w:shd w:val="clear" w:color="auto" w:fill="auto"/>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14427272,73</w:t>
            </w:r>
          </w:p>
        </w:tc>
        <w:tc>
          <w:tcPr>
            <w:tcW w:w="1872" w:type="dxa"/>
            <w:shd w:val="clear" w:color="auto" w:fill="auto"/>
          </w:tcPr>
          <w:p w:rsidR="001D488D" w:rsidRPr="00FF4B4D" w:rsidRDefault="004D3044" w:rsidP="004D3044">
            <w:pPr>
              <w:rPr>
                <w:rFonts w:ascii="Verdana" w:hAnsi="Verdana" w:cs="Calibri"/>
                <w:sz w:val="18"/>
                <w:szCs w:val="18"/>
                <w:lang w:val="sk-SK"/>
              </w:rPr>
            </w:pPr>
            <w:r>
              <w:rPr>
                <w:rFonts w:ascii="Verdana" w:hAnsi="Verdana" w:cs="Calibri"/>
                <w:sz w:val="18"/>
                <w:szCs w:val="18"/>
                <w:lang w:val="sk-SK"/>
              </w:rPr>
              <w:t>Otvorené k</w:t>
            </w:r>
            <w:r w:rsidR="001D488D" w:rsidRPr="00FF4B4D">
              <w:rPr>
                <w:rFonts w:ascii="Verdana" w:hAnsi="Verdana" w:cs="Calibri"/>
                <w:sz w:val="18"/>
                <w:szCs w:val="18"/>
                <w:lang w:val="sk-SK"/>
              </w:rPr>
              <w:t xml:space="preserve">onanie </w:t>
            </w:r>
          </w:p>
        </w:tc>
        <w:tc>
          <w:tcPr>
            <w:tcW w:w="986" w:type="dxa"/>
            <w:shd w:val="clear" w:color="auto" w:fill="auto"/>
          </w:tcPr>
          <w:p w:rsidR="001D488D" w:rsidRPr="00FF4B4D" w:rsidRDefault="004D3044" w:rsidP="004D3044">
            <w:pPr>
              <w:jc w:val="center"/>
              <w:rPr>
                <w:rFonts w:ascii="Verdana" w:hAnsi="Verdana" w:cs="Calibri"/>
                <w:sz w:val="18"/>
                <w:szCs w:val="18"/>
                <w:lang w:val="sk-SK"/>
              </w:rPr>
            </w:pPr>
            <w:r>
              <w:rPr>
                <w:rFonts w:ascii="Verdana" w:hAnsi="Verdana" w:cs="Calibri"/>
                <w:sz w:val="18"/>
                <w:szCs w:val="18"/>
                <w:lang w:val="sk-SK"/>
              </w:rPr>
              <w:t>2</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1D488D" w:rsidRPr="00FF4B4D" w:rsidRDefault="004D3044" w:rsidP="004D3044">
            <w:pPr>
              <w:jc w:val="center"/>
              <w:rPr>
                <w:rFonts w:ascii="Verdana" w:hAnsi="Verdana" w:cs="Calibri"/>
                <w:sz w:val="18"/>
                <w:szCs w:val="18"/>
                <w:lang w:val="sk-SK"/>
              </w:rPr>
            </w:pPr>
            <w:r>
              <w:rPr>
                <w:rFonts w:ascii="Verdana" w:hAnsi="Verdana" w:cs="Calibri"/>
                <w:sz w:val="18"/>
                <w:szCs w:val="18"/>
                <w:lang w:val="sk-SK"/>
              </w:rPr>
              <w:t>3</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3</w:t>
            </w:r>
            <w:r w:rsidR="001D488D" w:rsidRPr="00FF4B4D">
              <w:rPr>
                <w:rFonts w:ascii="Verdana" w:hAnsi="Verdana" w:cs="Calibri"/>
                <w:sz w:val="18"/>
                <w:szCs w:val="18"/>
                <w:lang w:val="sk-SK"/>
              </w:rPr>
              <w:t>/20</w:t>
            </w:r>
            <w:r w:rsidR="001D488D">
              <w:rPr>
                <w:rFonts w:ascii="Verdana" w:hAnsi="Verdana" w:cs="Calibri"/>
                <w:sz w:val="18"/>
                <w:szCs w:val="18"/>
                <w:lang w:val="sk-SK"/>
              </w:rPr>
              <w:t>20</w:t>
            </w:r>
          </w:p>
        </w:tc>
      </w:tr>
      <w:tr w:rsidR="001D488D" w:rsidRPr="00FF4B4D" w:rsidTr="00F75E74">
        <w:tc>
          <w:tcPr>
            <w:tcW w:w="816" w:type="dxa"/>
            <w:shd w:val="clear" w:color="auto" w:fill="auto"/>
          </w:tcPr>
          <w:p w:rsidR="001D488D" w:rsidRPr="00FF4B4D" w:rsidRDefault="001D488D" w:rsidP="00F75E7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4</w:t>
            </w:r>
            <w:r w:rsidRPr="00FF4B4D">
              <w:rPr>
                <w:rFonts w:ascii="Verdana" w:hAnsi="Verdana" w:cs="Calibri"/>
                <w:sz w:val="18"/>
                <w:szCs w:val="18"/>
                <w:lang w:val="sk-SK"/>
              </w:rPr>
              <w:t>.</w:t>
            </w:r>
          </w:p>
        </w:tc>
        <w:tc>
          <w:tcPr>
            <w:tcW w:w="2177" w:type="dxa"/>
            <w:shd w:val="clear" w:color="auto" w:fill="auto"/>
          </w:tcPr>
          <w:p w:rsidR="001D488D" w:rsidRPr="00FF4B4D" w:rsidRDefault="004D3044" w:rsidP="004D3044">
            <w:pPr>
              <w:rPr>
                <w:rFonts w:ascii="Verdana" w:hAnsi="Verdana" w:cs="Calibri"/>
                <w:sz w:val="18"/>
                <w:szCs w:val="18"/>
                <w:lang w:val="sk-SK"/>
              </w:rPr>
            </w:pPr>
            <w:r w:rsidRPr="00FF4B4D">
              <w:rPr>
                <w:rFonts w:ascii="Verdana" w:hAnsi="Verdana" w:cs="Calibri"/>
                <w:sz w:val="18"/>
                <w:szCs w:val="18"/>
                <w:lang w:val="sk-SK"/>
              </w:rPr>
              <w:t xml:space="preserve">Služby </w:t>
            </w:r>
            <w:r>
              <w:rPr>
                <w:rFonts w:ascii="Verdana" w:hAnsi="Verdana" w:cs="Calibri"/>
                <w:sz w:val="18"/>
                <w:szCs w:val="18"/>
                <w:lang w:val="sk-SK"/>
              </w:rPr>
              <w:t>údržby softveru na prevedenie transferových prostriedkov</w:t>
            </w:r>
          </w:p>
        </w:tc>
        <w:tc>
          <w:tcPr>
            <w:tcW w:w="1426" w:type="dxa"/>
            <w:shd w:val="clear" w:color="auto" w:fill="auto"/>
          </w:tcPr>
          <w:p w:rsidR="001D488D" w:rsidRPr="00FF4B4D" w:rsidRDefault="004D3044" w:rsidP="00F75E74">
            <w:pPr>
              <w:jc w:val="center"/>
              <w:rPr>
                <w:rFonts w:ascii="Verdana" w:hAnsi="Verdana" w:cs="Calibri"/>
                <w:sz w:val="18"/>
                <w:szCs w:val="18"/>
                <w:lang w:val="sk-SK"/>
              </w:rPr>
            </w:pPr>
            <w:r>
              <w:rPr>
                <w:rFonts w:ascii="Verdana" w:hAnsi="Verdana" w:cs="Calibri"/>
                <w:sz w:val="18"/>
                <w:szCs w:val="18"/>
                <w:lang w:val="sk-SK"/>
              </w:rPr>
              <w:t>150000</w:t>
            </w:r>
          </w:p>
        </w:tc>
        <w:tc>
          <w:tcPr>
            <w:tcW w:w="1872" w:type="dxa"/>
            <w:shd w:val="clear" w:color="auto" w:fill="auto"/>
          </w:tcPr>
          <w:p w:rsidR="001D488D" w:rsidRPr="00FF4B4D" w:rsidRDefault="001D488D"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1D488D" w:rsidRPr="00FF4B4D" w:rsidRDefault="004D3044" w:rsidP="004D3044">
            <w:pPr>
              <w:jc w:val="center"/>
              <w:rPr>
                <w:rFonts w:ascii="Verdana" w:hAnsi="Verdana" w:cs="Calibri"/>
                <w:sz w:val="18"/>
                <w:szCs w:val="18"/>
                <w:lang w:val="sk-SK"/>
              </w:rPr>
            </w:pPr>
            <w:r>
              <w:rPr>
                <w:rFonts w:ascii="Verdana" w:hAnsi="Verdana" w:cs="Calibri"/>
                <w:sz w:val="18"/>
                <w:szCs w:val="18"/>
                <w:lang w:val="sk-SK"/>
              </w:rPr>
              <w:t>2</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1D488D" w:rsidRPr="00FF4B4D" w:rsidRDefault="004D3044" w:rsidP="004D3044">
            <w:pPr>
              <w:jc w:val="center"/>
              <w:rPr>
                <w:rFonts w:ascii="Verdana" w:hAnsi="Verdana" w:cs="Calibri"/>
                <w:sz w:val="18"/>
                <w:szCs w:val="18"/>
                <w:lang w:val="sk-SK"/>
              </w:rPr>
            </w:pPr>
            <w:r>
              <w:rPr>
                <w:rFonts w:ascii="Verdana" w:hAnsi="Verdana" w:cs="Calibri"/>
                <w:sz w:val="18"/>
                <w:szCs w:val="18"/>
                <w:lang w:val="sk-SK"/>
              </w:rPr>
              <w:t>2</w:t>
            </w:r>
            <w:r w:rsidR="001D488D"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1D488D" w:rsidRPr="00FF4B4D" w:rsidRDefault="004D3044" w:rsidP="004D3044">
            <w:pPr>
              <w:jc w:val="center"/>
              <w:rPr>
                <w:rFonts w:ascii="Verdana" w:hAnsi="Verdana" w:cs="Calibri"/>
                <w:sz w:val="18"/>
                <w:szCs w:val="18"/>
                <w:lang w:val="sk-SK"/>
              </w:rPr>
            </w:pPr>
            <w:r>
              <w:rPr>
                <w:rFonts w:ascii="Verdana" w:hAnsi="Verdana" w:cs="Calibri"/>
                <w:sz w:val="18"/>
                <w:szCs w:val="18"/>
                <w:lang w:val="sk-SK"/>
              </w:rPr>
              <w:t>12</w:t>
            </w:r>
            <w:r w:rsidR="001D488D" w:rsidRPr="00FF4B4D">
              <w:rPr>
                <w:rFonts w:ascii="Verdana" w:hAnsi="Verdana" w:cs="Calibri"/>
                <w:sz w:val="18"/>
                <w:szCs w:val="18"/>
                <w:lang w:val="sk-SK"/>
              </w:rPr>
              <w:t>/20</w:t>
            </w:r>
            <w:r>
              <w:rPr>
                <w:rFonts w:ascii="Verdana" w:hAnsi="Verdana" w:cs="Calibri"/>
                <w:sz w:val="18"/>
                <w:szCs w:val="18"/>
                <w:lang w:val="sk-SK"/>
              </w:rPr>
              <w:t>20</w:t>
            </w:r>
          </w:p>
        </w:tc>
      </w:tr>
      <w:tr w:rsidR="004D3044" w:rsidRPr="00FF4B4D" w:rsidTr="00F75E74">
        <w:trPr>
          <w:trHeight w:val="643"/>
        </w:trPr>
        <w:tc>
          <w:tcPr>
            <w:tcW w:w="816" w:type="dxa"/>
            <w:shd w:val="clear" w:color="auto" w:fill="auto"/>
          </w:tcPr>
          <w:p w:rsidR="004D3044" w:rsidRPr="00FF4B4D" w:rsidRDefault="004D3044" w:rsidP="004D304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5</w:t>
            </w:r>
          </w:p>
        </w:tc>
        <w:tc>
          <w:tcPr>
            <w:tcW w:w="2177" w:type="dxa"/>
            <w:shd w:val="clear" w:color="auto" w:fill="auto"/>
          </w:tcPr>
          <w:p w:rsidR="004D3044" w:rsidRPr="00FF4B4D" w:rsidRDefault="004D3044" w:rsidP="004D3044">
            <w:pPr>
              <w:rPr>
                <w:rFonts w:ascii="Verdana" w:hAnsi="Verdana" w:cs="Calibri"/>
                <w:sz w:val="18"/>
                <w:szCs w:val="18"/>
                <w:lang w:val="sk-SK"/>
              </w:rPr>
            </w:pPr>
            <w:r>
              <w:rPr>
                <w:rFonts w:ascii="Verdana" w:hAnsi="Verdana" w:cs="Calibri"/>
                <w:sz w:val="18"/>
                <w:szCs w:val="18"/>
                <w:lang w:val="sk-SK"/>
              </w:rPr>
              <w:t>Služby údržby softvéru  – soíftvérového balíka SDL Trados</w:t>
            </w:r>
          </w:p>
        </w:tc>
        <w:tc>
          <w:tcPr>
            <w:tcW w:w="142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913333,67</w:t>
            </w:r>
          </w:p>
        </w:tc>
        <w:tc>
          <w:tcPr>
            <w:tcW w:w="1872" w:type="dxa"/>
            <w:shd w:val="clear" w:color="auto" w:fill="auto"/>
          </w:tcPr>
          <w:p w:rsidR="004D3044" w:rsidRPr="00FF4B4D" w:rsidRDefault="004D3044" w:rsidP="004D3044">
            <w:pPr>
              <w:rPr>
                <w:rFonts w:ascii="Verdana" w:hAnsi="Verdana" w:cs="Calibri"/>
                <w:sz w:val="18"/>
                <w:szCs w:val="18"/>
                <w:lang w:val="sk-SK"/>
              </w:rPr>
            </w:pPr>
            <w:r w:rsidRPr="001D488D">
              <w:rPr>
                <w:rFonts w:ascii="Verdana" w:hAnsi="Verdana" w:cs="Calibri"/>
                <w:sz w:val="18"/>
                <w:szCs w:val="18"/>
                <w:lang w:val="sk-SK"/>
              </w:rPr>
              <w:t>Konanie verejného obstarania malej hodnoty</w:t>
            </w:r>
          </w:p>
        </w:tc>
        <w:tc>
          <w:tcPr>
            <w:tcW w:w="98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12</w:t>
            </w:r>
            <w:r w:rsidRPr="00FF4B4D">
              <w:rPr>
                <w:rFonts w:ascii="Verdana" w:hAnsi="Verdana" w:cs="Calibri"/>
                <w:sz w:val="18"/>
                <w:szCs w:val="18"/>
                <w:lang w:val="sk-SK"/>
              </w:rPr>
              <w:t>/20</w:t>
            </w:r>
            <w:r>
              <w:rPr>
                <w:rFonts w:ascii="Verdana" w:hAnsi="Verdana" w:cs="Calibri"/>
                <w:sz w:val="18"/>
                <w:szCs w:val="18"/>
                <w:lang w:val="sk-SK"/>
              </w:rPr>
              <w:t>20</w:t>
            </w:r>
          </w:p>
        </w:tc>
      </w:tr>
      <w:tr w:rsidR="004D3044" w:rsidRPr="00FF4B4D" w:rsidTr="00F75E74">
        <w:trPr>
          <w:trHeight w:val="643"/>
        </w:trPr>
        <w:tc>
          <w:tcPr>
            <w:tcW w:w="81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1.2.6.</w:t>
            </w:r>
          </w:p>
        </w:tc>
        <w:tc>
          <w:tcPr>
            <w:tcW w:w="2177" w:type="dxa"/>
            <w:shd w:val="clear" w:color="auto" w:fill="auto"/>
          </w:tcPr>
          <w:p w:rsidR="004D3044" w:rsidRPr="00FF4B4D" w:rsidRDefault="004D3044" w:rsidP="004D3044">
            <w:pPr>
              <w:rPr>
                <w:rFonts w:ascii="Verdana" w:hAnsi="Verdana" w:cs="Calibri"/>
                <w:sz w:val="18"/>
                <w:szCs w:val="18"/>
                <w:lang w:val="sk-SK"/>
              </w:rPr>
            </w:pPr>
            <w:r>
              <w:rPr>
                <w:rFonts w:ascii="Verdana" w:hAnsi="Verdana" w:cs="Calibri"/>
                <w:sz w:val="18"/>
                <w:szCs w:val="18"/>
                <w:lang w:val="sk-SK"/>
              </w:rPr>
              <w:t>Služby organizovanie edukatívnej cesty</w:t>
            </w:r>
          </w:p>
        </w:tc>
        <w:tc>
          <w:tcPr>
            <w:tcW w:w="142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2850000</w:t>
            </w:r>
          </w:p>
        </w:tc>
        <w:tc>
          <w:tcPr>
            <w:tcW w:w="1872" w:type="dxa"/>
            <w:shd w:val="clear" w:color="auto" w:fill="auto"/>
          </w:tcPr>
          <w:p w:rsidR="004D3044" w:rsidRPr="001D488D" w:rsidRDefault="004D3044" w:rsidP="004D3044">
            <w:pPr>
              <w:rPr>
                <w:rFonts w:ascii="Verdana" w:hAnsi="Verdana" w:cs="Calibri"/>
                <w:sz w:val="18"/>
                <w:szCs w:val="18"/>
                <w:lang w:val="sk-SK"/>
              </w:rPr>
            </w:pPr>
            <w:r>
              <w:rPr>
                <w:rFonts w:ascii="Verdana" w:hAnsi="Verdana" w:cs="Calibri"/>
                <w:sz w:val="18"/>
                <w:szCs w:val="18"/>
                <w:lang w:val="sk-SK"/>
              </w:rPr>
              <w:t>Otvorené k</w:t>
            </w:r>
            <w:r w:rsidRPr="00FF4B4D">
              <w:rPr>
                <w:rFonts w:ascii="Verdana" w:hAnsi="Verdana" w:cs="Calibri"/>
                <w:sz w:val="18"/>
                <w:szCs w:val="18"/>
                <w:lang w:val="sk-SK"/>
              </w:rPr>
              <w:t>onanie</w:t>
            </w:r>
          </w:p>
        </w:tc>
        <w:tc>
          <w:tcPr>
            <w:tcW w:w="98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7</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8</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9</w:t>
            </w:r>
            <w:r w:rsidRPr="00FF4B4D">
              <w:rPr>
                <w:rFonts w:ascii="Verdana" w:hAnsi="Verdana" w:cs="Calibri"/>
                <w:sz w:val="18"/>
                <w:szCs w:val="18"/>
                <w:lang w:val="sk-SK"/>
              </w:rPr>
              <w:t>/20</w:t>
            </w:r>
            <w:r>
              <w:rPr>
                <w:rFonts w:ascii="Verdana" w:hAnsi="Verdana" w:cs="Calibri"/>
                <w:sz w:val="18"/>
                <w:szCs w:val="18"/>
                <w:lang w:val="sk-SK"/>
              </w:rPr>
              <w:t>20</w:t>
            </w:r>
          </w:p>
        </w:tc>
      </w:tr>
      <w:tr w:rsidR="004D3044" w:rsidRPr="00FF4B4D" w:rsidTr="00F75E74">
        <w:trPr>
          <w:trHeight w:val="643"/>
        </w:trPr>
        <w:tc>
          <w:tcPr>
            <w:tcW w:w="81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1.2.7</w:t>
            </w:r>
          </w:p>
        </w:tc>
        <w:tc>
          <w:tcPr>
            <w:tcW w:w="2177" w:type="dxa"/>
            <w:shd w:val="clear" w:color="auto" w:fill="auto"/>
          </w:tcPr>
          <w:p w:rsidR="004D3044" w:rsidRPr="00FF4B4D" w:rsidRDefault="004D3044" w:rsidP="004D3044">
            <w:pPr>
              <w:rPr>
                <w:rFonts w:ascii="Verdana" w:hAnsi="Verdana" w:cs="Calibri"/>
                <w:sz w:val="18"/>
                <w:szCs w:val="18"/>
                <w:lang w:val="sk-SK"/>
              </w:rPr>
            </w:pPr>
            <w:r>
              <w:rPr>
                <w:rFonts w:ascii="Verdana" w:hAnsi="Verdana" w:cs="Calibri"/>
                <w:sz w:val="18"/>
                <w:szCs w:val="18"/>
                <w:lang w:val="sk-SK"/>
              </w:rPr>
              <w:t>Služby prekladania</w:t>
            </w:r>
          </w:p>
        </w:tc>
        <w:tc>
          <w:tcPr>
            <w:tcW w:w="142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14166666,66</w:t>
            </w:r>
          </w:p>
        </w:tc>
        <w:tc>
          <w:tcPr>
            <w:tcW w:w="1872" w:type="dxa"/>
            <w:shd w:val="clear" w:color="auto" w:fill="auto"/>
          </w:tcPr>
          <w:p w:rsidR="004D3044" w:rsidRPr="001D488D" w:rsidRDefault="004D3044" w:rsidP="004D3044">
            <w:pPr>
              <w:rPr>
                <w:rFonts w:ascii="Verdana" w:hAnsi="Verdana" w:cs="Calibri"/>
                <w:sz w:val="18"/>
                <w:szCs w:val="18"/>
                <w:lang w:val="sk-SK"/>
              </w:rPr>
            </w:pPr>
            <w:r w:rsidRPr="004D3044">
              <w:rPr>
                <w:rFonts w:ascii="Verdana" w:hAnsi="Verdana" w:cs="Calibri"/>
                <w:sz w:val="18"/>
                <w:szCs w:val="18"/>
                <w:lang w:val="sk-SK"/>
              </w:rPr>
              <w:t>Otvorené konanie</w:t>
            </w:r>
          </w:p>
        </w:tc>
        <w:tc>
          <w:tcPr>
            <w:tcW w:w="986" w:type="dxa"/>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4</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5</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4D3044" w:rsidRPr="00FF4B4D" w:rsidRDefault="004D3044" w:rsidP="004D3044">
            <w:pPr>
              <w:jc w:val="center"/>
              <w:rPr>
                <w:rFonts w:ascii="Verdana" w:hAnsi="Verdana" w:cs="Calibri"/>
                <w:sz w:val="18"/>
                <w:szCs w:val="18"/>
                <w:lang w:val="sk-SK"/>
              </w:rPr>
            </w:pPr>
            <w:r>
              <w:rPr>
                <w:rFonts w:ascii="Verdana" w:hAnsi="Verdana" w:cs="Calibri"/>
                <w:sz w:val="18"/>
                <w:szCs w:val="18"/>
                <w:lang w:val="sk-SK"/>
              </w:rPr>
              <w:t>6</w:t>
            </w:r>
            <w:r w:rsidRPr="00FF4B4D">
              <w:rPr>
                <w:rFonts w:ascii="Verdana" w:hAnsi="Verdana" w:cs="Calibri"/>
                <w:sz w:val="18"/>
                <w:szCs w:val="18"/>
                <w:lang w:val="sk-SK"/>
              </w:rPr>
              <w:t>/20</w:t>
            </w:r>
            <w:r>
              <w:rPr>
                <w:rFonts w:ascii="Verdana" w:hAnsi="Verdana" w:cs="Calibri"/>
                <w:sz w:val="18"/>
                <w:szCs w:val="18"/>
                <w:lang w:val="sk-SK"/>
              </w:rPr>
              <w:t>20</w:t>
            </w:r>
          </w:p>
        </w:tc>
      </w:tr>
    </w:tbl>
    <w:p w:rsidR="001D488D" w:rsidRPr="00FF4B4D" w:rsidRDefault="001D488D" w:rsidP="001D488D">
      <w:pPr>
        <w:rPr>
          <w:rFonts w:ascii="Verdana" w:hAnsi="Verdana" w:cs="Calibri"/>
          <w:sz w:val="18"/>
          <w:szCs w:val="18"/>
          <w:lang w:val="sk-SK"/>
        </w:rPr>
      </w:pPr>
    </w:p>
    <w:p w:rsidR="001D488D" w:rsidRPr="00FF4B4D" w:rsidRDefault="001D488D" w:rsidP="001D488D">
      <w:pPr>
        <w:rPr>
          <w:rFonts w:ascii="Verdana" w:hAnsi="Verdana" w:cs="Calibri"/>
          <w:sz w:val="18"/>
          <w:szCs w:val="18"/>
          <w:lang w:val="sk-SK"/>
        </w:rPr>
      </w:pPr>
    </w:p>
    <w:p w:rsidR="001D488D" w:rsidRPr="00FF4B4D" w:rsidRDefault="001D488D" w:rsidP="001D488D">
      <w:pPr>
        <w:rPr>
          <w:rFonts w:ascii="Verdana" w:hAnsi="Verdana" w:cs="Calibri"/>
          <w:sz w:val="18"/>
          <w:szCs w:val="18"/>
          <w:lang w:val="sk-SK"/>
        </w:rPr>
      </w:pPr>
    </w:p>
    <w:p w:rsidR="001D488D" w:rsidRPr="00FF4B4D" w:rsidRDefault="001D488D" w:rsidP="001D488D">
      <w:pPr>
        <w:rPr>
          <w:rFonts w:ascii="Verdana" w:hAnsi="Verdana" w:cs="Calibri"/>
          <w:sz w:val="18"/>
          <w:szCs w:val="18"/>
          <w:lang w:val="sk-SK"/>
        </w:rPr>
      </w:pPr>
    </w:p>
    <w:p w:rsidR="001D488D" w:rsidRPr="00FF4B4D" w:rsidRDefault="001D488D" w:rsidP="001D488D">
      <w:pPr>
        <w:rPr>
          <w:rFonts w:ascii="Verdana" w:hAnsi="Verdana" w:cs="Calibri"/>
          <w:sz w:val="18"/>
          <w:szCs w:val="18"/>
          <w:lang w:val="sk-SK"/>
        </w:rPr>
      </w:pPr>
    </w:p>
    <w:p w:rsidR="001D488D" w:rsidRPr="00FF4B4D" w:rsidRDefault="001D488D" w:rsidP="001D488D">
      <w:pPr>
        <w:jc w:val="both"/>
        <w:rPr>
          <w:rFonts w:ascii="Verdana" w:hAnsi="Verdana" w:cs="Calibri"/>
          <w:sz w:val="18"/>
          <w:szCs w:val="18"/>
          <w:lang w:val="sk-SK"/>
        </w:rPr>
      </w:pPr>
    </w:p>
    <w:p w:rsidR="001D488D" w:rsidRPr="00FF4B4D" w:rsidRDefault="001D488D" w:rsidP="001D488D">
      <w:pPr>
        <w:jc w:val="both"/>
        <w:rPr>
          <w:rFonts w:ascii="Verdana" w:hAnsi="Verdana" w:cs="Calibri"/>
          <w:sz w:val="18"/>
          <w:szCs w:val="18"/>
          <w:lang w:val="sk-SK"/>
        </w:rPr>
      </w:pPr>
    </w:p>
    <w:p w:rsidR="001D488D" w:rsidRPr="00FF4B4D" w:rsidRDefault="001D488D" w:rsidP="001D488D">
      <w:pPr>
        <w:jc w:val="both"/>
        <w:rPr>
          <w:rFonts w:ascii="Verdana" w:hAnsi="Verdana" w:cs="Calibri"/>
          <w:sz w:val="18"/>
          <w:szCs w:val="18"/>
          <w:lang w:val="sk-SK"/>
        </w:rPr>
      </w:pPr>
      <w:r w:rsidRPr="00FF4B4D">
        <w:rPr>
          <w:rFonts w:ascii="Verdana" w:hAnsi="Verdana" w:cs="Calibri"/>
          <w:sz w:val="18"/>
          <w:szCs w:val="18"/>
          <w:lang w:val="sk-SK"/>
        </w:rPr>
        <w:t xml:space="preserve">Mesto a dátum </w:t>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sidRPr="00FF4B4D">
        <w:rPr>
          <w:rFonts w:ascii="Verdana" w:hAnsi="Verdana" w:cs="Calibri"/>
          <w:sz w:val="18"/>
          <w:szCs w:val="18"/>
          <w:lang w:val="sk-SK"/>
        </w:rPr>
        <w:t>Oprávnená osoba</w:t>
      </w:r>
    </w:p>
    <w:p w:rsidR="001D488D" w:rsidRPr="00FF4B4D" w:rsidRDefault="001D488D" w:rsidP="001D488D">
      <w:pPr>
        <w:jc w:val="both"/>
        <w:rPr>
          <w:rFonts w:ascii="Verdana" w:hAnsi="Verdana" w:cs="Calibri"/>
          <w:sz w:val="18"/>
          <w:szCs w:val="18"/>
          <w:lang w:val="sk-SK"/>
        </w:rPr>
      </w:pPr>
      <w:r w:rsidRPr="00FF4B4D">
        <w:rPr>
          <w:rFonts w:ascii="Verdana" w:hAnsi="Verdana" w:cs="Calibri"/>
          <w:sz w:val="18"/>
          <w:szCs w:val="18"/>
          <w:lang w:val="sk-SK"/>
        </w:rPr>
        <w:t xml:space="preserve"> </w:t>
      </w:r>
    </w:p>
    <w:p w:rsidR="001D488D" w:rsidRPr="00FF4B4D" w:rsidRDefault="001D488D" w:rsidP="001D488D">
      <w:pPr>
        <w:jc w:val="both"/>
        <w:rPr>
          <w:rFonts w:ascii="Verdana" w:hAnsi="Verdana" w:cs="Calibri"/>
          <w:sz w:val="18"/>
          <w:szCs w:val="18"/>
          <w:lang w:val="sk-SK"/>
        </w:rPr>
      </w:pPr>
      <w:r>
        <w:rPr>
          <w:rFonts w:ascii="Verdana" w:hAnsi="Verdana" w:cs="Calibri"/>
          <w:sz w:val="18"/>
          <w:szCs w:val="18"/>
          <w:lang w:val="sk-SK"/>
        </w:rPr>
        <w:t xml:space="preserve">Nový Sad </w:t>
      </w:r>
    </w:p>
    <w:p w:rsidR="001D488D" w:rsidRDefault="001D488D" w:rsidP="001D488D">
      <w:pPr>
        <w:jc w:val="both"/>
        <w:rPr>
          <w:rFonts w:ascii="Verdana" w:hAnsi="Verdana" w:cs="Calibri"/>
          <w:sz w:val="18"/>
          <w:szCs w:val="18"/>
          <w:lang w:val="sk-SK"/>
        </w:rPr>
      </w:pPr>
      <w:r w:rsidRPr="00FF4B4D">
        <w:rPr>
          <w:rFonts w:ascii="Verdana" w:hAnsi="Verdana" w:cs="Calibri"/>
          <w:sz w:val="18"/>
          <w:szCs w:val="18"/>
          <w:lang w:val="sk-SK"/>
        </w:rPr>
        <w:t xml:space="preserve"> </w:t>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sidRPr="00FF4B4D">
        <w:rPr>
          <w:rFonts w:ascii="Verdana" w:hAnsi="Verdana" w:cs="Calibri"/>
          <w:sz w:val="18"/>
          <w:szCs w:val="18"/>
          <w:lang w:val="sk-SK"/>
        </w:rPr>
        <w:t>Lívia Karponai</w:t>
      </w:r>
    </w:p>
    <w:p w:rsidR="00BA0A71" w:rsidRDefault="00BA0A71" w:rsidP="001D488D">
      <w:pPr>
        <w:jc w:val="both"/>
        <w:rPr>
          <w:rFonts w:ascii="Verdana" w:hAnsi="Verdana" w:cs="Calibri"/>
          <w:sz w:val="18"/>
          <w:szCs w:val="18"/>
          <w:lang w:val="sk-SK"/>
        </w:rPr>
      </w:pPr>
    </w:p>
    <w:p w:rsidR="00BA0A71" w:rsidRDefault="00BA0A71" w:rsidP="001D488D">
      <w:pPr>
        <w:jc w:val="both"/>
        <w:rPr>
          <w:rFonts w:ascii="Verdana" w:hAnsi="Verdana" w:cs="Calibri"/>
          <w:sz w:val="18"/>
          <w:szCs w:val="18"/>
          <w:lang w:val="sk-SK"/>
        </w:rPr>
      </w:pPr>
    </w:p>
    <w:p w:rsidR="00BA0A71" w:rsidRDefault="00BA0A71" w:rsidP="001D488D">
      <w:pPr>
        <w:jc w:val="both"/>
        <w:rPr>
          <w:rFonts w:ascii="Verdana" w:hAnsi="Verdana" w:cs="Calibri"/>
          <w:sz w:val="18"/>
          <w:szCs w:val="18"/>
          <w:lang w:val="sk-SK"/>
        </w:rPr>
      </w:pP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t>Oprávnená osoba</w:t>
      </w:r>
    </w:p>
    <w:p w:rsidR="00BA0A71" w:rsidRPr="00FF4B4D" w:rsidRDefault="00BA0A71" w:rsidP="00BA0A71">
      <w:pPr>
        <w:ind w:left="6480" w:firstLine="720"/>
        <w:jc w:val="both"/>
        <w:rPr>
          <w:rFonts w:ascii="Verdana" w:hAnsi="Verdana" w:cs="Calibri"/>
          <w:sz w:val="18"/>
          <w:szCs w:val="18"/>
          <w:lang w:val="sk-SK"/>
        </w:rPr>
      </w:pPr>
      <w:r>
        <w:rPr>
          <w:rFonts w:ascii="Verdana" w:hAnsi="Verdana" w:cs="Calibri"/>
          <w:sz w:val="18"/>
          <w:szCs w:val="18"/>
          <w:lang w:val="sk-SK"/>
        </w:rPr>
        <w:t>Mihaly Nyilás</w:t>
      </w:r>
    </w:p>
    <w:p w:rsidR="001D488D" w:rsidRDefault="001D488D" w:rsidP="001D488D">
      <w:pPr>
        <w:jc w:val="both"/>
        <w:rPr>
          <w:rFonts w:ascii="Verdana" w:hAnsi="Verdana" w:cs="Calibri"/>
          <w:sz w:val="18"/>
          <w:szCs w:val="18"/>
          <w:lang w:val="sk-SK"/>
        </w:rPr>
      </w:pPr>
      <w:r>
        <w:rPr>
          <w:rFonts w:ascii="Verdana" w:hAnsi="Verdana" w:cs="Calibri"/>
          <w:sz w:val="18"/>
          <w:szCs w:val="18"/>
          <w:lang w:val="sk-SK"/>
        </w:rPr>
        <w:t>Dátum zmeny 2</w:t>
      </w:r>
      <w:r w:rsidR="00BA0A71">
        <w:rPr>
          <w:rFonts w:ascii="Verdana" w:hAnsi="Verdana" w:cs="Calibri"/>
          <w:sz w:val="18"/>
          <w:szCs w:val="18"/>
          <w:lang w:val="sk-SK"/>
        </w:rPr>
        <w:t>8</w:t>
      </w:r>
      <w:r>
        <w:rPr>
          <w:rFonts w:ascii="Verdana" w:hAnsi="Verdana" w:cs="Calibri"/>
          <w:sz w:val="18"/>
          <w:szCs w:val="18"/>
          <w:lang w:val="sk-SK"/>
        </w:rPr>
        <w:t>.1.20</w:t>
      </w:r>
      <w:r w:rsidR="00BA0A71">
        <w:rPr>
          <w:rFonts w:ascii="Verdana" w:hAnsi="Verdana" w:cs="Calibri"/>
          <w:sz w:val="18"/>
          <w:szCs w:val="18"/>
          <w:lang w:val="sk-SK"/>
        </w:rPr>
        <w:t>20</w:t>
      </w:r>
      <w:r>
        <w:rPr>
          <w:rFonts w:ascii="Verdana" w:hAnsi="Verdana" w:cs="Calibri"/>
          <w:sz w:val="18"/>
          <w:szCs w:val="18"/>
          <w:lang w:val="sk-SK"/>
        </w:rPr>
        <w:t xml:space="preserve">             Agentúra Správy pre verejné obstarávania</w:t>
      </w:r>
    </w:p>
    <w:p w:rsidR="00BA0A71" w:rsidRPr="00FF4B4D" w:rsidRDefault="00BA0A71" w:rsidP="001D488D">
      <w:pPr>
        <w:jc w:val="both"/>
        <w:rPr>
          <w:rFonts w:ascii="Verdana" w:hAnsi="Verdana" w:cs="Calibri"/>
          <w:sz w:val="18"/>
          <w:szCs w:val="18"/>
          <w:lang w:val="sk-SK"/>
        </w:rPr>
      </w:pPr>
    </w:p>
    <w:p w:rsidR="001D488D" w:rsidRDefault="001D488D" w:rsidP="001D488D">
      <w:pPr>
        <w:rPr>
          <w:rFonts w:ascii="Verdana" w:hAnsi="Verdana" w:cs="Calibri"/>
          <w:b/>
          <w:sz w:val="18"/>
          <w:szCs w:val="18"/>
          <w:lang w:val="sk-SK"/>
        </w:rPr>
      </w:pPr>
    </w:p>
    <w:p w:rsidR="00BA0A71" w:rsidRDefault="00BA0A71" w:rsidP="001D488D">
      <w:pPr>
        <w:rPr>
          <w:rFonts w:ascii="Verdana" w:hAnsi="Verdana" w:cs="Calibri"/>
          <w:b/>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991"/>
        <w:gridCol w:w="1426"/>
        <w:gridCol w:w="1736"/>
        <w:gridCol w:w="1403"/>
        <w:gridCol w:w="30"/>
        <w:gridCol w:w="1259"/>
        <w:gridCol w:w="23"/>
        <w:gridCol w:w="1096"/>
      </w:tblGrid>
      <w:tr w:rsidR="00BA0A71" w:rsidRPr="00FF4B4D" w:rsidTr="00F75E74">
        <w:tc>
          <w:tcPr>
            <w:tcW w:w="4419" w:type="dxa"/>
            <w:gridSpan w:val="3"/>
            <w:shd w:val="clear" w:color="auto" w:fill="auto"/>
          </w:tcPr>
          <w:p w:rsidR="00BA0A71" w:rsidRPr="00FF4B4D" w:rsidRDefault="00BA0A71" w:rsidP="00F75E74">
            <w:pPr>
              <w:jc w:val="both"/>
              <w:rPr>
                <w:rFonts w:ascii="Verdana" w:hAnsi="Verdana" w:cs="Calibri"/>
                <w:b/>
                <w:sz w:val="18"/>
                <w:szCs w:val="18"/>
                <w:lang w:val="sk-SK"/>
              </w:rPr>
            </w:pPr>
          </w:p>
          <w:p w:rsidR="00BA0A71" w:rsidRPr="00FF4B4D" w:rsidRDefault="00BA0A71" w:rsidP="00F75E74">
            <w:pPr>
              <w:rPr>
                <w:rFonts w:ascii="Verdana" w:hAnsi="Verdana" w:cs="Calibri"/>
                <w:b/>
                <w:sz w:val="18"/>
                <w:szCs w:val="18"/>
                <w:lang w:val="sk-SK"/>
              </w:rPr>
            </w:pPr>
            <w:r w:rsidRPr="00FF4B4D">
              <w:rPr>
                <w:rFonts w:ascii="Verdana" w:hAnsi="Verdana" w:cs="Calibri"/>
                <w:sz w:val="18"/>
                <w:szCs w:val="18"/>
                <w:lang w:val="sk-SK"/>
              </w:rPr>
              <w:t>Pokrajinský sekretariát vzdelávania, predpisov, správy a národnostných menšín – národnostných spoločenstiev</w:t>
            </w:r>
          </w:p>
        </w:tc>
        <w:tc>
          <w:tcPr>
            <w:tcW w:w="5050" w:type="dxa"/>
            <w:gridSpan w:val="6"/>
            <w:shd w:val="clear" w:color="auto" w:fill="auto"/>
          </w:tcPr>
          <w:p w:rsidR="00BA0A71" w:rsidRPr="00FF4B4D" w:rsidRDefault="00BA0A71" w:rsidP="00F75E74">
            <w:pPr>
              <w:jc w:val="both"/>
              <w:rPr>
                <w:rFonts w:ascii="Verdana" w:hAnsi="Verdana" w:cs="Calibri"/>
                <w:sz w:val="18"/>
                <w:szCs w:val="18"/>
                <w:u w:val="single"/>
                <w:lang w:val="sk-SK"/>
              </w:rPr>
            </w:pPr>
            <w:r w:rsidRPr="00FF4B4D">
              <w:rPr>
                <w:rFonts w:ascii="Verdana" w:hAnsi="Verdana" w:cs="Calibri"/>
                <w:sz w:val="18"/>
                <w:szCs w:val="18"/>
                <w:u w:val="single"/>
                <w:lang w:val="sk-SK"/>
              </w:rPr>
              <w:t xml:space="preserve">Zahrnuje: </w:t>
            </w:r>
            <w:r>
              <w:rPr>
                <w:rFonts w:ascii="Verdana" w:hAnsi="Verdana" w:cs="Calibri"/>
                <w:sz w:val="18"/>
                <w:szCs w:val="18"/>
                <w:u w:val="single"/>
                <w:lang w:val="sk-SK"/>
              </w:rPr>
              <w:t xml:space="preserve">                                 </w:t>
            </w:r>
            <w:r w:rsidRPr="00FF4B4D">
              <w:rPr>
                <w:rFonts w:ascii="Verdana" w:hAnsi="Verdana" w:cs="Calibri"/>
                <w:sz w:val="18"/>
                <w:szCs w:val="18"/>
                <w:u w:val="single"/>
                <w:lang w:val="sk-SK"/>
              </w:rPr>
              <w:t>Dátum schválenia</w:t>
            </w:r>
          </w:p>
          <w:p w:rsidR="00BA0A71" w:rsidRDefault="00BA0A71" w:rsidP="00F75E74">
            <w:pPr>
              <w:rPr>
                <w:rFonts w:ascii="Verdana" w:hAnsi="Verdana" w:cs="Calibri"/>
                <w:sz w:val="18"/>
                <w:szCs w:val="18"/>
                <w:lang w:val="sk-SK"/>
              </w:rPr>
            </w:pPr>
            <w:r>
              <w:rPr>
                <w:rFonts w:ascii="Verdana" w:hAnsi="Verdana" w:cs="Calibri"/>
                <w:sz w:val="18"/>
                <w:szCs w:val="18"/>
                <w:lang w:val="sk-SK"/>
              </w:rPr>
              <w:t>Plán verejných obstrávaní na rok 2020     28.1.2020</w:t>
            </w:r>
          </w:p>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Zmena č. 1                                             2.3.2020</w:t>
            </w:r>
          </w:p>
        </w:tc>
      </w:tr>
      <w:tr w:rsidR="00BA0A71" w:rsidRPr="00FF4B4D" w:rsidTr="00F75E74">
        <w:tc>
          <w:tcPr>
            <w:tcW w:w="81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P. č.</w:t>
            </w:r>
          </w:p>
        </w:tc>
        <w:tc>
          <w:tcPr>
            <w:tcW w:w="2177"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Predmet obstarania</w:t>
            </w:r>
          </w:p>
        </w:tc>
        <w:tc>
          <w:tcPr>
            <w:tcW w:w="142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Odhadnutá hodnota bez DPH</w:t>
            </w:r>
          </w:p>
        </w:tc>
        <w:tc>
          <w:tcPr>
            <w:tcW w:w="1872"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Druh konania</w:t>
            </w:r>
          </w:p>
        </w:tc>
        <w:tc>
          <w:tcPr>
            <w:tcW w:w="3178" w:type="dxa"/>
            <w:gridSpan w:val="5"/>
            <w:shd w:val="clear" w:color="auto" w:fill="FFFFFF"/>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Rámcový dátum</w:t>
            </w:r>
          </w:p>
        </w:tc>
      </w:tr>
      <w:tr w:rsidR="00BA0A71" w:rsidRPr="00FF4B4D" w:rsidTr="00F75E74">
        <w:tc>
          <w:tcPr>
            <w:tcW w:w="816" w:type="dxa"/>
            <w:shd w:val="clear" w:color="auto" w:fill="D9D9D9"/>
          </w:tcPr>
          <w:p w:rsidR="00BA0A71" w:rsidRPr="00FF4B4D" w:rsidRDefault="00BA0A71" w:rsidP="00F75E74">
            <w:pPr>
              <w:jc w:val="center"/>
              <w:rPr>
                <w:rFonts w:ascii="Verdana" w:hAnsi="Verdana" w:cs="Calibri"/>
                <w:sz w:val="18"/>
                <w:szCs w:val="18"/>
                <w:lang w:val="sk-SK"/>
              </w:rPr>
            </w:pPr>
          </w:p>
        </w:tc>
        <w:tc>
          <w:tcPr>
            <w:tcW w:w="2177" w:type="dxa"/>
            <w:shd w:val="clear" w:color="auto" w:fill="D9D9D9"/>
          </w:tcPr>
          <w:p w:rsidR="00BA0A71" w:rsidRPr="00FF4B4D" w:rsidRDefault="00BA0A71" w:rsidP="00F75E74">
            <w:pPr>
              <w:jc w:val="center"/>
              <w:rPr>
                <w:rFonts w:ascii="Verdana" w:hAnsi="Verdana" w:cs="Calibri"/>
                <w:sz w:val="18"/>
                <w:szCs w:val="18"/>
                <w:lang w:val="sk-SK"/>
              </w:rPr>
            </w:pPr>
          </w:p>
        </w:tc>
        <w:tc>
          <w:tcPr>
            <w:tcW w:w="1426" w:type="dxa"/>
            <w:shd w:val="clear" w:color="auto" w:fill="D9D9D9"/>
          </w:tcPr>
          <w:p w:rsidR="00BA0A71" w:rsidRPr="00FF4B4D" w:rsidRDefault="00BA0A71" w:rsidP="00F75E74">
            <w:pPr>
              <w:jc w:val="center"/>
              <w:rPr>
                <w:rFonts w:ascii="Verdana" w:hAnsi="Verdana" w:cs="Calibri"/>
                <w:sz w:val="18"/>
                <w:szCs w:val="18"/>
                <w:lang w:val="sk-SK"/>
              </w:rPr>
            </w:pPr>
          </w:p>
        </w:tc>
        <w:tc>
          <w:tcPr>
            <w:tcW w:w="1872" w:type="dxa"/>
            <w:shd w:val="clear" w:color="auto" w:fill="D9D9D9"/>
          </w:tcPr>
          <w:p w:rsidR="00BA0A71" w:rsidRPr="00FF4B4D" w:rsidRDefault="00BA0A71" w:rsidP="00F75E74">
            <w:pPr>
              <w:jc w:val="center"/>
              <w:rPr>
                <w:rFonts w:ascii="Verdana" w:hAnsi="Verdana" w:cs="Calibri"/>
                <w:sz w:val="18"/>
                <w:szCs w:val="18"/>
                <w:lang w:val="sk-SK"/>
              </w:rPr>
            </w:pPr>
          </w:p>
        </w:tc>
        <w:tc>
          <w:tcPr>
            <w:tcW w:w="98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Začiatok konania</w:t>
            </w:r>
          </w:p>
        </w:tc>
        <w:tc>
          <w:tcPr>
            <w:tcW w:w="1069" w:type="dxa"/>
            <w:gridSpan w:val="2"/>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Uzavretie zmluvy</w:t>
            </w:r>
          </w:p>
        </w:tc>
        <w:tc>
          <w:tcPr>
            <w:tcW w:w="1123" w:type="dxa"/>
            <w:gridSpan w:val="2"/>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Realizácia zmluvy</w:t>
            </w:r>
          </w:p>
        </w:tc>
      </w:tr>
      <w:tr w:rsidR="00BA0A71" w:rsidRPr="00FF4B4D" w:rsidTr="00F75E74">
        <w:tc>
          <w:tcPr>
            <w:tcW w:w="81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Spolu</w:t>
            </w:r>
          </w:p>
        </w:tc>
        <w:tc>
          <w:tcPr>
            <w:tcW w:w="2177" w:type="dxa"/>
            <w:shd w:val="clear" w:color="auto" w:fill="D9D9D9"/>
          </w:tcPr>
          <w:p w:rsidR="00BA0A71" w:rsidRPr="00FF4B4D" w:rsidRDefault="00BA0A71" w:rsidP="00F75E74">
            <w:pPr>
              <w:jc w:val="center"/>
              <w:rPr>
                <w:rFonts w:ascii="Verdana" w:hAnsi="Verdana" w:cs="Calibri"/>
                <w:sz w:val="18"/>
                <w:szCs w:val="18"/>
                <w:lang w:val="sk-SK"/>
              </w:rPr>
            </w:pPr>
          </w:p>
        </w:tc>
        <w:tc>
          <w:tcPr>
            <w:tcW w:w="1426" w:type="dxa"/>
            <w:shd w:val="clear" w:color="auto" w:fill="D9D9D9"/>
          </w:tcPr>
          <w:p w:rsidR="00BA0A71" w:rsidRPr="00FF4B4D" w:rsidRDefault="00BA0A71" w:rsidP="00BA0A71">
            <w:pPr>
              <w:jc w:val="center"/>
              <w:rPr>
                <w:rFonts w:ascii="Verdana" w:hAnsi="Verdana" w:cs="Calibri"/>
                <w:sz w:val="18"/>
                <w:szCs w:val="18"/>
                <w:lang w:val="sk-SK"/>
              </w:rPr>
            </w:pPr>
            <w:r>
              <w:rPr>
                <w:rFonts w:ascii="Verdana" w:hAnsi="Verdana" w:cs="Calibri"/>
                <w:sz w:val="18"/>
                <w:szCs w:val="18"/>
                <w:lang w:val="sk-SK"/>
              </w:rPr>
              <w:t>42 048 485</w:t>
            </w:r>
          </w:p>
        </w:tc>
        <w:tc>
          <w:tcPr>
            <w:tcW w:w="5050" w:type="dxa"/>
            <w:gridSpan w:val="6"/>
            <w:shd w:val="clear" w:color="auto" w:fill="D9D9D9"/>
          </w:tcPr>
          <w:p w:rsidR="00BA0A71" w:rsidRPr="00FF4B4D" w:rsidRDefault="00BA0A71" w:rsidP="00F75E74">
            <w:pPr>
              <w:jc w:val="center"/>
              <w:rPr>
                <w:rFonts w:ascii="Verdana" w:hAnsi="Verdana" w:cs="Calibri"/>
                <w:sz w:val="18"/>
                <w:szCs w:val="18"/>
                <w:lang w:val="sk-SK"/>
              </w:rPr>
            </w:pPr>
          </w:p>
        </w:tc>
      </w:tr>
      <w:tr w:rsidR="00BA0A71" w:rsidRPr="00FF4B4D" w:rsidTr="00F75E74">
        <w:tc>
          <w:tcPr>
            <w:tcW w:w="81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Služby</w:t>
            </w:r>
          </w:p>
        </w:tc>
        <w:tc>
          <w:tcPr>
            <w:tcW w:w="2177" w:type="dxa"/>
            <w:shd w:val="clear" w:color="auto" w:fill="D9D9D9"/>
          </w:tcPr>
          <w:p w:rsidR="00BA0A71" w:rsidRPr="00FF4B4D" w:rsidRDefault="00BA0A71" w:rsidP="00F75E74">
            <w:pPr>
              <w:jc w:val="center"/>
              <w:rPr>
                <w:rFonts w:ascii="Verdana" w:hAnsi="Verdana" w:cs="Calibri"/>
                <w:sz w:val="18"/>
                <w:szCs w:val="18"/>
                <w:lang w:val="sk-SK"/>
              </w:rPr>
            </w:pPr>
          </w:p>
        </w:tc>
        <w:tc>
          <w:tcPr>
            <w:tcW w:w="1426" w:type="dxa"/>
            <w:shd w:val="clear" w:color="auto" w:fill="D9D9D9"/>
          </w:tcPr>
          <w:p w:rsidR="00BA0A71" w:rsidRPr="00FF4B4D" w:rsidRDefault="00BA0A71" w:rsidP="00F75E74">
            <w:pPr>
              <w:jc w:val="center"/>
              <w:rPr>
                <w:rFonts w:ascii="Verdana" w:hAnsi="Verdana" w:cs="Calibri"/>
                <w:sz w:val="18"/>
                <w:szCs w:val="18"/>
                <w:lang w:val="sk-SK"/>
              </w:rPr>
            </w:pPr>
            <w:r w:rsidRPr="00BA0A71">
              <w:rPr>
                <w:rFonts w:ascii="Verdana" w:hAnsi="Verdana" w:cs="Calibri"/>
                <w:sz w:val="18"/>
                <w:szCs w:val="18"/>
                <w:lang w:val="sk-SK"/>
              </w:rPr>
              <w:t>42 048 485</w:t>
            </w:r>
          </w:p>
        </w:tc>
        <w:tc>
          <w:tcPr>
            <w:tcW w:w="5050" w:type="dxa"/>
            <w:gridSpan w:val="6"/>
            <w:shd w:val="clear" w:color="auto" w:fill="D9D9D9"/>
          </w:tcPr>
          <w:p w:rsidR="00BA0A71" w:rsidRPr="00FF4B4D" w:rsidRDefault="00BA0A71" w:rsidP="00F75E74">
            <w:pPr>
              <w:jc w:val="center"/>
              <w:rPr>
                <w:rFonts w:ascii="Verdana" w:hAnsi="Verdana" w:cs="Calibri"/>
                <w:sz w:val="18"/>
                <w:szCs w:val="18"/>
                <w:lang w:val="sk-SK"/>
              </w:rPr>
            </w:pPr>
          </w:p>
        </w:tc>
      </w:tr>
      <w:tr w:rsidR="00BA0A71" w:rsidRPr="00FF4B4D" w:rsidTr="00F75E74">
        <w:trPr>
          <w:trHeight w:val="892"/>
        </w:trPr>
        <w:tc>
          <w:tcPr>
            <w:tcW w:w="816" w:type="dxa"/>
            <w:shd w:val="clear" w:color="auto" w:fill="D9D9D9"/>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1.</w:t>
            </w:r>
            <w:r>
              <w:rPr>
                <w:rFonts w:ascii="Verdana" w:hAnsi="Verdana" w:cs="Calibri"/>
                <w:sz w:val="18"/>
                <w:szCs w:val="18"/>
                <w:lang w:val="sk-SK"/>
              </w:rPr>
              <w:t>2</w:t>
            </w:r>
            <w:r w:rsidRPr="00FF4B4D">
              <w:rPr>
                <w:rFonts w:ascii="Verdana" w:hAnsi="Verdana" w:cs="Calibri"/>
                <w:sz w:val="18"/>
                <w:szCs w:val="18"/>
                <w:lang w:val="sk-SK"/>
              </w:rPr>
              <w:t>.1</w:t>
            </w:r>
          </w:p>
        </w:tc>
        <w:tc>
          <w:tcPr>
            <w:tcW w:w="2177" w:type="dxa"/>
            <w:shd w:val="clear" w:color="auto" w:fill="D9D9D9"/>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Služby tlačenia v prostriedkoch verejného informovania podľa kapitol (srbský, maďarský, rumunský a chorvátsky)</w:t>
            </w:r>
          </w:p>
          <w:p w:rsidR="00BA0A71" w:rsidRPr="00FF4B4D" w:rsidRDefault="00BA0A71" w:rsidP="00F75E74">
            <w:pPr>
              <w:jc w:val="center"/>
              <w:rPr>
                <w:rFonts w:ascii="Verdana" w:hAnsi="Verdana" w:cs="Calibri"/>
                <w:sz w:val="18"/>
                <w:szCs w:val="18"/>
                <w:lang w:val="sk-SK"/>
              </w:rPr>
            </w:pPr>
          </w:p>
        </w:tc>
        <w:tc>
          <w:tcPr>
            <w:tcW w:w="1426" w:type="dxa"/>
            <w:shd w:val="clear" w:color="auto" w:fill="D9D9D9"/>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3250000</w:t>
            </w:r>
          </w:p>
        </w:tc>
        <w:tc>
          <w:tcPr>
            <w:tcW w:w="1872" w:type="dxa"/>
            <w:shd w:val="clear" w:color="auto" w:fill="D9D9D9"/>
          </w:tcPr>
          <w:p w:rsidR="00BA0A71" w:rsidRPr="00FF4B4D" w:rsidRDefault="00BA0A71" w:rsidP="00F75E74">
            <w:pPr>
              <w:rPr>
                <w:rFonts w:ascii="Verdana" w:hAnsi="Verdana" w:cs="Calibri"/>
                <w:sz w:val="18"/>
                <w:szCs w:val="18"/>
                <w:lang w:val="sk-SK"/>
              </w:rPr>
            </w:pPr>
            <w:r w:rsidRPr="004D3044">
              <w:rPr>
                <w:rFonts w:ascii="Verdana" w:hAnsi="Verdana" w:cs="Calibri"/>
                <w:sz w:val="18"/>
                <w:szCs w:val="18"/>
                <w:lang w:val="sk-SK"/>
              </w:rPr>
              <w:t>Konanie verejného obstarania malej hodnoty</w:t>
            </w:r>
          </w:p>
        </w:tc>
        <w:tc>
          <w:tcPr>
            <w:tcW w:w="1011" w:type="dxa"/>
            <w:gridSpan w:val="2"/>
            <w:shd w:val="clear" w:color="auto" w:fill="D9D9D9"/>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067" w:type="dxa"/>
            <w:gridSpan w:val="2"/>
            <w:shd w:val="clear" w:color="auto" w:fill="D9D9D9"/>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100" w:type="dxa"/>
            <w:shd w:val="clear" w:color="auto" w:fill="D9D9D9"/>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3</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c>
          <w:tcPr>
            <w:tcW w:w="816" w:type="dxa"/>
            <w:shd w:val="clear" w:color="auto" w:fill="auto"/>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2</w:t>
            </w:r>
          </w:p>
        </w:tc>
        <w:tc>
          <w:tcPr>
            <w:tcW w:w="2177" w:type="dxa"/>
            <w:shd w:val="clear" w:color="auto" w:fill="auto"/>
          </w:tcPr>
          <w:p w:rsidR="00BA0A71" w:rsidRPr="00FF4B4D" w:rsidRDefault="00BA0A71" w:rsidP="00F75E74">
            <w:pPr>
              <w:rPr>
                <w:rFonts w:ascii="Verdana" w:hAnsi="Verdana" w:cs="Calibri"/>
                <w:sz w:val="18"/>
                <w:szCs w:val="18"/>
                <w:lang w:val="sk-SK"/>
              </w:rPr>
            </w:pPr>
            <w:r w:rsidRPr="004D3044">
              <w:rPr>
                <w:rFonts w:ascii="Verdana" w:hAnsi="Verdana" w:cs="Calibri"/>
                <w:sz w:val="18"/>
                <w:szCs w:val="18"/>
                <w:lang w:val="sk-SK"/>
              </w:rPr>
              <w:t>Služby tlačenia v prostriedkoch verejného informovania podľa kapitol (s</w:t>
            </w:r>
            <w:r>
              <w:rPr>
                <w:rFonts w:ascii="Verdana" w:hAnsi="Verdana" w:cs="Calibri"/>
                <w:sz w:val="18"/>
                <w:szCs w:val="18"/>
                <w:lang w:val="sk-SK"/>
              </w:rPr>
              <w:t>lovenský</w:t>
            </w:r>
            <w:r w:rsidRPr="004D3044">
              <w:rPr>
                <w:rFonts w:ascii="Verdana" w:hAnsi="Verdana" w:cs="Calibri"/>
                <w:sz w:val="18"/>
                <w:szCs w:val="18"/>
                <w:lang w:val="sk-SK"/>
              </w:rPr>
              <w:t xml:space="preserve"> a </w:t>
            </w:r>
            <w:r>
              <w:rPr>
                <w:rFonts w:ascii="Verdana" w:hAnsi="Verdana" w:cs="Calibri"/>
                <w:sz w:val="18"/>
                <w:szCs w:val="18"/>
                <w:lang w:val="sk-SK"/>
              </w:rPr>
              <w:t>rusínsky</w:t>
            </w:r>
            <w:r w:rsidRPr="004D3044">
              <w:rPr>
                <w:rFonts w:ascii="Verdana" w:hAnsi="Verdana" w:cs="Calibri"/>
                <w:sz w:val="18"/>
                <w:szCs w:val="18"/>
                <w:lang w:val="sk-SK"/>
              </w:rPr>
              <w:t>)</w:t>
            </w:r>
          </w:p>
        </w:tc>
        <w:tc>
          <w:tcPr>
            <w:tcW w:w="142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833333,33</w:t>
            </w:r>
          </w:p>
        </w:tc>
        <w:tc>
          <w:tcPr>
            <w:tcW w:w="1872" w:type="dxa"/>
            <w:shd w:val="clear" w:color="auto" w:fill="auto"/>
          </w:tcPr>
          <w:p w:rsidR="00BA0A71" w:rsidRPr="00FF4B4D" w:rsidRDefault="00BA0A71"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5</w:t>
            </w:r>
            <w:r w:rsidRPr="00FF4B4D">
              <w:rPr>
                <w:rFonts w:ascii="Verdana" w:hAnsi="Verdana" w:cs="Calibri"/>
                <w:sz w:val="18"/>
                <w:szCs w:val="18"/>
                <w:lang w:val="sk-SK"/>
              </w:rPr>
              <w:t>/201</w:t>
            </w:r>
            <w:r>
              <w:rPr>
                <w:rFonts w:ascii="Verdana" w:hAnsi="Verdana" w:cs="Calibri"/>
                <w:sz w:val="18"/>
                <w:szCs w:val="18"/>
                <w:lang w:val="sk-SK"/>
              </w:rPr>
              <w:t>9</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w:t>
            </w:r>
            <w:r>
              <w:rPr>
                <w:rFonts w:ascii="Verdana" w:hAnsi="Verdana" w:cs="Calibri"/>
                <w:sz w:val="18"/>
                <w:szCs w:val="18"/>
                <w:lang w:val="sk-SK"/>
              </w:rPr>
              <w:t>5</w:t>
            </w:r>
            <w:r w:rsidRPr="00FF4B4D">
              <w:rPr>
                <w:rFonts w:ascii="Verdana" w:hAnsi="Verdana" w:cs="Calibri"/>
                <w:sz w:val="18"/>
                <w:szCs w:val="18"/>
                <w:lang w:val="sk-SK"/>
              </w:rPr>
              <w:t>01</w:t>
            </w:r>
            <w:r>
              <w:rPr>
                <w:rFonts w:ascii="Verdana" w:hAnsi="Verdana" w:cs="Calibri"/>
                <w:sz w:val="18"/>
                <w:szCs w:val="18"/>
                <w:lang w:val="sk-SK"/>
              </w:rPr>
              <w:t>9</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6</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c>
          <w:tcPr>
            <w:tcW w:w="81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.2.3</w:t>
            </w:r>
          </w:p>
        </w:tc>
        <w:tc>
          <w:tcPr>
            <w:tcW w:w="2177" w:type="dxa"/>
            <w:shd w:val="clear" w:color="auto" w:fill="auto"/>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Služby tlačenie Úradného vestníka APV a registra predpisov</w:t>
            </w:r>
          </w:p>
        </w:tc>
        <w:tc>
          <w:tcPr>
            <w:tcW w:w="1426" w:type="dxa"/>
            <w:shd w:val="clear" w:color="auto" w:fill="auto"/>
          </w:tcPr>
          <w:p w:rsidR="00BA0A71" w:rsidRPr="00FF4B4D" w:rsidRDefault="00BA0A71" w:rsidP="00BA0A71">
            <w:pPr>
              <w:jc w:val="center"/>
              <w:rPr>
                <w:rFonts w:ascii="Verdana" w:hAnsi="Verdana" w:cs="Calibri"/>
                <w:sz w:val="18"/>
                <w:szCs w:val="18"/>
                <w:lang w:val="sk-SK"/>
              </w:rPr>
            </w:pPr>
            <w:r>
              <w:rPr>
                <w:rFonts w:ascii="Verdana" w:hAnsi="Verdana" w:cs="Calibri"/>
                <w:sz w:val="18"/>
                <w:szCs w:val="18"/>
                <w:lang w:val="sk-SK"/>
              </w:rPr>
              <w:t>19881818,18</w:t>
            </w:r>
          </w:p>
        </w:tc>
        <w:tc>
          <w:tcPr>
            <w:tcW w:w="1872" w:type="dxa"/>
            <w:shd w:val="clear" w:color="auto" w:fill="auto"/>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Otvorené k</w:t>
            </w:r>
            <w:r w:rsidRPr="00FF4B4D">
              <w:rPr>
                <w:rFonts w:ascii="Verdana" w:hAnsi="Verdana" w:cs="Calibri"/>
                <w:sz w:val="18"/>
                <w:szCs w:val="18"/>
                <w:lang w:val="sk-SK"/>
              </w:rPr>
              <w:t xml:space="preserve">onanie </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3</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3</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c>
          <w:tcPr>
            <w:tcW w:w="816" w:type="dxa"/>
            <w:shd w:val="clear" w:color="auto" w:fill="auto"/>
          </w:tcPr>
          <w:p w:rsidR="00BA0A71" w:rsidRDefault="00BA0A71" w:rsidP="00F75E74">
            <w:pPr>
              <w:jc w:val="center"/>
              <w:rPr>
                <w:rFonts w:ascii="Verdana" w:hAnsi="Verdana" w:cs="Calibri"/>
                <w:sz w:val="18"/>
                <w:szCs w:val="18"/>
                <w:lang w:val="sk-SK"/>
              </w:rPr>
            </w:pPr>
          </w:p>
        </w:tc>
        <w:tc>
          <w:tcPr>
            <w:tcW w:w="2177" w:type="dxa"/>
            <w:shd w:val="clear" w:color="auto" w:fill="auto"/>
          </w:tcPr>
          <w:p w:rsidR="00BA0A71" w:rsidRDefault="00BA0A71" w:rsidP="00F75E74">
            <w:pPr>
              <w:rPr>
                <w:rFonts w:ascii="Verdana" w:hAnsi="Verdana" w:cs="Calibri"/>
                <w:sz w:val="18"/>
                <w:szCs w:val="18"/>
                <w:lang w:val="sk-SK"/>
              </w:rPr>
            </w:pPr>
          </w:p>
          <w:p w:rsidR="00BA0A71" w:rsidRDefault="00BA0A71" w:rsidP="00F75E74">
            <w:pPr>
              <w:rPr>
                <w:rFonts w:ascii="Verdana" w:hAnsi="Verdana" w:cs="Calibri"/>
                <w:sz w:val="18"/>
                <w:szCs w:val="18"/>
                <w:lang w:val="sk-SK"/>
              </w:rPr>
            </w:pPr>
            <w:r>
              <w:rPr>
                <w:rFonts w:ascii="Verdana" w:hAnsi="Verdana" w:cs="Calibri"/>
                <w:sz w:val="18"/>
                <w:szCs w:val="18"/>
                <w:lang w:val="sk-SK"/>
              </w:rPr>
              <w:t>Zmena číslo 1</w:t>
            </w:r>
          </w:p>
          <w:p w:rsidR="00BA0A71" w:rsidRDefault="00BA0A71" w:rsidP="00F75E74">
            <w:pPr>
              <w:rPr>
                <w:rFonts w:ascii="Verdana" w:hAnsi="Verdana" w:cs="Calibri"/>
                <w:sz w:val="18"/>
                <w:szCs w:val="18"/>
                <w:lang w:val="sk-SK"/>
              </w:rPr>
            </w:pPr>
            <w:r>
              <w:rPr>
                <w:rFonts w:ascii="Verdana" w:hAnsi="Verdana" w:cs="Calibri"/>
                <w:sz w:val="18"/>
                <w:szCs w:val="18"/>
                <w:lang w:val="sk-SK"/>
              </w:rPr>
              <w:t xml:space="preserve">: schválná 2.3.2020 </w:t>
            </w:r>
          </w:p>
          <w:p w:rsidR="00BA0A71" w:rsidRDefault="00BA0A71" w:rsidP="00F75E74">
            <w:pPr>
              <w:rPr>
                <w:rFonts w:ascii="Verdana" w:hAnsi="Verdana" w:cs="Calibri"/>
                <w:sz w:val="18"/>
                <w:szCs w:val="18"/>
                <w:lang w:val="sk-SK"/>
              </w:rPr>
            </w:pPr>
          </w:p>
          <w:p w:rsidR="00BA0A71" w:rsidRDefault="00BA0A71" w:rsidP="00F75E74">
            <w:pPr>
              <w:rPr>
                <w:rFonts w:ascii="Verdana" w:hAnsi="Verdana" w:cs="Calibri"/>
                <w:sz w:val="18"/>
                <w:szCs w:val="18"/>
                <w:lang w:val="sk-SK"/>
              </w:rPr>
            </w:pPr>
          </w:p>
        </w:tc>
        <w:tc>
          <w:tcPr>
            <w:tcW w:w="1426" w:type="dxa"/>
            <w:shd w:val="clear" w:color="auto" w:fill="auto"/>
          </w:tcPr>
          <w:p w:rsidR="00BA0A71" w:rsidRDefault="00BA0A71" w:rsidP="00BA0A71">
            <w:pPr>
              <w:jc w:val="center"/>
              <w:rPr>
                <w:rFonts w:ascii="Verdana" w:hAnsi="Verdana" w:cs="Calibri"/>
                <w:sz w:val="18"/>
                <w:szCs w:val="18"/>
                <w:lang w:val="sk-SK"/>
              </w:rPr>
            </w:pPr>
            <w:r>
              <w:rPr>
                <w:rFonts w:ascii="Verdana" w:hAnsi="Verdana" w:cs="Calibri"/>
                <w:sz w:val="18"/>
                <w:szCs w:val="18"/>
                <w:lang w:val="sk-SK"/>
              </w:rPr>
              <w:t>Plán verejných obstarávaní  na rok 2020 z 28.1.2020</w:t>
            </w:r>
          </w:p>
          <w:p w:rsidR="00BA0A71" w:rsidRDefault="00BA0A71" w:rsidP="00BA0A71">
            <w:pPr>
              <w:jc w:val="center"/>
              <w:rPr>
                <w:rFonts w:ascii="Verdana" w:hAnsi="Verdana" w:cs="Calibri"/>
                <w:sz w:val="18"/>
                <w:szCs w:val="18"/>
                <w:lang w:val="sk-SK"/>
              </w:rPr>
            </w:pPr>
            <w:r>
              <w:rPr>
                <w:rFonts w:ascii="Verdana" w:hAnsi="Verdana" w:cs="Calibri"/>
                <w:sz w:val="18"/>
                <w:szCs w:val="18"/>
                <w:lang w:val="sk-SK"/>
              </w:rPr>
              <w:t>Pkonanie: zmenené</w:t>
            </w:r>
          </w:p>
        </w:tc>
        <w:tc>
          <w:tcPr>
            <w:tcW w:w="1872" w:type="dxa"/>
            <w:shd w:val="clear" w:color="auto" w:fill="auto"/>
          </w:tcPr>
          <w:p w:rsidR="00BA0A71" w:rsidRDefault="00BA0A71" w:rsidP="00F75E74">
            <w:pPr>
              <w:rPr>
                <w:rFonts w:ascii="Verdana" w:hAnsi="Verdana" w:cs="Calibri"/>
                <w:sz w:val="18"/>
                <w:szCs w:val="18"/>
                <w:lang w:val="sk-SK"/>
              </w:rPr>
            </w:pPr>
            <w:r>
              <w:rPr>
                <w:rFonts w:ascii="Verdana" w:hAnsi="Verdana" w:cs="Calibri"/>
                <w:sz w:val="18"/>
                <w:szCs w:val="18"/>
                <w:lang w:val="sk-SK"/>
              </w:rPr>
              <w:t>Zdôvodnenie:</w:t>
            </w:r>
          </w:p>
          <w:p w:rsidR="00BA0A71" w:rsidRDefault="00BA0A71" w:rsidP="00BA0A71">
            <w:pPr>
              <w:rPr>
                <w:rFonts w:ascii="Verdana" w:hAnsi="Verdana" w:cs="Calibri"/>
                <w:sz w:val="18"/>
                <w:szCs w:val="18"/>
                <w:lang w:val="sk-SK"/>
              </w:rPr>
            </w:pPr>
            <w:r>
              <w:rPr>
                <w:rFonts w:ascii="Verdana" w:hAnsi="Verdana" w:cs="Calibri"/>
                <w:sz w:val="18"/>
                <w:szCs w:val="18"/>
                <w:lang w:val="sk-SK"/>
              </w:rPr>
              <w:t xml:space="preserve">Pre služby tlačenia Úradného vestníka a registra predpisov </w:t>
            </w:r>
          </w:p>
        </w:tc>
        <w:tc>
          <w:tcPr>
            <w:tcW w:w="986" w:type="dxa"/>
            <w:shd w:val="clear" w:color="auto" w:fill="auto"/>
          </w:tcPr>
          <w:p w:rsidR="00BA0A71" w:rsidRDefault="00BA0A71" w:rsidP="00F75E74">
            <w:pPr>
              <w:jc w:val="center"/>
              <w:rPr>
                <w:rFonts w:ascii="Verdana" w:hAnsi="Verdana" w:cs="Calibri"/>
                <w:sz w:val="18"/>
                <w:szCs w:val="18"/>
                <w:lang w:val="sk-SK"/>
              </w:rPr>
            </w:pPr>
            <w:r>
              <w:rPr>
                <w:rFonts w:ascii="Verdana" w:hAnsi="Verdana" w:cs="Calibri"/>
                <w:sz w:val="18"/>
                <w:szCs w:val="18"/>
                <w:lang w:val="sk-SK"/>
              </w:rPr>
              <w:t xml:space="preserve">Zabezpečené sú dodatočné prostriedky </w:t>
            </w:r>
          </w:p>
        </w:tc>
        <w:tc>
          <w:tcPr>
            <w:tcW w:w="1069" w:type="dxa"/>
            <w:gridSpan w:val="2"/>
            <w:shd w:val="clear" w:color="auto" w:fill="auto"/>
          </w:tcPr>
          <w:p w:rsidR="00BA0A71" w:rsidRDefault="00BA0A71" w:rsidP="00BA0A71">
            <w:pPr>
              <w:jc w:val="center"/>
              <w:rPr>
                <w:rFonts w:ascii="Verdana" w:hAnsi="Verdana" w:cs="Calibri"/>
                <w:sz w:val="18"/>
                <w:szCs w:val="18"/>
                <w:lang w:val="sk-SK"/>
              </w:rPr>
            </w:pPr>
            <w:r>
              <w:rPr>
                <w:rFonts w:ascii="Verdana" w:hAnsi="Verdana" w:cs="Calibri"/>
                <w:sz w:val="18"/>
                <w:szCs w:val="18"/>
                <w:lang w:val="sk-SK"/>
              </w:rPr>
              <w:t xml:space="preserve">A preto sa odhadnutá hodnodnota pri tomto verejnom obstarávaní mení </w:t>
            </w:r>
          </w:p>
        </w:tc>
        <w:tc>
          <w:tcPr>
            <w:tcW w:w="1123" w:type="dxa"/>
            <w:gridSpan w:val="2"/>
            <w:shd w:val="clear" w:color="auto" w:fill="auto"/>
          </w:tcPr>
          <w:p w:rsidR="00BA0A71" w:rsidRDefault="00BA0A71" w:rsidP="00F75E74">
            <w:pPr>
              <w:jc w:val="center"/>
              <w:rPr>
                <w:rFonts w:ascii="Verdana" w:hAnsi="Verdana" w:cs="Calibri"/>
                <w:sz w:val="18"/>
                <w:szCs w:val="18"/>
                <w:lang w:val="sk-SK"/>
              </w:rPr>
            </w:pPr>
          </w:p>
        </w:tc>
      </w:tr>
      <w:tr w:rsidR="00BA0A71" w:rsidRPr="00FF4B4D" w:rsidTr="00F75E74">
        <w:tc>
          <w:tcPr>
            <w:tcW w:w="816" w:type="dxa"/>
            <w:shd w:val="clear" w:color="auto" w:fill="auto"/>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4</w:t>
            </w:r>
            <w:r w:rsidRPr="00FF4B4D">
              <w:rPr>
                <w:rFonts w:ascii="Verdana" w:hAnsi="Verdana" w:cs="Calibri"/>
                <w:sz w:val="18"/>
                <w:szCs w:val="18"/>
                <w:lang w:val="sk-SK"/>
              </w:rPr>
              <w:t>.</w:t>
            </w:r>
          </w:p>
        </w:tc>
        <w:tc>
          <w:tcPr>
            <w:tcW w:w="2177" w:type="dxa"/>
            <w:shd w:val="clear" w:color="auto" w:fill="auto"/>
          </w:tcPr>
          <w:p w:rsidR="00BA0A71" w:rsidRPr="00FF4B4D" w:rsidRDefault="00BA0A71" w:rsidP="00F75E74">
            <w:pPr>
              <w:rPr>
                <w:rFonts w:ascii="Verdana" w:hAnsi="Verdana" w:cs="Calibri"/>
                <w:sz w:val="18"/>
                <w:szCs w:val="18"/>
                <w:lang w:val="sk-SK"/>
              </w:rPr>
            </w:pPr>
            <w:r w:rsidRPr="00FF4B4D">
              <w:rPr>
                <w:rFonts w:ascii="Verdana" w:hAnsi="Verdana" w:cs="Calibri"/>
                <w:sz w:val="18"/>
                <w:szCs w:val="18"/>
                <w:lang w:val="sk-SK"/>
              </w:rPr>
              <w:t xml:space="preserve">Služby </w:t>
            </w:r>
            <w:r>
              <w:rPr>
                <w:rFonts w:ascii="Verdana" w:hAnsi="Verdana" w:cs="Calibri"/>
                <w:sz w:val="18"/>
                <w:szCs w:val="18"/>
                <w:lang w:val="sk-SK"/>
              </w:rPr>
              <w:t>údržby softveru na prevedenie transferových prostriedkov</w:t>
            </w:r>
          </w:p>
        </w:tc>
        <w:tc>
          <w:tcPr>
            <w:tcW w:w="142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150000</w:t>
            </w:r>
          </w:p>
        </w:tc>
        <w:tc>
          <w:tcPr>
            <w:tcW w:w="1872" w:type="dxa"/>
            <w:shd w:val="clear" w:color="auto" w:fill="auto"/>
          </w:tcPr>
          <w:p w:rsidR="00BA0A71" w:rsidRPr="00FF4B4D" w:rsidRDefault="00BA0A71" w:rsidP="00F75E74">
            <w:pPr>
              <w:rPr>
                <w:rFonts w:ascii="Verdana" w:hAnsi="Verdana" w:cs="Calibri"/>
                <w:sz w:val="18"/>
                <w:szCs w:val="18"/>
                <w:lang w:val="sk-SK"/>
              </w:rPr>
            </w:pPr>
            <w:r w:rsidRPr="00FF4B4D">
              <w:rPr>
                <w:rFonts w:ascii="Verdana" w:hAnsi="Verdana" w:cs="Calibri"/>
                <w:sz w:val="18"/>
                <w:szCs w:val="18"/>
                <w:lang w:val="sk-SK"/>
              </w:rPr>
              <w:t>Konanie verejného obstarania malej hodnoty</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12</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rPr>
          <w:trHeight w:val="643"/>
        </w:trPr>
        <w:tc>
          <w:tcPr>
            <w:tcW w:w="816" w:type="dxa"/>
            <w:shd w:val="clear" w:color="auto" w:fill="auto"/>
          </w:tcPr>
          <w:p w:rsidR="00BA0A71" w:rsidRPr="00FF4B4D" w:rsidRDefault="00BA0A71" w:rsidP="00F75E74">
            <w:pPr>
              <w:jc w:val="center"/>
              <w:rPr>
                <w:rFonts w:ascii="Verdana" w:hAnsi="Verdana" w:cs="Calibri"/>
                <w:sz w:val="18"/>
                <w:szCs w:val="18"/>
                <w:lang w:val="sk-SK"/>
              </w:rPr>
            </w:pPr>
            <w:r w:rsidRPr="00FF4B4D">
              <w:rPr>
                <w:rFonts w:ascii="Verdana" w:hAnsi="Verdana" w:cs="Calibri"/>
                <w:sz w:val="18"/>
                <w:szCs w:val="18"/>
                <w:lang w:val="sk-SK"/>
              </w:rPr>
              <w:t>1.2.</w:t>
            </w:r>
            <w:r>
              <w:rPr>
                <w:rFonts w:ascii="Verdana" w:hAnsi="Verdana" w:cs="Calibri"/>
                <w:sz w:val="18"/>
                <w:szCs w:val="18"/>
                <w:lang w:val="sk-SK"/>
              </w:rPr>
              <w:t>5</w:t>
            </w:r>
          </w:p>
        </w:tc>
        <w:tc>
          <w:tcPr>
            <w:tcW w:w="2177" w:type="dxa"/>
            <w:shd w:val="clear" w:color="auto" w:fill="auto"/>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Služby údržby softvéru  – soíftvérového balíka SDL Trados</w:t>
            </w:r>
          </w:p>
        </w:tc>
        <w:tc>
          <w:tcPr>
            <w:tcW w:w="142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913333,67</w:t>
            </w:r>
          </w:p>
        </w:tc>
        <w:tc>
          <w:tcPr>
            <w:tcW w:w="1872" w:type="dxa"/>
            <w:shd w:val="clear" w:color="auto" w:fill="auto"/>
          </w:tcPr>
          <w:p w:rsidR="00BA0A71" w:rsidRPr="00FF4B4D" w:rsidRDefault="00BA0A71" w:rsidP="00F75E74">
            <w:pPr>
              <w:rPr>
                <w:rFonts w:ascii="Verdana" w:hAnsi="Verdana" w:cs="Calibri"/>
                <w:sz w:val="18"/>
                <w:szCs w:val="18"/>
                <w:lang w:val="sk-SK"/>
              </w:rPr>
            </w:pPr>
            <w:r w:rsidRPr="001D488D">
              <w:rPr>
                <w:rFonts w:ascii="Verdana" w:hAnsi="Verdana" w:cs="Calibri"/>
                <w:sz w:val="18"/>
                <w:szCs w:val="18"/>
                <w:lang w:val="sk-SK"/>
              </w:rPr>
              <w:t>Konanie verejného obstarania malej hodnoty</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12</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rPr>
          <w:trHeight w:val="643"/>
        </w:trPr>
        <w:tc>
          <w:tcPr>
            <w:tcW w:w="81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1.2.6.</w:t>
            </w:r>
          </w:p>
        </w:tc>
        <w:tc>
          <w:tcPr>
            <w:tcW w:w="2177" w:type="dxa"/>
            <w:shd w:val="clear" w:color="auto" w:fill="auto"/>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Služby organizovanie edukatívnej cesty</w:t>
            </w:r>
          </w:p>
        </w:tc>
        <w:tc>
          <w:tcPr>
            <w:tcW w:w="142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2850000</w:t>
            </w:r>
          </w:p>
        </w:tc>
        <w:tc>
          <w:tcPr>
            <w:tcW w:w="1872" w:type="dxa"/>
            <w:shd w:val="clear" w:color="auto" w:fill="auto"/>
          </w:tcPr>
          <w:p w:rsidR="00BA0A71" w:rsidRPr="001D488D" w:rsidRDefault="00BA0A71" w:rsidP="00F75E74">
            <w:pPr>
              <w:rPr>
                <w:rFonts w:ascii="Verdana" w:hAnsi="Verdana" w:cs="Calibri"/>
                <w:sz w:val="18"/>
                <w:szCs w:val="18"/>
                <w:lang w:val="sk-SK"/>
              </w:rPr>
            </w:pPr>
            <w:r>
              <w:rPr>
                <w:rFonts w:ascii="Verdana" w:hAnsi="Verdana" w:cs="Calibri"/>
                <w:sz w:val="18"/>
                <w:szCs w:val="18"/>
                <w:lang w:val="sk-SK"/>
              </w:rPr>
              <w:t>Otvorené k</w:t>
            </w:r>
            <w:r w:rsidRPr="00FF4B4D">
              <w:rPr>
                <w:rFonts w:ascii="Verdana" w:hAnsi="Verdana" w:cs="Calibri"/>
                <w:sz w:val="18"/>
                <w:szCs w:val="18"/>
                <w:lang w:val="sk-SK"/>
              </w:rPr>
              <w:t>onanie</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7</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8</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9</w:t>
            </w:r>
            <w:r w:rsidRPr="00FF4B4D">
              <w:rPr>
                <w:rFonts w:ascii="Verdana" w:hAnsi="Verdana" w:cs="Calibri"/>
                <w:sz w:val="18"/>
                <w:szCs w:val="18"/>
                <w:lang w:val="sk-SK"/>
              </w:rPr>
              <w:t>/20</w:t>
            </w:r>
            <w:r>
              <w:rPr>
                <w:rFonts w:ascii="Verdana" w:hAnsi="Verdana" w:cs="Calibri"/>
                <w:sz w:val="18"/>
                <w:szCs w:val="18"/>
                <w:lang w:val="sk-SK"/>
              </w:rPr>
              <w:t>20</w:t>
            </w:r>
          </w:p>
        </w:tc>
      </w:tr>
      <w:tr w:rsidR="00BA0A71" w:rsidRPr="00FF4B4D" w:rsidTr="00F75E74">
        <w:trPr>
          <w:trHeight w:val="643"/>
        </w:trPr>
        <w:tc>
          <w:tcPr>
            <w:tcW w:w="81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1.2.7</w:t>
            </w:r>
          </w:p>
        </w:tc>
        <w:tc>
          <w:tcPr>
            <w:tcW w:w="2177" w:type="dxa"/>
            <w:shd w:val="clear" w:color="auto" w:fill="auto"/>
          </w:tcPr>
          <w:p w:rsidR="00BA0A71" w:rsidRPr="00FF4B4D" w:rsidRDefault="00BA0A71" w:rsidP="00F75E74">
            <w:pPr>
              <w:rPr>
                <w:rFonts w:ascii="Verdana" w:hAnsi="Verdana" w:cs="Calibri"/>
                <w:sz w:val="18"/>
                <w:szCs w:val="18"/>
                <w:lang w:val="sk-SK"/>
              </w:rPr>
            </w:pPr>
            <w:r>
              <w:rPr>
                <w:rFonts w:ascii="Verdana" w:hAnsi="Verdana" w:cs="Calibri"/>
                <w:sz w:val="18"/>
                <w:szCs w:val="18"/>
                <w:lang w:val="sk-SK"/>
              </w:rPr>
              <w:t>Služby prekladania</w:t>
            </w:r>
          </w:p>
        </w:tc>
        <w:tc>
          <w:tcPr>
            <w:tcW w:w="142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14166666,66</w:t>
            </w:r>
          </w:p>
        </w:tc>
        <w:tc>
          <w:tcPr>
            <w:tcW w:w="1872" w:type="dxa"/>
            <w:shd w:val="clear" w:color="auto" w:fill="auto"/>
          </w:tcPr>
          <w:p w:rsidR="00BA0A71" w:rsidRPr="001D488D" w:rsidRDefault="00BA0A71" w:rsidP="00F75E74">
            <w:pPr>
              <w:rPr>
                <w:rFonts w:ascii="Verdana" w:hAnsi="Verdana" w:cs="Calibri"/>
                <w:sz w:val="18"/>
                <w:szCs w:val="18"/>
                <w:lang w:val="sk-SK"/>
              </w:rPr>
            </w:pPr>
            <w:r w:rsidRPr="004D3044">
              <w:rPr>
                <w:rFonts w:ascii="Verdana" w:hAnsi="Verdana" w:cs="Calibri"/>
                <w:sz w:val="18"/>
                <w:szCs w:val="18"/>
                <w:lang w:val="sk-SK"/>
              </w:rPr>
              <w:t>Otvorené konanie</w:t>
            </w:r>
          </w:p>
        </w:tc>
        <w:tc>
          <w:tcPr>
            <w:tcW w:w="986" w:type="dxa"/>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4</w:t>
            </w:r>
            <w:r w:rsidRPr="00FF4B4D">
              <w:rPr>
                <w:rFonts w:ascii="Verdana" w:hAnsi="Verdana" w:cs="Calibri"/>
                <w:sz w:val="18"/>
                <w:szCs w:val="18"/>
                <w:lang w:val="sk-SK"/>
              </w:rPr>
              <w:t>/20</w:t>
            </w:r>
            <w:r>
              <w:rPr>
                <w:rFonts w:ascii="Verdana" w:hAnsi="Verdana" w:cs="Calibri"/>
                <w:sz w:val="18"/>
                <w:szCs w:val="18"/>
                <w:lang w:val="sk-SK"/>
              </w:rPr>
              <w:t>20</w:t>
            </w:r>
          </w:p>
        </w:tc>
        <w:tc>
          <w:tcPr>
            <w:tcW w:w="1069"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5</w:t>
            </w:r>
            <w:r w:rsidRPr="00FF4B4D">
              <w:rPr>
                <w:rFonts w:ascii="Verdana" w:hAnsi="Verdana" w:cs="Calibri"/>
                <w:sz w:val="18"/>
                <w:szCs w:val="18"/>
                <w:lang w:val="sk-SK"/>
              </w:rPr>
              <w:t>/20</w:t>
            </w:r>
            <w:r>
              <w:rPr>
                <w:rFonts w:ascii="Verdana" w:hAnsi="Verdana" w:cs="Calibri"/>
                <w:sz w:val="18"/>
                <w:szCs w:val="18"/>
                <w:lang w:val="sk-SK"/>
              </w:rPr>
              <w:t>20</w:t>
            </w:r>
          </w:p>
        </w:tc>
        <w:tc>
          <w:tcPr>
            <w:tcW w:w="1123" w:type="dxa"/>
            <w:gridSpan w:val="2"/>
            <w:shd w:val="clear" w:color="auto" w:fill="auto"/>
          </w:tcPr>
          <w:p w:rsidR="00BA0A71" w:rsidRPr="00FF4B4D" w:rsidRDefault="00BA0A71" w:rsidP="00F75E74">
            <w:pPr>
              <w:jc w:val="center"/>
              <w:rPr>
                <w:rFonts w:ascii="Verdana" w:hAnsi="Verdana" w:cs="Calibri"/>
                <w:sz w:val="18"/>
                <w:szCs w:val="18"/>
                <w:lang w:val="sk-SK"/>
              </w:rPr>
            </w:pPr>
            <w:r>
              <w:rPr>
                <w:rFonts w:ascii="Verdana" w:hAnsi="Verdana" w:cs="Calibri"/>
                <w:sz w:val="18"/>
                <w:szCs w:val="18"/>
                <w:lang w:val="sk-SK"/>
              </w:rPr>
              <w:t>6</w:t>
            </w:r>
            <w:r w:rsidRPr="00FF4B4D">
              <w:rPr>
                <w:rFonts w:ascii="Verdana" w:hAnsi="Verdana" w:cs="Calibri"/>
                <w:sz w:val="18"/>
                <w:szCs w:val="18"/>
                <w:lang w:val="sk-SK"/>
              </w:rPr>
              <w:t>/20</w:t>
            </w:r>
            <w:r>
              <w:rPr>
                <w:rFonts w:ascii="Verdana" w:hAnsi="Verdana" w:cs="Calibri"/>
                <w:sz w:val="18"/>
                <w:szCs w:val="18"/>
                <w:lang w:val="sk-SK"/>
              </w:rPr>
              <w:t>20</w:t>
            </w:r>
          </w:p>
        </w:tc>
      </w:tr>
    </w:tbl>
    <w:p w:rsidR="00BA0A71" w:rsidRPr="00FF4B4D" w:rsidRDefault="00BA0A71" w:rsidP="00BA0A71">
      <w:pPr>
        <w:rPr>
          <w:rFonts w:ascii="Verdana" w:hAnsi="Verdana" w:cs="Calibri"/>
          <w:sz w:val="18"/>
          <w:szCs w:val="18"/>
          <w:lang w:val="sk-SK"/>
        </w:rPr>
      </w:pPr>
    </w:p>
    <w:p w:rsidR="00BA0A71" w:rsidRPr="00FF4B4D" w:rsidRDefault="00BA0A71" w:rsidP="00BA0A71">
      <w:pPr>
        <w:rPr>
          <w:rFonts w:ascii="Verdana" w:hAnsi="Verdana" w:cs="Calibri"/>
          <w:sz w:val="18"/>
          <w:szCs w:val="18"/>
          <w:lang w:val="sk-SK"/>
        </w:rPr>
      </w:pPr>
    </w:p>
    <w:p w:rsidR="00BA0A71" w:rsidRPr="00FF4B4D" w:rsidRDefault="00BA0A71" w:rsidP="00BA0A71">
      <w:pPr>
        <w:rPr>
          <w:rFonts w:ascii="Verdana" w:hAnsi="Verdana" w:cs="Calibri"/>
          <w:sz w:val="18"/>
          <w:szCs w:val="18"/>
          <w:lang w:val="sk-SK"/>
        </w:rPr>
      </w:pPr>
    </w:p>
    <w:p w:rsidR="00BA0A71" w:rsidRPr="00FF4B4D" w:rsidRDefault="00BA0A71" w:rsidP="00BA0A71">
      <w:pPr>
        <w:rPr>
          <w:rFonts w:ascii="Verdana" w:hAnsi="Verdana" w:cs="Calibri"/>
          <w:sz w:val="18"/>
          <w:szCs w:val="18"/>
          <w:lang w:val="sk-SK"/>
        </w:rPr>
      </w:pPr>
    </w:p>
    <w:p w:rsidR="00BA0A71" w:rsidRPr="00FF4B4D" w:rsidRDefault="00BA0A71" w:rsidP="00BA0A71">
      <w:pPr>
        <w:rPr>
          <w:rFonts w:ascii="Verdana" w:hAnsi="Verdana" w:cs="Calibri"/>
          <w:sz w:val="18"/>
          <w:szCs w:val="18"/>
          <w:lang w:val="sk-SK"/>
        </w:rPr>
      </w:pPr>
    </w:p>
    <w:p w:rsidR="00BA0A71" w:rsidRPr="00FF4B4D" w:rsidRDefault="00BA0A71" w:rsidP="00BA0A71">
      <w:pPr>
        <w:jc w:val="both"/>
        <w:rPr>
          <w:rFonts w:ascii="Verdana" w:hAnsi="Verdana" w:cs="Calibri"/>
          <w:sz w:val="18"/>
          <w:szCs w:val="18"/>
          <w:lang w:val="sk-SK"/>
        </w:rPr>
      </w:pPr>
    </w:p>
    <w:p w:rsidR="00BA0A71" w:rsidRPr="00FF4B4D" w:rsidRDefault="00BA0A71" w:rsidP="00BA0A71">
      <w:pPr>
        <w:jc w:val="both"/>
        <w:rPr>
          <w:rFonts w:ascii="Verdana" w:hAnsi="Verdana" w:cs="Calibri"/>
          <w:sz w:val="18"/>
          <w:szCs w:val="18"/>
          <w:lang w:val="sk-SK"/>
        </w:rPr>
      </w:pPr>
    </w:p>
    <w:p w:rsidR="00BA0A71" w:rsidRDefault="00BA0A71" w:rsidP="00BA0A71">
      <w:pPr>
        <w:jc w:val="both"/>
        <w:rPr>
          <w:rFonts w:ascii="Verdana" w:hAnsi="Verdana" w:cs="Calibri"/>
          <w:sz w:val="18"/>
          <w:szCs w:val="18"/>
          <w:lang w:val="sk-SK"/>
        </w:rPr>
      </w:pP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p>
    <w:p w:rsidR="00BA0A71" w:rsidRDefault="00BA0A71" w:rsidP="00BA0A71">
      <w:pPr>
        <w:jc w:val="both"/>
        <w:rPr>
          <w:rFonts w:ascii="Verdana" w:hAnsi="Verdana" w:cs="Calibri"/>
          <w:sz w:val="18"/>
          <w:szCs w:val="18"/>
          <w:lang w:val="sk-SK"/>
        </w:rPr>
      </w:pPr>
    </w:p>
    <w:p w:rsidR="00BA0A71" w:rsidRDefault="00BA0A71" w:rsidP="00BA0A71">
      <w:pPr>
        <w:jc w:val="both"/>
        <w:rPr>
          <w:rFonts w:ascii="Verdana" w:hAnsi="Verdana" w:cs="Calibri"/>
          <w:sz w:val="18"/>
          <w:szCs w:val="18"/>
          <w:lang w:val="sk-SK"/>
        </w:rPr>
      </w:pPr>
    </w:p>
    <w:p w:rsidR="00BA0A71" w:rsidRPr="00FF4B4D" w:rsidRDefault="00BA0A71" w:rsidP="00E24806">
      <w:pPr>
        <w:jc w:val="both"/>
        <w:rPr>
          <w:rFonts w:ascii="Verdana" w:hAnsi="Verdana" w:cs="Calibri"/>
          <w:sz w:val="18"/>
          <w:szCs w:val="18"/>
          <w:lang w:val="sk-SK"/>
        </w:rPr>
      </w:pP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r>
        <w:rPr>
          <w:rFonts w:ascii="Verdana" w:hAnsi="Verdana" w:cs="Calibri"/>
          <w:sz w:val="18"/>
          <w:szCs w:val="18"/>
          <w:lang w:val="sk-SK"/>
        </w:rPr>
        <w:tab/>
      </w:r>
    </w:p>
    <w:p w:rsidR="00BA0A71" w:rsidRDefault="00BA0A71" w:rsidP="00BA0A71">
      <w:pPr>
        <w:jc w:val="both"/>
        <w:rPr>
          <w:rFonts w:ascii="Verdana" w:hAnsi="Verdana" w:cs="Calibri"/>
          <w:sz w:val="18"/>
          <w:szCs w:val="18"/>
          <w:lang w:val="sk-SK"/>
        </w:rPr>
      </w:pPr>
      <w:r>
        <w:rPr>
          <w:rFonts w:ascii="Verdana" w:hAnsi="Verdana" w:cs="Calibri"/>
          <w:sz w:val="18"/>
          <w:szCs w:val="18"/>
          <w:lang w:val="sk-SK"/>
        </w:rPr>
        <w:t xml:space="preserve">Dátum zmeny </w:t>
      </w:r>
      <w:r w:rsidR="00E24806">
        <w:rPr>
          <w:rFonts w:ascii="Verdana" w:hAnsi="Verdana" w:cs="Calibri"/>
          <w:sz w:val="18"/>
          <w:szCs w:val="18"/>
          <w:lang w:val="sk-SK"/>
        </w:rPr>
        <w:t xml:space="preserve">2.3. 2020 </w:t>
      </w:r>
      <w:r w:rsidR="00C254AC">
        <w:rPr>
          <w:rFonts w:ascii="Verdana" w:hAnsi="Verdana" w:cs="Calibri"/>
          <w:sz w:val="18"/>
          <w:szCs w:val="18"/>
          <w:lang w:val="sk-SK"/>
        </w:rPr>
        <w:t xml:space="preserve">  </w:t>
      </w:r>
      <w:r>
        <w:rPr>
          <w:rFonts w:ascii="Verdana" w:hAnsi="Verdana" w:cs="Calibri"/>
          <w:sz w:val="18"/>
          <w:szCs w:val="18"/>
          <w:lang w:val="sk-SK"/>
        </w:rPr>
        <w:t>Agentúra Správy pre verejné obstarávania</w:t>
      </w:r>
    </w:p>
    <w:p w:rsidR="00BA0A71" w:rsidRPr="001D488D" w:rsidRDefault="00BA0A71" w:rsidP="001D488D">
      <w:pPr>
        <w:rPr>
          <w:rFonts w:ascii="Verdana" w:hAnsi="Verdana" w:cs="Calibri"/>
          <w:b/>
          <w:sz w:val="18"/>
          <w:szCs w:val="18"/>
          <w:lang w:val="sk-SK"/>
        </w:rPr>
      </w:pPr>
    </w:p>
    <w:p w:rsidR="001D488D" w:rsidRPr="00FD0E12" w:rsidRDefault="001D488D" w:rsidP="00F56DB9">
      <w:pPr>
        <w:rPr>
          <w:rFonts w:ascii="Verdana" w:hAnsi="Verdana" w:cs="Calibri"/>
          <w:b/>
          <w:sz w:val="18"/>
          <w:szCs w:val="18"/>
          <w:lang w:val="sk-SK"/>
        </w:rPr>
      </w:pPr>
    </w:p>
    <w:p w:rsidR="00F56DB9" w:rsidRPr="00FD0E12" w:rsidRDefault="00F56DB9" w:rsidP="00F56DB9">
      <w:pPr>
        <w:rPr>
          <w:rFonts w:ascii="Verdana" w:hAnsi="Verdana" w:cs="Calibri"/>
          <w:b/>
          <w:sz w:val="18"/>
          <w:szCs w:val="18"/>
          <w:lang w:val="sk-SK"/>
        </w:rPr>
      </w:pPr>
    </w:p>
    <w:p w:rsidR="00F56DB9" w:rsidRPr="00FD0E12" w:rsidRDefault="009866F6" w:rsidP="00D01BD5">
      <w:pPr>
        <w:rPr>
          <w:rFonts w:ascii="Verdana" w:hAnsi="Verdana" w:cs="Calibri"/>
          <w:sz w:val="18"/>
          <w:szCs w:val="18"/>
          <w:lang w:val="sk-SK"/>
        </w:rPr>
      </w:pPr>
      <w:r w:rsidRPr="00FD0E12">
        <w:rPr>
          <w:rStyle w:val="q4iawc"/>
          <w:rFonts w:ascii="Verdana" w:hAnsi="Verdana" w:cs="Calibri"/>
          <w:sz w:val="18"/>
          <w:szCs w:val="18"/>
          <w:lang w:val="sk-SK"/>
        </w:rPr>
        <w:t>Realizácia verejných obstarávaní v roku 2020: V roku 2020 boli zrealizované nasledovné verejné obstarávania. - Verejné obstarávanie služieb údržby softvéru na prevod prevodných prostriedkov PIV_TRANS (http://www.puma.vojvodina.gov.rs/text.php?vr=2&amp;page=1). - Verejné obstarávanie služby zverejňovania inzercie v médiách (http://www.puma.vojvodina.gov.rs/text.php?vr=2&amp;page=1). - Verejné obstarávanie služieb údržby softvéru - softvérový balík SDL TRADOS PROFESSIONAL 2019 (http://www.puma.vojvodina.gov.rs/text.php?vr=2&amp;page=1). - Verejné obstarávanie tlačiarenských služieb tvorené časťami Časť 1 – tlačová služba „Úradného vestníka APV“ a časť 2 – tlač registra predpisov na rok 2019 (http://www.puma.vojvodina.gov.rs/ text.php?vr = 2 &amp; strana = 1).</w:t>
      </w:r>
    </w:p>
    <w:p w:rsidR="00F56DB9" w:rsidRPr="00FD0E12" w:rsidRDefault="00F56DB9" w:rsidP="00D01BD5">
      <w:pPr>
        <w:rPr>
          <w:rFonts w:ascii="Verdana" w:hAnsi="Verdana" w:cs="Calibri"/>
          <w:sz w:val="18"/>
          <w:szCs w:val="18"/>
          <w:lang w:val="sk-SK"/>
        </w:rPr>
      </w:pPr>
    </w:p>
    <w:p w:rsidR="009866F6" w:rsidRPr="00FD0E12" w:rsidRDefault="009866F6" w:rsidP="00D01BD5">
      <w:pPr>
        <w:rPr>
          <w:rStyle w:val="q4iawc"/>
          <w:rFonts w:ascii="Verdana" w:hAnsi="Verdana" w:cs="Calibri"/>
          <w:sz w:val="18"/>
          <w:szCs w:val="18"/>
          <w:lang w:val="sk-SK"/>
        </w:rPr>
      </w:pPr>
      <w:r w:rsidRPr="00FD0E12">
        <w:rPr>
          <w:rStyle w:val="q4iawc"/>
          <w:rFonts w:ascii="Verdana" w:hAnsi="Verdana" w:cs="Calibri"/>
          <w:sz w:val="18"/>
          <w:szCs w:val="18"/>
          <w:lang w:val="sk-SK"/>
        </w:rPr>
        <w:t>Plán verejného obstarávania na rok 2021:</w:t>
      </w:r>
    </w:p>
    <w:p w:rsidR="00C254AC" w:rsidRPr="00FD0E12" w:rsidRDefault="00C254AC" w:rsidP="00D01BD5">
      <w:pPr>
        <w:rPr>
          <w:rStyle w:val="q4iawc"/>
          <w:rFonts w:ascii="Verdana" w:hAnsi="Verdana" w:cs="Calibri"/>
          <w:sz w:val="18"/>
          <w:szCs w:val="18"/>
          <w:lang w:val="sk-SK"/>
        </w:rPr>
      </w:pPr>
    </w:p>
    <w:p w:rsidR="00C254AC" w:rsidRPr="00FD0E12" w:rsidRDefault="00C254AC" w:rsidP="00D01BD5">
      <w:pPr>
        <w:rPr>
          <w:rStyle w:val="q4iawc"/>
          <w:rFonts w:ascii="Verdana" w:hAnsi="Verdana" w:cs="Calibri"/>
          <w:sz w:val="18"/>
          <w:szCs w:val="18"/>
          <w:lang w:val="sk-SK"/>
        </w:rPr>
      </w:pPr>
    </w:p>
    <w:tbl>
      <w:tblPr>
        <w:tblW w:w="9812"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4A0" w:firstRow="1" w:lastRow="0" w:firstColumn="1" w:lastColumn="0" w:noHBand="0" w:noVBand="1"/>
      </w:tblPr>
      <w:tblGrid>
        <w:gridCol w:w="1667"/>
        <w:gridCol w:w="814"/>
        <w:gridCol w:w="815"/>
        <w:gridCol w:w="842"/>
        <w:gridCol w:w="807"/>
        <w:gridCol w:w="2625"/>
        <w:gridCol w:w="707"/>
        <w:gridCol w:w="493"/>
        <w:gridCol w:w="412"/>
        <w:gridCol w:w="630"/>
      </w:tblGrid>
      <w:tr w:rsidR="00C254AC" w:rsidRPr="00FD0E12" w:rsidTr="00FD0E12">
        <w:tc>
          <w:tcPr>
            <w:tcW w:w="9812" w:type="dxa"/>
            <w:gridSpan w:val="10"/>
            <w:tcBorders>
              <w:bottom w:val="single" w:sz="12" w:space="0" w:color="F4B083"/>
            </w:tcBorders>
            <w:shd w:val="clear" w:color="auto" w:fill="auto"/>
          </w:tcPr>
          <w:p w:rsidR="00C254AC" w:rsidRPr="00FD0E12" w:rsidRDefault="00C254AC" w:rsidP="00FD0E12">
            <w:pPr>
              <w:jc w:val="center"/>
              <w:rPr>
                <w:rStyle w:val="q4iawc"/>
                <w:rFonts w:ascii="Verdana" w:hAnsi="Verdana" w:cs="Calibri"/>
                <w:b/>
                <w:bCs/>
                <w:sz w:val="18"/>
                <w:szCs w:val="18"/>
                <w:lang w:val="sk-SK"/>
              </w:rPr>
            </w:pPr>
            <w:r w:rsidRPr="00FD0E12">
              <w:rPr>
                <w:rStyle w:val="q4iawc"/>
                <w:rFonts w:ascii="Verdana" w:hAnsi="Verdana" w:cs="Calibri"/>
                <w:b/>
                <w:bCs/>
                <w:sz w:val="18"/>
                <w:szCs w:val="18"/>
                <w:lang w:val="sk-SK"/>
              </w:rPr>
              <w:t>PLÁN VEREJNÝCH OBSTARÁVANÍ</w:t>
            </w:r>
          </w:p>
        </w:tc>
      </w:tr>
      <w:tr w:rsidR="00C254AC" w:rsidRPr="00FD0E12" w:rsidTr="00FD0E12">
        <w:tc>
          <w:tcPr>
            <w:tcW w:w="1667" w:type="dxa"/>
            <w:shd w:val="clear" w:color="auto" w:fill="auto"/>
          </w:tcPr>
          <w:p w:rsidR="00C254AC" w:rsidRPr="00FD0E12" w:rsidRDefault="00C254AC" w:rsidP="00D01BD5">
            <w:pPr>
              <w:rPr>
                <w:rStyle w:val="q4iawc"/>
                <w:rFonts w:ascii="Verdana" w:hAnsi="Verdana" w:cs="Calibri"/>
                <w:b/>
                <w:bCs/>
                <w:sz w:val="18"/>
                <w:szCs w:val="18"/>
                <w:lang w:val="sk-SK"/>
              </w:rPr>
            </w:pPr>
            <w:r w:rsidRPr="00FD0E12">
              <w:rPr>
                <w:rStyle w:val="q4iawc"/>
                <w:rFonts w:ascii="Verdana" w:hAnsi="Verdana" w:cs="Calibri"/>
                <w:b/>
                <w:bCs/>
                <w:sz w:val="18"/>
                <w:szCs w:val="18"/>
                <w:lang w:val="sk-SK"/>
              </w:rPr>
              <w:t>Objednávateľ:</w:t>
            </w:r>
          </w:p>
        </w:tc>
        <w:tc>
          <w:tcPr>
            <w:tcW w:w="8145" w:type="dxa"/>
            <w:gridSpan w:val="9"/>
            <w:shd w:val="clear" w:color="auto" w:fill="auto"/>
          </w:tcPr>
          <w:p w:rsidR="00C254AC" w:rsidRPr="00FD0E12" w:rsidRDefault="00C254AC" w:rsidP="00D01BD5">
            <w:pPr>
              <w:rPr>
                <w:rStyle w:val="q4iawc"/>
                <w:rFonts w:ascii="Verdana" w:hAnsi="Verdana" w:cs="Calibri"/>
                <w:sz w:val="18"/>
                <w:szCs w:val="18"/>
                <w:lang w:val="sk-SK"/>
              </w:rPr>
            </w:pPr>
            <w:r w:rsidRPr="00FD0E12">
              <w:rPr>
                <w:rStyle w:val="q4iawc"/>
                <w:rFonts w:ascii="Verdana" w:hAnsi="Verdana" w:cs="Calibri"/>
                <w:sz w:val="18"/>
                <w:szCs w:val="18"/>
                <w:lang w:val="sk-SK"/>
              </w:rPr>
              <w:t xml:space="preserve">Pokrajinský sekretariát vzdelávania, predpisov, správy  a národnostných menšín – nárosnostných spoločenstiev </w:t>
            </w:r>
          </w:p>
        </w:tc>
      </w:tr>
      <w:tr w:rsidR="00C254AC" w:rsidRPr="00FD0E12" w:rsidTr="00FD0E12">
        <w:tc>
          <w:tcPr>
            <w:tcW w:w="1667" w:type="dxa"/>
            <w:shd w:val="clear" w:color="auto" w:fill="auto"/>
          </w:tcPr>
          <w:p w:rsidR="00C254AC" w:rsidRPr="00FD0E12" w:rsidRDefault="00C254AC" w:rsidP="00D01BD5">
            <w:pPr>
              <w:rPr>
                <w:rStyle w:val="q4iawc"/>
                <w:rFonts w:ascii="Verdana" w:hAnsi="Verdana" w:cs="Calibri"/>
                <w:b/>
                <w:bCs/>
                <w:sz w:val="18"/>
                <w:szCs w:val="18"/>
                <w:lang w:val="sk-SK"/>
              </w:rPr>
            </w:pPr>
            <w:r w:rsidRPr="00FD0E12">
              <w:rPr>
                <w:rStyle w:val="q4iawc"/>
                <w:rFonts w:ascii="Verdana" w:hAnsi="Verdana" w:cs="Calibri"/>
                <w:b/>
                <w:bCs/>
                <w:sz w:val="18"/>
                <w:szCs w:val="18"/>
                <w:lang w:val="sk-SK"/>
              </w:rPr>
              <w:t>Rok plánu:</w:t>
            </w:r>
          </w:p>
        </w:tc>
        <w:tc>
          <w:tcPr>
            <w:tcW w:w="8145" w:type="dxa"/>
            <w:gridSpan w:val="9"/>
            <w:shd w:val="clear" w:color="auto" w:fill="auto"/>
          </w:tcPr>
          <w:p w:rsidR="00C254AC" w:rsidRPr="00FD0E12" w:rsidRDefault="00C254AC" w:rsidP="00D01BD5">
            <w:pPr>
              <w:rPr>
                <w:rStyle w:val="q4iawc"/>
                <w:rFonts w:ascii="Verdana" w:hAnsi="Verdana" w:cs="Calibri"/>
                <w:sz w:val="18"/>
                <w:szCs w:val="18"/>
                <w:lang w:val="sk-SK"/>
              </w:rPr>
            </w:pPr>
            <w:r w:rsidRPr="00FD0E12">
              <w:rPr>
                <w:rStyle w:val="q4iawc"/>
                <w:rFonts w:ascii="Verdana" w:hAnsi="Verdana" w:cs="Calibri"/>
                <w:sz w:val="18"/>
                <w:szCs w:val="18"/>
                <w:lang w:val="sk-SK"/>
              </w:rPr>
              <w:t>2021</w:t>
            </w:r>
          </w:p>
        </w:tc>
      </w:tr>
      <w:tr w:rsidR="00C254AC" w:rsidRPr="00FD0E12" w:rsidTr="00FD0E12">
        <w:tc>
          <w:tcPr>
            <w:tcW w:w="1667" w:type="dxa"/>
            <w:shd w:val="clear" w:color="auto" w:fill="auto"/>
          </w:tcPr>
          <w:p w:rsidR="00C254AC" w:rsidRPr="00FD0E12" w:rsidRDefault="00C254AC" w:rsidP="00D01BD5">
            <w:pPr>
              <w:rPr>
                <w:rStyle w:val="q4iawc"/>
                <w:rFonts w:ascii="Verdana" w:hAnsi="Verdana" w:cs="Calibri"/>
                <w:b/>
                <w:bCs/>
                <w:sz w:val="18"/>
                <w:szCs w:val="18"/>
                <w:lang w:val="sk-SK"/>
              </w:rPr>
            </w:pPr>
            <w:r w:rsidRPr="00FD0E12">
              <w:rPr>
                <w:rStyle w:val="q4iawc"/>
                <w:rFonts w:ascii="Verdana" w:hAnsi="Verdana" w:cs="Calibri"/>
                <w:b/>
                <w:bCs/>
                <w:sz w:val="18"/>
                <w:szCs w:val="18"/>
                <w:lang w:val="sk-SK"/>
              </w:rPr>
              <w:t>Obmena plánu:</w:t>
            </w:r>
          </w:p>
        </w:tc>
        <w:tc>
          <w:tcPr>
            <w:tcW w:w="8145" w:type="dxa"/>
            <w:gridSpan w:val="9"/>
            <w:shd w:val="clear" w:color="auto" w:fill="auto"/>
          </w:tcPr>
          <w:p w:rsidR="00C254AC" w:rsidRPr="00FD0E12" w:rsidRDefault="00C254AC" w:rsidP="00D01BD5">
            <w:pPr>
              <w:rPr>
                <w:rStyle w:val="q4iawc"/>
                <w:rFonts w:ascii="Verdana" w:hAnsi="Verdana" w:cs="Calibri"/>
                <w:sz w:val="18"/>
                <w:szCs w:val="18"/>
                <w:lang w:val="sk-SK"/>
              </w:rPr>
            </w:pPr>
            <w:r w:rsidRPr="00FD0E12">
              <w:rPr>
                <w:rStyle w:val="q4iawc"/>
                <w:rFonts w:ascii="Verdana" w:hAnsi="Verdana" w:cs="Calibri"/>
                <w:sz w:val="18"/>
                <w:szCs w:val="18"/>
                <w:lang w:val="sk-SK"/>
              </w:rPr>
              <w:t>1</w:t>
            </w:r>
          </w:p>
        </w:tc>
      </w:tr>
      <w:tr w:rsidR="00C254AC" w:rsidRPr="00FD0E12" w:rsidTr="00FD0E12">
        <w:tc>
          <w:tcPr>
            <w:tcW w:w="1667" w:type="dxa"/>
            <w:shd w:val="clear" w:color="auto" w:fill="auto"/>
          </w:tcPr>
          <w:p w:rsidR="00C254AC" w:rsidRPr="00FD0E12" w:rsidRDefault="00C254AC" w:rsidP="00D01BD5">
            <w:pPr>
              <w:rPr>
                <w:rStyle w:val="q4iawc"/>
                <w:rFonts w:ascii="Verdana" w:hAnsi="Verdana" w:cs="Calibri"/>
                <w:b/>
                <w:bCs/>
                <w:sz w:val="18"/>
                <w:szCs w:val="18"/>
                <w:lang w:val="sk-SK"/>
              </w:rPr>
            </w:pPr>
            <w:r w:rsidRPr="00FD0E12">
              <w:rPr>
                <w:rStyle w:val="q4iawc"/>
                <w:rFonts w:ascii="Verdana" w:hAnsi="Verdana" w:cs="Calibri"/>
                <w:b/>
                <w:bCs/>
                <w:sz w:val="18"/>
                <w:szCs w:val="18"/>
                <w:lang w:val="sk-SK"/>
              </w:rPr>
              <w:t>Dátum schválenia:</w:t>
            </w:r>
          </w:p>
        </w:tc>
        <w:tc>
          <w:tcPr>
            <w:tcW w:w="8145" w:type="dxa"/>
            <w:gridSpan w:val="9"/>
            <w:shd w:val="clear" w:color="auto" w:fill="auto"/>
          </w:tcPr>
          <w:p w:rsidR="00C254AC" w:rsidRPr="00FD0E12" w:rsidRDefault="00C254AC" w:rsidP="00D01BD5">
            <w:pPr>
              <w:rPr>
                <w:rStyle w:val="q4iawc"/>
                <w:rFonts w:ascii="Verdana" w:hAnsi="Verdana" w:cs="Calibri"/>
                <w:sz w:val="18"/>
                <w:szCs w:val="18"/>
                <w:lang w:val="sk-SK"/>
              </w:rPr>
            </w:pPr>
            <w:r w:rsidRPr="00FD0E12">
              <w:rPr>
                <w:rStyle w:val="q4iawc"/>
                <w:rFonts w:ascii="Verdana" w:hAnsi="Verdana" w:cs="Calibri"/>
                <w:sz w:val="18"/>
                <w:szCs w:val="18"/>
                <w:lang w:val="sk-SK"/>
              </w:rPr>
              <w:t>13.4.2021</w:t>
            </w:r>
          </w:p>
        </w:tc>
      </w:tr>
      <w:tr w:rsidR="00C254AC" w:rsidRPr="00FD0E12" w:rsidTr="00FD0E12">
        <w:tc>
          <w:tcPr>
            <w:tcW w:w="1667" w:type="dxa"/>
            <w:shd w:val="clear" w:color="auto" w:fill="auto"/>
          </w:tcPr>
          <w:p w:rsidR="00C254AC" w:rsidRPr="00FD0E12" w:rsidRDefault="00C254AC" w:rsidP="00C254AC">
            <w:pPr>
              <w:rPr>
                <w:rStyle w:val="q4iawc"/>
                <w:rFonts w:ascii="Verdana" w:hAnsi="Verdana" w:cs="Calibri"/>
                <w:b/>
                <w:bCs/>
                <w:sz w:val="18"/>
                <w:szCs w:val="18"/>
                <w:lang w:val="sk-SK"/>
              </w:rPr>
            </w:pPr>
            <w:r w:rsidRPr="00FD0E12">
              <w:rPr>
                <w:rStyle w:val="q4iawc"/>
                <w:rFonts w:ascii="Verdana" w:hAnsi="Verdana" w:cs="Calibri"/>
                <w:b/>
                <w:bCs/>
                <w:sz w:val="18"/>
                <w:szCs w:val="18"/>
                <w:lang w:val="sk-SK"/>
              </w:rPr>
              <w:t xml:space="preserve">Por. č. </w:t>
            </w:r>
          </w:p>
        </w:tc>
        <w:tc>
          <w:tcPr>
            <w:tcW w:w="828"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Druh predmetu</w:t>
            </w:r>
          </w:p>
        </w:tc>
        <w:tc>
          <w:tcPr>
            <w:tcW w:w="829"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Predmet</w:t>
            </w:r>
          </w:p>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Ver. ob.</w:t>
            </w:r>
          </w:p>
        </w:tc>
        <w:tc>
          <w:tcPr>
            <w:tcW w:w="851"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Odhadnutá hondota</w:t>
            </w:r>
          </w:p>
        </w:tc>
        <w:tc>
          <w:tcPr>
            <w:tcW w:w="822"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Druh konania</w:t>
            </w:r>
          </w:p>
        </w:tc>
        <w:tc>
          <w:tcPr>
            <w:tcW w:w="2851" w:type="dxa"/>
            <w:shd w:val="clear" w:color="auto" w:fill="auto"/>
          </w:tcPr>
          <w:p w:rsidR="00C254AC" w:rsidRPr="00FD0E12" w:rsidRDefault="00C254AC" w:rsidP="00C254AC">
            <w:pPr>
              <w:rPr>
                <w:rStyle w:val="q4iawc"/>
                <w:rFonts w:ascii="Verdana" w:hAnsi="Verdana" w:cs="Calibri"/>
                <w:sz w:val="10"/>
                <w:szCs w:val="10"/>
                <w:lang w:val="sk-SK"/>
              </w:rPr>
            </w:pPr>
            <w:r w:rsidRPr="00FD0E12">
              <w:rPr>
                <w:rStyle w:val="q4iawc"/>
                <w:rFonts w:ascii="Verdana" w:hAnsi="Verdana" w:cs="Calibri"/>
                <w:sz w:val="10"/>
                <w:szCs w:val="10"/>
                <w:lang w:val="sk-SK"/>
              </w:rPr>
              <w:t>PVO</w:t>
            </w:r>
          </w:p>
        </w:tc>
        <w:tc>
          <w:tcPr>
            <w:tcW w:w="407" w:type="dxa"/>
            <w:shd w:val="clear" w:color="auto" w:fill="auto"/>
          </w:tcPr>
          <w:p w:rsidR="00C254AC" w:rsidRPr="00FD0E12" w:rsidRDefault="00C254AC" w:rsidP="00C254AC">
            <w:pPr>
              <w:rPr>
                <w:rStyle w:val="q4iawc"/>
                <w:rFonts w:ascii="Verdana" w:hAnsi="Verdana" w:cs="Calibri"/>
                <w:sz w:val="10"/>
                <w:szCs w:val="10"/>
                <w:lang w:val="sk-SK"/>
              </w:rPr>
            </w:pPr>
            <w:r w:rsidRPr="00FD0E12">
              <w:rPr>
                <w:rStyle w:val="q4iawc"/>
                <w:rFonts w:ascii="Verdana" w:hAnsi="Verdana" w:cs="Calibri"/>
                <w:sz w:val="10"/>
                <w:szCs w:val="10"/>
                <w:lang w:val="sk-SK"/>
              </w:rPr>
              <w:t>Vyk./dod.</w:t>
            </w:r>
          </w:p>
        </w:tc>
        <w:tc>
          <w:tcPr>
            <w:tcW w:w="493" w:type="dxa"/>
            <w:shd w:val="clear" w:color="auto" w:fill="auto"/>
          </w:tcPr>
          <w:p w:rsidR="00C254AC" w:rsidRPr="00FD0E12" w:rsidRDefault="00C254AC" w:rsidP="00C254AC">
            <w:pPr>
              <w:rPr>
                <w:rStyle w:val="q4iawc"/>
                <w:rFonts w:ascii="Verdana" w:hAnsi="Verdana" w:cs="Calibri"/>
                <w:sz w:val="10"/>
                <w:szCs w:val="10"/>
                <w:lang w:val="sk-SK"/>
              </w:rPr>
            </w:pPr>
            <w:r w:rsidRPr="00FD0E12">
              <w:rPr>
                <w:rStyle w:val="q4iawc"/>
                <w:rFonts w:ascii="Verdana" w:hAnsi="Verdana" w:cs="Calibri"/>
                <w:sz w:val="10"/>
                <w:szCs w:val="10"/>
                <w:lang w:val="sk-SK"/>
              </w:rPr>
              <w:t>Tech.</w:t>
            </w:r>
          </w:p>
        </w:tc>
        <w:tc>
          <w:tcPr>
            <w:tcW w:w="417"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uio</w:t>
            </w:r>
          </w:p>
        </w:tc>
        <w:tc>
          <w:tcPr>
            <w:tcW w:w="647" w:type="dxa"/>
            <w:shd w:val="clear" w:color="auto" w:fill="auto"/>
          </w:tcPr>
          <w:p w:rsidR="00C254AC" w:rsidRPr="00FD0E12" w:rsidRDefault="00C254AC" w:rsidP="00D01BD5">
            <w:pPr>
              <w:rPr>
                <w:rStyle w:val="q4iawc"/>
                <w:rFonts w:ascii="Verdana" w:hAnsi="Verdana" w:cs="Calibri"/>
                <w:sz w:val="18"/>
                <w:szCs w:val="18"/>
                <w:lang w:val="sk-SK"/>
              </w:rPr>
            </w:pPr>
            <w:r w:rsidRPr="00FD0E12">
              <w:rPr>
                <w:rStyle w:val="q4iawc"/>
                <w:rFonts w:ascii="Verdana" w:hAnsi="Verdana" w:cs="Calibri"/>
                <w:sz w:val="10"/>
                <w:szCs w:val="10"/>
                <w:lang w:val="sk-SK"/>
              </w:rPr>
              <w:t>Pozn.</w:t>
            </w:r>
          </w:p>
        </w:tc>
      </w:tr>
      <w:tr w:rsidR="00C254AC" w:rsidRPr="00FD0E12" w:rsidTr="00FD0E12">
        <w:tc>
          <w:tcPr>
            <w:tcW w:w="1667" w:type="dxa"/>
            <w:shd w:val="clear" w:color="auto" w:fill="auto"/>
          </w:tcPr>
          <w:p w:rsidR="00C254AC" w:rsidRPr="00FD0E12" w:rsidRDefault="00C254AC" w:rsidP="00D01BD5">
            <w:pPr>
              <w:rPr>
                <w:rStyle w:val="q4iawc"/>
                <w:rFonts w:ascii="Verdana" w:hAnsi="Verdana" w:cs="Calibri"/>
                <w:b/>
                <w:bCs/>
                <w:sz w:val="18"/>
                <w:szCs w:val="18"/>
                <w:lang w:val="sk-SK"/>
              </w:rPr>
            </w:pPr>
            <w:r w:rsidRPr="00FD0E12">
              <w:rPr>
                <w:rStyle w:val="q4iawc"/>
                <w:rFonts w:ascii="Verdana" w:hAnsi="Verdana" w:cs="Calibri"/>
                <w:b/>
                <w:bCs/>
                <w:sz w:val="18"/>
                <w:szCs w:val="18"/>
                <w:lang w:val="sk-SK"/>
              </w:rPr>
              <w:t>0001</w:t>
            </w:r>
          </w:p>
        </w:tc>
        <w:tc>
          <w:tcPr>
            <w:tcW w:w="828"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Služby</w:t>
            </w:r>
          </w:p>
        </w:tc>
        <w:tc>
          <w:tcPr>
            <w:tcW w:w="829"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Služby tlačenie Úradného vestníka a registra prepisov</w:t>
            </w:r>
          </w:p>
        </w:tc>
        <w:tc>
          <w:tcPr>
            <w:tcW w:w="851" w:type="dxa"/>
            <w:shd w:val="clear" w:color="auto" w:fill="auto"/>
          </w:tcPr>
          <w:p w:rsidR="00C254AC" w:rsidRPr="00FD0E12" w:rsidRDefault="00C254AC" w:rsidP="00D01BD5">
            <w:pPr>
              <w:rPr>
                <w:rStyle w:val="q4iawc"/>
                <w:rFonts w:ascii="Verdana" w:hAnsi="Verdana" w:cs="Calibri"/>
                <w:sz w:val="10"/>
                <w:szCs w:val="10"/>
                <w:lang w:val="sk-SK"/>
              </w:rPr>
            </w:pPr>
          </w:p>
        </w:tc>
        <w:tc>
          <w:tcPr>
            <w:tcW w:w="822" w:type="dxa"/>
            <w:shd w:val="clear" w:color="auto" w:fill="auto"/>
          </w:tcPr>
          <w:p w:rsidR="00C254AC" w:rsidRPr="00FD0E12" w:rsidRDefault="00C254AC" w:rsidP="00D01BD5">
            <w:pPr>
              <w:rPr>
                <w:rStyle w:val="q4iawc"/>
                <w:rFonts w:ascii="Verdana" w:hAnsi="Verdana" w:cs="Calibri"/>
                <w:sz w:val="10"/>
                <w:szCs w:val="10"/>
                <w:lang w:val="sk-SK"/>
              </w:rPr>
            </w:pPr>
            <w:r w:rsidRPr="00FD0E12">
              <w:rPr>
                <w:rStyle w:val="q4iawc"/>
                <w:rFonts w:ascii="Verdana" w:hAnsi="Verdana" w:cs="Calibri"/>
                <w:sz w:val="10"/>
                <w:szCs w:val="10"/>
                <w:lang w:val="sk-SK"/>
              </w:rPr>
              <w:t>Otvorené konanie</w:t>
            </w:r>
          </w:p>
        </w:tc>
        <w:tc>
          <w:tcPr>
            <w:tcW w:w="2851" w:type="dxa"/>
            <w:shd w:val="clear" w:color="auto" w:fill="auto"/>
          </w:tcPr>
          <w:p w:rsidR="00C254AC" w:rsidRPr="00FD0E12" w:rsidRDefault="00C254AC" w:rsidP="00C254AC">
            <w:pPr>
              <w:rPr>
                <w:rStyle w:val="q4iawc"/>
                <w:rFonts w:ascii="Verdana" w:hAnsi="Verdana" w:cs="Calibri"/>
                <w:sz w:val="10"/>
                <w:szCs w:val="10"/>
                <w:lang w:val="sk-SK"/>
              </w:rPr>
            </w:pPr>
            <w:r w:rsidRPr="00FD0E12">
              <w:rPr>
                <w:rStyle w:val="q4iawc"/>
                <w:rFonts w:ascii="Verdana" w:hAnsi="Verdana" w:cs="Calibri"/>
                <w:sz w:val="10"/>
                <w:szCs w:val="10"/>
                <w:lang w:val="sk-SK"/>
              </w:rPr>
              <w:t>79800000 – služby tlačenia a príbuzné služby</w:t>
            </w:r>
          </w:p>
        </w:tc>
        <w:tc>
          <w:tcPr>
            <w:tcW w:w="407" w:type="dxa"/>
            <w:shd w:val="clear" w:color="auto" w:fill="auto"/>
          </w:tcPr>
          <w:p w:rsidR="00C254AC" w:rsidRPr="00FD0E12" w:rsidRDefault="00C254AC" w:rsidP="00D01BD5">
            <w:pPr>
              <w:rPr>
                <w:rStyle w:val="q4iawc"/>
                <w:rFonts w:ascii="Verdana" w:hAnsi="Verdana" w:cs="Calibri"/>
                <w:sz w:val="18"/>
                <w:szCs w:val="18"/>
                <w:lang w:val="sk-SK"/>
              </w:rPr>
            </w:pPr>
          </w:p>
        </w:tc>
        <w:tc>
          <w:tcPr>
            <w:tcW w:w="493" w:type="dxa"/>
            <w:shd w:val="clear" w:color="auto" w:fill="auto"/>
          </w:tcPr>
          <w:p w:rsidR="00C254AC" w:rsidRPr="00FD0E12" w:rsidRDefault="00C254AC" w:rsidP="00D01BD5">
            <w:pPr>
              <w:rPr>
                <w:rStyle w:val="q4iawc"/>
                <w:rFonts w:ascii="Verdana" w:hAnsi="Verdana" w:cs="Calibri"/>
                <w:sz w:val="18"/>
                <w:szCs w:val="18"/>
                <w:lang w:val="sk-SK"/>
              </w:rPr>
            </w:pPr>
          </w:p>
        </w:tc>
        <w:tc>
          <w:tcPr>
            <w:tcW w:w="417" w:type="dxa"/>
            <w:shd w:val="clear" w:color="auto" w:fill="auto"/>
          </w:tcPr>
          <w:p w:rsidR="00C254AC" w:rsidRPr="00FD0E12" w:rsidRDefault="00C254AC" w:rsidP="00D01BD5">
            <w:pPr>
              <w:rPr>
                <w:rStyle w:val="q4iawc"/>
                <w:rFonts w:ascii="Verdana" w:hAnsi="Verdana" w:cs="Calibri"/>
                <w:sz w:val="18"/>
                <w:szCs w:val="18"/>
                <w:lang w:val="sk-SK"/>
              </w:rPr>
            </w:pPr>
          </w:p>
        </w:tc>
        <w:tc>
          <w:tcPr>
            <w:tcW w:w="647" w:type="dxa"/>
            <w:shd w:val="clear" w:color="auto" w:fill="auto"/>
          </w:tcPr>
          <w:p w:rsidR="00C254AC" w:rsidRPr="00FD0E12" w:rsidRDefault="00C254AC" w:rsidP="00D01BD5">
            <w:pPr>
              <w:rPr>
                <w:rStyle w:val="q4iawc"/>
                <w:rFonts w:ascii="Verdana" w:hAnsi="Verdana" w:cs="Calibri"/>
                <w:sz w:val="18"/>
                <w:szCs w:val="18"/>
                <w:lang w:val="sk-SK"/>
              </w:rPr>
            </w:pPr>
          </w:p>
        </w:tc>
      </w:tr>
    </w:tbl>
    <w:p w:rsidR="00C254AC" w:rsidRPr="00FD0E12" w:rsidRDefault="00C254AC" w:rsidP="00D01BD5">
      <w:pPr>
        <w:rPr>
          <w:rStyle w:val="q4iawc"/>
          <w:rFonts w:ascii="Verdana" w:hAnsi="Verdana" w:cs="Calibri"/>
          <w:sz w:val="18"/>
          <w:szCs w:val="18"/>
          <w:lang w:val="sk-SK"/>
        </w:rPr>
      </w:pPr>
    </w:p>
    <w:p w:rsidR="00C254AC" w:rsidRPr="00FD0E12" w:rsidRDefault="00C254AC" w:rsidP="00D01BD5">
      <w:pPr>
        <w:rPr>
          <w:rStyle w:val="q4iawc"/>
          <w:rFonts w:ascii="Verdana" w:hAnsi="Verdana" w:cs="Calibri"/>
          <w:sz w:val="18"/>
          <w:szCs w:val="18"/>
          <w:lang w:val="sk-SK"/>
        </w:rPr>
      </w:pPr>
    </w:p>
    <w:p w:rsidR="00C254AC" w:rsidRPr="00FD0E12" w:rsidRDefault="00C254AC" w:rsidP="00D01BD5">
      <w:pPr>
        <w:rPr>
          <w:rStyle w:val="q4iawc"/>
          <w:rFonts w:ascii="Verdana" w:hAnsi="Verdana" w:cs="Calibri"/>
          <w:sz w:val="18"/>
          <w:szCs w:val="18"/>
          <w:lang w:val="sk-SK"/>
        </w:rPr>
      </w:pPr>
    </w:p>
    <w:p w:rsidR="009866F6" w:rsidRPr="00FD0E12" w:rsidRDefault="009866F6" w:rsidP="00D01BD5">
      <w:pPr>
        <w:rPr>
          <w:rStyle w:val="q4iawc"/>
          <w:rFonts w:ascii="Verdana" w:hAnsi="Verdana" w:cs="Calibri"/>
          <w:sz w:val="18"/>
          <w:szCs w:val="18"/>
          <w:lang w:val="sk-SK"/>
        </w:rPr>
      </w:pPr>
    </w:p>
    <w:p w:rsidR="009866F6" w:rsidRPr="00FD0E12" w:rsidRDefault="009866F6" w:rsidP="00D01BD5">
      <w:pPr>
        <w:rPr>
          <w:rFonts w:ascii="Verdana" w:hAnsi="Verdana" w:cs="Calibri"/>
          <w:sz w:val="18"/>
          <w:szCs w:val="18"/>
          <w:lang w:val="sk-SK"/>
        </w:rPr>
      </w:pPr>
    </w:p>
    <w:p w:rsidR="00F56DB9" w:rsidRPr="00FD0E12" w:rsidRDefault="00F56DB9" w:rsidP="00D01BD5">
      <w:pPr>
        <w:rPr>
          <w:rFonts w:ascii="Verdana" w:hAnsi="Verdana" w:cs="Calibri"/>
          <w:b/>
          <w:sz w:val="18"/>
          <w:szCs w:val="18"/>
          <w:lang w:val="sk-SK"/>
        </w:rPr>
      </w:pPr>
    </w:p>
    <w:p w:rsidR="009866F6" w:rsidRPr="00FD0E12" w:rsidRDefault="009866F6" w:rsidP="00D01BD5">
      <w:pPr>
        <w:rPr>
          <w:rFonts w:ascii="Verdana" w:hAnsi="Verdana" w:cs="Calibri"/>
          <w:b/>
          <w:sz w:val="18"/>
          <w:szCs w:val="18"/>
          <w:lang w:val="sk-SK"/>
        </w:rPr>
      </w:pPr>
      <w:r w:rsidRPr="00FD0E12">
        <w:rPr>
          <w:rFonts w:ascii="Verdana" w:hAnsi="Verdana" w:cs="Calibri"/>
          <w:b/>
          <w:sz w:val="18"/>
          <w:szCs w:val="18"/>
          <w:lang w:val="sk-SK"/>
        </w:rPr>
        <w:br w:type="page"/>
      </w:r>
      <w:r w:rsidRPr="00FD0E12">
        <w:rPr>
          <w:rStyle w:val="q4iawc"/>
          <w:rFonts w:ascii="Verdana" w:hAnsi="Verdana" w:cs="Calibri"/>
          <w:sz w:val="18"/>
          <w:szCs w:val="18"/>
          <w:lang w:val="sk-SK"/>
        </w:rPr>
        <w:t>V roku 2021 boli zrealizované nasledovné verejné obstarávania. - Verejné obstarávanie tlačiarenských služieb, ktoré tvoria strany Časť 1 – Tlačová služba „Úradného vestníka APV“ a Časť 2 – Tlačová služba Registra predpisov na rok 2020 (https://jnportal.ujn.gov.rs/).</w:t>
      </w:r>
    </w:p>
    <w:p w:rsidR="009866F6" w:rsidRPr="00FD0E12" w:rsidRDefault="009866F6" w:rsidP="00D01BD5">
      <w:pPr>
        <w:rPr>
          <w:rFonts w:ascii="Verdana" w:hAnsi="Verdana" w:cs="Calibri"/>
          <w:b/>
          <w:sz w:val="18"/>
          <w:szCs w:val="18"/>
          <w:lang w:val="sk-SK"/>
        </w:rPr>
      </w:pPr>
    </w:p>
    <w:p w:rsidR="009866F6" w:rsidRPr="00FD0E12" w:rsidRDefault="009866F6" w:rsidP="00D01BD5">
      <w:pPr>
        <w:rPr>
          <w:rFonts w:ascii="Verdana" w:hAnsi="Verdana" w:cs="Calibri"/>
          <w:b/>
          <w:sz w:val="18"/>
          <w:szCs w:val="18"/>
          <w:lang w:val="sk-SK"/>
        </w:rPr>
      </w:pPr>
    </w:p>
    <w:p w:rsidR="00153B06" w:rsidRPr="00FD0E12" w:rsidRDefault="00153B06" w:rsidP="00D01BD5">
      <w:pPr>
        <w:rPr>
          <w:rFonts w:ascii="Verdana" w:hAnsi="Verdana" w:cs="Calibri"/>
          <w:b/>
          <w:sz w:val="18"/>
          <w:szCs w:val="18"/>
          <w:lang w:val="sk-SK"/>
        </w:rPr>
      </w:pPr>
      <w:r w:rsidRPr="00FD0E12">
        <w:rPr>
          <w:rFonts w:ascii="Verdana" w:hAnsi="Verdana" w:cs="Calibri"/>
          <w:b/>
          <w:sz w:val="18"/>
          <w:szCs w:val="18"/>
          <w:lang w:val="sk-SK"/>
        </w:rPr>
        <w:t>14.</w:t>
      </w:r>
      <w:r w:rsidRPr="00FD0E12">
        <w:rPr>
          <w:rFonts w:ascii="Verdana" w:hAnsi="Verdana" w:cs="Calibri"/>
          <w:sz w:val="18"/>
          <w:szCs w:val="18"/>
          <w:lang w:val="sk-SK"/>
        </w:rPr>
        <w:t xml:space="preserve"> </w:t>
      </w:r>
      <w:r w:rsidRPr="00FD0E12">
        <w:rPr>
          <w:rFonts w:ascii="Verdana" w:hAnsi="Verdana" w:cs="Calibri"/>
          <w:b/>
          <w:sz w:val="18"/>
          <w:szCs w:val="18"/>
          <w:lang w:val="sk-SK"/>
        </w:rPr>
        <w:t>ÚDAJE O ŠTÁTNEJ POMOCI</w:t>
      </w:r>
      <w:bookmarkEnd w:id="4467"/>
      <w:bookmarkEnd w:id="4468"/>
      <w:bookmarkEnd w:id="4469"/>
    </w:p>
    <w:p w:rsidR="00153B06" w:rsidRPr="00FD0E12" w:rsidRDefault="00153B06" w:rsidP="00153B06">
      <w:pPr>
        <w:pStyle w:val="1tekst"/>
        <w:tabs>
          <w:tab w:val="left" w:pos="9360"/>
        </w:tabs>
        <w:ind w:left="360" w:right="0" w:firstLine="0"/>
        <w:rPr>
          <w:rFonts w:ascii="Verdana" w:hAnsi="Verdana" w:cs="Calibri"/>
          <w:b/>
          <w:sz w:val="18"/>
          <w:szCs w:val="18"/>
          <w:lang w:val="sk-SK"/>
        </w:rPr>
      </w:pPr>
    </w:p>
    <w:p w:rsidR="00CA5D37" w:rsidRPr="00FD0E12" w:rsidRDefault="00153B06" w:rsidP="0097047C">
      <w:pPr>
        <w:pStyle w:val="1tekst"/>
        <w:tabs>
          <w:tab w:val="left" w:pos="9360"/>
        </w:tabs>
        <w:ind w:left="0" w:right="0" w:firstLine="0"/>
        <w:rPr>
          <w:rFonts w:ascii="Verdana" w:hAnsi="Verdana" w:cs="Calibri"/>
          <w:sz w:val="18"/>
          <w:szCs w:val="18"/>
          <w:lang w:val="sk-SK"/>
        </w:rPr>
      </w:pPr>
      <w:r w:rsidRPr="00FD0E12">
        <w:rPr>
          <w:rFonts w:ascii="Verdana" w:hAnsi="Verdana" w:cs="Calibri"/>
          <w:sz w:val="18"/>
          <w:szCs w:val="18"/>
          <w:lang w:val="sk-SK"/>
        </w:rPr>
        <w:t>Do</w:t>
      </w:r>
      <w:r w:rsidR="00D01BD5" w:rsidRPr="00FD0E12">
        <w:rPr>
          <w:rFonts w:ascii="Verdana" w:hAnsi="Verdana" w:cs="Calibri"/>
          <w:sz w:val="18"/>
          <w:szCs w:val="18"/>
          <w:lang w:val="sk-SK"/>
        </w:rPr>
        <w:t>t</w:t>
      </w:r>
      <w:r w:rsidRPr="00FD0E12">
        <w:rPr>
          <w:rFonts w:ascii="Verdana" w:hAnsi="Verdana" w:cs="Calibri"/>
          <w:sz w:val="18"/>
          <w:szCs w:val="18"/>
          <w:lang w:val="sk-SK"/>
        </w:rPr>
        <w:t xml:space="preserve">ácie organizáciám etnických spoločenstiev, ktorých sídlo je na území AP Vojvodiny, mestám a obciam, v ktorých sa úradne používaj jazyk a písmo národnostného spoločenstva, a ktoré na základe súbehu prideľuje tento sekretariát </w:t>
      </w:r>
      <w:r w:rsidR="00634042" w:rsidRPr="00FD0E12">
        <w:rPr>
          <w:rFonts w:ascii="Verdana" w:hAnsi="Verdana" w:cs="Calibri"/>
          <w:sz w:val="18"/>
          <w:szCs w:val="18"/>
          <w:lang w:val="sk-SK"/>
        </w:rPr>
        <w:t xml:space="preserve">sa </w:t>
      </w:r>
      <w:r w:rsidRPr="00FD0E12">
        <w:rPr>
          <w:rFonts w:ascii="Verdana" w:hAnsi="Verdana" w:cs="Calibri"/>
          <w:sz w:val="18"/>
          <w:szCs w:val="18"/>
          <w:lang w:val="sk-SK"/>
        </w:rPr>
        <w:t xml:space="preserve">nepovažujú </w:t>
      </w:r>
      <w:r w:rsidR="00634042" w:rsidRPr="00FD0E12">
        <w:rPr>
          <w:rFonts w:ascii="Verdana" w:hAnsi="Verdana" w:cs="Calibri"/>
          <w:sz w:val="18"/>
          <w:szCs w:val="18"/>
          <w:lang w:val="sk-SK"/>
        </w:rPr>
        <w:t>za štátnu pomoc. P</w:t>
      </w:r>
      <w:r w:rsidRPr="00FD0E12">
        <w:rPr>
          <w:rFonts w:ascii="Verdana" w:hAnsi="Verdana" w:cs="Calibri"/>
          <w:sz w:val="18"/>
          <w:szCs w:val="18"/>
          <w:lang w:val="sk-SK"/>
        </w:rPr>
        <w:t>odľa mienky komisie na kontrolu štátnej pomoci</w:t>
      </w:r>
      <w:r w:rsidR="00625421" w:rsidRPr="00FD0E12">
        <w:rPr>
          <w:rFonts w:ascii="Verdana" w:hAnsi="Verdana" w:cs="Calibri"/>
          <w:sz w:val="18"/>
          <w:szCs w:val="18"/>
          <w:lang w:val="sk-SK"/>
        </w:rPr>
        <w:t xml:space="preserve"> </w:t>
      </w:r>
      <w:r w:rsidRPr="00FD0E12">
        <w:rPr>
          <w:rFonts w:ascii="Verdana" w:hAnsi="Verdana" w:cs="Calibri"/>
          <w:sz w:val="18"/>
          <w:szCs w:val="18"/>
          <w:lang w:val="sk-SK"/>
        </w:rPr>
        <w:t>Ministerstva financií</w:t>
      </w:r>
      <w:r w:rsidR="00634042" w:rsidRPr="00FD0E12">
        <w:rPr>
          <w:rFonts w:ascii="Verdana" w:hAnsi="Verdana" w:cs="Calibri"/>
          <w:sz w:val="18"/>
          <w:szCs w:val="18"/>
          <w:lang w:val="sk-SK"/>
        </w:rPr>
        <w:t xml:space="preserve"> </w:t>
      </w:r>
      <w:r w:rsidRPr="00FD0E12">
        <w:rPr>
          <w:rFonts w:ascii="Verdana" w:hAnsi="Verdana" w:cs="Calibri"/>
          <w:sz w:val="18"/>
          <w:szCs w:val="18"/>
          <w:lang w:val="sk-SK"/>
        </w:rPr>
        <w:t xml:space="preserve">tieto prostriedky nepodliehajú predpisom, ktorými sa upravuje kontrola, prihlasovanie a posúdenie </w:t>
      </w:r>
      <w:r w:rsidR="00634042" w:rsidRPr="00FD0E12">
        <w:rPr>
          <w:rFonts w:ascii="Verdana" w:hAnsi="Verdana" w:cs="Calibri"/>
          <w:sz w:val="18"/>
          <w:szCs w:val="18"/>
          <w:lang w:val="sk-SK"/>
        </w:rPr>
        <w:t>schválenia</w:t>
      </w:r>
      <w:r w:rsidRPr="00FD0E12">
        <w:rPr>
          <w:rFonts w:ascii="Verdana" w:hAnsi="Verdana" w:cs="Calibri"/>
          <w:sz w:val="18"/>
          <w:szCs w:val="18"/>
          <w:lang w:val="sk-SK"/>
        </w:rPr>
        <w:t xml:space="preserve"> štátnej pomoci, keďže sa takouto formou spolufinancovania neporušuje trhová konkurencia,</w:t>
      </w:r>
      <w:r w:rsidR="00625421" w:rsidRPr="00FD0E12">
        <w:rPr>
          <w:rFonts w:ascii="Verdana" w:hAnsi="Verdana" w:cs="Calibri"/>
          <w:sz w:val="18"/>
          <w:szCs w:val="18"/>
          <w:lang w:val="sk-SK"/>
        </w:rPr>
        <w:t xml:space="preserve"> </w:t>
      </w:r>
      <w:r w:rsidRPr="00FD0E12">
        <w:rPr>
          <w:rFonts w:ascii="Verdana" w:hAnsi="Verdana" w:cs="Calibri"/>
          <w:sz w:val="18"/>
          <w:szCs w:val="18"/>
          <w:lang w:val="sk-SK"/>
        </w:rPr>
        <w:t>ani neexistuje nebezpečenstvo jej narušenia.</w:t>
      </w:r>
    </w:p>
    <w:p w:rsidR="00497A64" w:rsidRPr="00FD0E12" w:rsidRDefault="00497A64" w:rsidP="00497A64">
      <w:pPr>
        <w:keepNext/>
        <w:spacing w:before="360" w:after="60"/>
        <w:outlineLvl w:val="0"/>
        <w:rPr>
          <w:rFonts w:ascii="Verdana" w:hAnsi="Verdana" w:cs="Calibri"/>
          <w:kern w:val="32"/>
          <w:sz w:val="18"/>
          <w:szCs w:val="18"/>
          <w:lang w:val="sk-SK"/>
        </w:rPr>
      </w:pPr>
      <w:bookmarkStart w:id="4470" w:name="_Toc433550024"/>
      <w:bookmarkStart w:id="4471" w:name="_Toc437681833"/>
      <w:bookmarkStart w:id="4472" w:name="_Toc437682010"/>
      <w:bookmarkStart w:id="4473" w:name="_Toc456692338"/>
      <w:r w:rsidRPr="00FD0E12">
        <w:rPr>
          <w:rFonts w:ascii="Verdana" w:hAnsi="Verdana" w:cs="Calibri"/>
          <w:b/>
          <w:bCs/>
          <w:kern w:val="32"/>
          <w:sz w:val="18"/>
          <w:szCs w:val="18"/>
          <w:lang w:val="sk-SK"/>
        </w:rPr>
        <w:t>15. ÚDAJE O VYPLATENÝCH PLATOCH, MZDÁCH A INÝCH PRÍJMOCH</w:t>
      </w:r>
      <w:bookmarkEnd w:id="4470"/>
      <w:bookmarkEnd w:id="4471"/>
      <w:bookmarkEnd w:id="4472"/>
      <w:bookmarkEnd w:id="4473"/>
    </w:p>
    <w:p w:rsidR="00DC25D9" w:rsidRPr="00FD0E12" w:rsidRDefault="00DC25D9" w:rsidP="00DC25D9">
      <w:pPr>
        <w:autoSpaceDE w:val="0"/>
        <w:autoSpaceDN w:val="0"/>
        <w:adjustRightInd w:val="0"/>
        <w:jc w:val="both"/>
        <w:rPr>
          <w:rFonts w:ascii="Verdana" w:hAnsi="Verdana" w:cs="Calibri"/>
          <w:sz w:val="18"/>
          <w:szCs w:val="18"/>
          <w:lang w:val="sk-SK"/>
        </w:rPr>
      </w:pPr>
      <w:bookmarkStart w:id="4474" w:name="_Toc140043976"/>
      <w:bookmarkEnd w:id="133"/>
    </w:p>
    <w:p w:rsidR="00DC25D9" w:rsidRPr="00FD0E12" w:rsidRDefault="006F3F76" w:rsidP="00DC25D9">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Podľa článku 197 Z</w:t>
      </w:r>
      <w:r w:rsidR="00DC25D9" w:rsidRPr="00FD0E12">
        <w:rPr>
          <w:rFonts w:ascii="Verdana" w:hAnsi="Verdana" w:cs="Calibri"/>
          <w:sz w:val="18"/>
          <w:szCs w:val="18"/>
          <w:lang w:val="sk-SK"/>
        </w:rPr>
        <w:t>ákona o zamestnancoch v autonómnych pokrajinách a jednotkách lokálnej samosprá</w:t>
      </w:r>
      <w:r w:rsidR="007A3171" w:rsidRPr="00FD0E12">
        <w:rPr>
          <w:rFonts w:ascii="Verdana" w:hAnsi="Verdana" w:cs="Calibri"/>
          <w:sz w:val="18"/>
          <w:szCs w:val="18"/>
          <w:lang w:val="sk-SK"/>
        </w:rPr>
        <w:t>vy (vestník Službeni glasnik RS číslo</w:t>
      </w:r>
      <w:r w:rsidR="00DC25D9" w:rsidRPr="00FD0E12">
        <w:rPr>
          <w:rFonts w:ascii="Verdana" w:hAnsi="Verdana" w:cs="Calibri"/>
          <w:sz w:val="18"/>
          <w:szCs w:val="18"/>
          <w:lang w:val="sk-SK"/>
        </w:rPr>
        <w:t xml:space="preserve"> 21/16</w:t>
      </w:r>
      <w:r w:rsidR="009866F6" w:rsidRPr="00FD0E12">
        <w:rPr>
          <w:rFonts w:ascii="Verdana" w:hAnsi="Verdana" w:cs="Calibri"/>
          <w:sz w:val="18"/>
          <w:szCs w:val="18"/>
          <w:lang w:val="sk-SK"/>
        </w:rPr>
        <w:t>, 95/2018 a 113/2017 – iný zákon a 114/21</w:t>
      </w:r>
      <w:r w:rsidR="00DC25D9" w:rsidRPr="00FD0E12">
        <w:rPr>
          <w:rFonts w:ascii="Verdana" w:hAnsi="Verdana" w:cs="Calibri"/>
          <w:sz w:val="18"/>
          <w:szCs w:val="18"/>
          <w:lang w:val="sk-SK"/>
        </w:rPr>
        <w:t xml:space="preserve">) a článku 30 </w:t>
      </w:r>
      <w:r w:rsidRPr="00FD0E12">
        <w:rPr>
          <w:rFonts w:ascii="Verdana" w:hAnsi="Verdana" w:cs="Calibri"/>
          <w:sz w:val="18"/>
          <w:szCs w:val="18"/>
          <w:lang w:val="sk-SK"/>
        </w:rPr>
        <w:t>Pokrajinského parlamentného uznesenia</w:t>
      </w:r>
      <w:r w:rsidR="007A3171" w:rsidRPr="00FD0E12">
        <w:rPr>
          <w:rFonts w:ascii="Verdana" w:hAnsi="Verdana" w:cs="Calibri"/>
          <w:sz w:val="18"/>
          <w:szCs w:val="18"/>
          <w:lang w:val="sk-SK"/>
        </w:rPr>
        <w:t xml:space="preserve"> o pokrajinskej správe (Úradný vestník APV číslo 37/14,</w:t>
      </w:r>
      <w:r w:rsidR="00D70D4B" w:rsidRPr="00FD0E12">
        <w:rPr>
          <w:rFonts w:ascii="Verdana" w:hAnsi="Verdana" w:cs="Calibri"/>
          <w:sz w:val="18"/>
          <w:szCs w:val="18"/>
          <w:lang w:val="sk-SK"/>
        </w:rPr>
        <w:t xml:space="preserve"> 54/</w:t>
      </w:r>
      <w:r w:rsidR="00DC25D9" w:rsidRPr="00FD0E12">
        <w:rPr>
          <w:rFonts w:ascii="Verdana" w:hAnsi="Verdana" w:cs="Calibri"/>
          <w:sz w:val="18"/>
          <w:szCs w:val="18"/>
          <w:lang w:val="sk-SK"/>
        </w:rPr>
        <w:t>14 – iné uznes</w:t>
      </w:r>
      <w:r w:rsidR="007A3171" w:rsidRPr="00FD0E12">
        <w:rPr>
          <w:rFonts w:ascii="Verdana" w:hAnsi="Verdana" w:cs="Calibri"/>
          <w:sz w:val="18"/>
          <w:szCs w:val="18"/>
          <w:lang w:val="sk-SK"/>
        </w:rPr>
        <w:t>enie, 37/16 a 29/2017</w:t>
      </w:r>
      <w:r w:rsidR="009866F6" w:rsidRPr="00FD0E12">
        <w:rPr>
          <w:rFonts w:ascii="Verdana" w:hAnsi="Verdana" w:cs="Calibri"/>
          <w:sz w:val="18"/>
          <w:szCs w:val="18"/>
          <w:lang w:val="sk-SK"/>
        </w:rPr>
        <w:t>, 24/19, 66/20 a 38/21</w:t>
      </w:r>
      <w:r w:rsidR="007A3171" w:rsidRPr="00FD0E12">
        <w:rPr>
          <w:rFonts w:ascii="Verdana" w:hAnsi="Verdana" w:cs="Calibri"/>
          <w:sz w:val="18"/>
          <w:szCs w:val="18"/>
          <w:lang w:val="sk-SK"/>
        </w:rPr>
        <w:t>) vynesené boli Pravidlá</w:t>
      </w:r>
      <w:r w:rsidR="00DC25D9" w:rsidRPr="00FD0E12">
        <w:rPr>
          <w:rFonts w:ascii="Verdana" w:hAnsi="Verdana" w:cs="Calibri"/>
          <w:sz w:val="18"/>
          <w:szCs w:val="18"/>
          <w:lang w:val="sk-SK"/>
        </w:rPr>
        <w:t xml:space="preserve"> o vnútornej organizácii a klasifikácii </w:t>
      </w:r>
      <w:r w:rsidR="007A3171" w:rsidRPr="00FD0E12">
        <w:rPr>
          <w:rFonts w:ascii="Verdana" w:hAnsi="Verdana" w:cs="Calibri"/>
          <w:sz w:val="18"/>
          <w:szCs w:val="18"/>
          <w:lang w:val="sk-SK"/>
        </w:rPr>
        <w:t>pracovných miest v pokrajinskom sekretariáte</w:t>
      </w:r>
      <w:r w:rsidR="00DC25D9" w:rsidRPr="00FD0E12">
        <w:rPr>
          <w:rFonts w:ascii="Verdana" w:hAnsi="Verdana" w:cs="Calibri"/>
          <w:sz w:val="18"/>
          <w:szCs w:val="18"/>
          <w:lang w:val="sk-SK"/>
        </w:rPr>
        <w:t>.</w:t>
      </w:r>
      <w:r w:rsidR="007A3171" w:rsidRPr="00FD0E12">
        <w:rPr>
          <w:rFonts w:ascii="Verdana" w:hAnsi="Verdana" w:cs="Calibri"/>
          <w:sz w:val="18"/>
          <w:szCs w:val="18"/>
          <w:lang w:val="sk-SK"/>
        </w:rPr>
        <w:t xml:space="preserve"> Podľa pravidiel, </w:t>
      </w:r>
      <w:r w:rsidR="009866F6" w:rsidRPr="00FD0E12">
        <w:rPr>
          <w:rFonts w:ascii="Verdana" w:hAnsi="Verdana" w:cs="Calibri"/>
          <w:b/>
          <w:sz w:val="18"/>
          <w:szCs w:val="18"/>
          <w:lang w:val="sk-SK"/>
        </w:rPr>
        <w:t>v decembri 2021</w:t>
      </w:r>
      <w:r w:rsidR="0062646B" w:rsidRPr="00FD0E12">
        <w:rPr>
          <w:rFonts w:ascii="Verdana" w:hAnsi="Verdana" w:cs="Calibri"/>
          <w:sz w:val="18"/>
          <w:szCs w:val="18"/>
          <w:lang w:val="sk-SK"/>
        </w:rPr>
        <w:t>,</w:t>
      </w:r>
      <w:r w:rsidR="007A3171" w:rsidRPr="00FD0E12">
        <w:rPr>
          <w:rFonts w:ascii="Verdana" w:hAnsi="Verdana" w:cs="Calibri"/>
          <w:sz w:val="18"/>
          <w:szCs w:val="18"/>
          <w:lang w:val="sk-SK"/>
        </w:rPr>
        <w:t xml:space="preserve"> rozvrh systematizovaných pracovných miest v pokrajinskom sekretariáte je znázornený v Tabuľke 1.</w:t>
      </w:r>
    </w:p>
    <w:p w:rsidR="00DC25D9" w:rsidRPr="00FD0E12" w:rsidRDefault="00DC25D9" w:rsidP="00DC25D9">
      <w:pPr>
        <w:autoSpaceDE w:val="0"/>
        <w:autoSpaceDN w:val="0"/>
        <w:adjustRightInd w:val="0"/>
        <w:ind w:left="1080" w:hanging="1080"/>
        <w:jc w:val="center"/>
        <w:rPr>
          <w:rFonts w:ascii="Verdana" w:hAnsi="Verdana" w:cs="Calibri"/>
          <w:sz w:val="18"/>
          <w:szCs w:val="18"/>
          <w:lang w:val="sk-SK"/>
        </w:rPr>
      </w:pPr>
    </w:p>
    <w:p w:rsidR="00DC25D9" w:rsidRPr="00FD0E12" w:rsidRDefault="0062646B" w:rsidP="00A6670D">
      <w:pPr>
        <w:autoSpaceDE w:val="0"/>
        <w:autoSpaceDN w:val="0"/>
        <w:adjustRightInd w:val="0"/>
        <w:jc w:val="center"/>
        <w:rPr>
          <w:rFonts w:ascii="Verdana" w:hAnsi="Verdana" w:cs="Calibri"/>
          <w:i/>
          <w:sz w:val="18"/>
          <w:szCs w:val="18"/>
          <w:lang w:val="sk-SK"/>
        </w:rPr>
      </w:pPr>
      <w:r w:rsidRPr="00FD0E12">
        <w:rPr>
          <w:rFonts w:ascii="Verdana" w:hAnsi="Verdana" w:cs="Calibri"/>
          <w:i/>
          <w:sz w:val="18"/>
          <w:szCs w:val="18"/>
          <w:lang w:val="sk-SK"/>
        </w:rPr>
        <w:t>Tabuľka 1:</w:t>
      </w:r>
      <w:r w:rsidR="00A6670D" w:rsidRPr="00FD0E12">
        <w:rPr>
          <w:rFonts w:ascii="Verdana" w:hAnsi="Verdana" w:cs="Calibri"/>
          <w:i/>
          <w:sz w:val="18"/>
          <w:szCs w:val="18"/>
          <w:lang w:val="sk-SK"/>
        </w:rPr>
        <w:t xml:space="preserve"> </w:t>
      </w:r>
      <w:r w:rsidR="00DC25D9" w:rsidRPr="00FD0E12">
        <w:rPr>
          <w:rFonts w:ascii="Verdana" w:hAnsi="Verdana" w:cs="Calibri"/>
          <w:i/>
          <w:sz w:val="18"/>
          <w:szCs w:val="18"/>
          <w:lang w:val="sk-SK"/>
        </w:rPr>
        <w:t xml:space="preserve">Prehľad počtu pokrajinských úradníkov na vedúcich a výkonných </w:t>
      </w:r>
      <w:r w:rsidRPr="00FD0E12">
        <w:rPr>
          <w:rFonts w:ascii="Verdana" w:hAnsi="Verdana" w:cs="Calibri"/>
          <w:i/>
          <w:sz w:val="18"/>
          <w:szCs w:val="18"/>
          <w:lang w:val="sk-SK"/>
        </w:rPr>
        <w:t xml:space="preserve">pracovných miestach </w:t>
      </w:r>
      <w:r w:rsidR="00DC25D9" w:rsidRPr="00FD0E12">
        <w:rPr>
          <w:rFonts w:ascii="Verdana" w:hAnsi="Verdana" w:cs="Calibri"/>
          <w:i/>
          <w:sz w:val="18"/>
          <w:szCs w:val="18"/>
          <w:lang w:val="sk-SK"/>
        </w:rPr>
        <w:t>pokrajinské</w:t>
      </w:r>
      <w:r w:rsidRPr="00FD0E12">
        <w:rPr>
          <w:rFonts w:ascii="Verdana" w:hAnsi="Verdana" w:cs="Calibri"/>
          <w:i/>
          <w:sz w:val="18"/>
          <w:szCs w:val="18"/>
          <w:lang w:val="sk-SK"/>
        </w:rPr>
        <w:t xml:space="preserve">ho sekretariátu </w:t>
      </w:r>
      <w:r w:rsidR="00DC25D9" w:rsidRPr="00FD0E12">
        <w:rPr>
          <w:rFonts w:ascii="Verdana" w:hAnsi="Verdana" w:cs="Calibri"/>
          <w:i/>
          <w:sz w:val="18"/>
          <w:szCs w:val="18"/>
          <w:lang w:val="sk-SK"/>
        </w:rPr>
        <w:t xml:space="preserve">na </w:t>
      </w:r>
      <w:r w:rsidRPr="00FD0E12">
        <w:rPr>
          <w:rFonts w:ascii="Verdana" w:hAnsi="Verdana" w:cs="Calibri"/>
          <w:i/>
          <w:sz w:val="18"/>
          <w:szCs w:val="18"/>
          <w:lang w:val="sk-SK"/>
        </w:rPr>
        <w:t>mesiac</w:t>
      </w:r>
      <w:r w:rsidR="006F3F76" w:rsidRPr="00FD0E12">
        <w:rPr>
          <w:rFonts w:ascii="Verdana" w:hAnsi="Verdana" w:cs="Calibri"/>
          <w:i/>
          <w:sz w:val="18"/>
          <w:szCs w:val="18"/>
          <w:lang w:val="sk-SK"/>
        </w:rPr>
        <w:t xml:space="preserve"> </w:t>
      </w:r>
      <w:r w:rsidR="009866F6" w:rsidRPr="00FD0E12">
        <w:rPr>
          <w:rFonts w:ascii="Verdana" w:hAnsi="Verdana" w:cs="Calibri"/>
          <w:b/>
          <w:i/>
          <w:sz w:val="18"/>
          <w:szCs w:val="18"/>
          <w:lang w:val="sk-SK"/>
        </w:rPr>
        <w:t>december</w:t>
      </w:r>
      <w:r w:rsidR="006F3F76" w:rsidRPr="00FD0E12">
        <w:rPr>
          <w:rFonts w:ascii="Verdana" w:hAnsi="Verdana" w:cs="Calibri"/>
          <w:i/>
          <w:sz w:val="18"/>
          <w:szCs w:val="18"/>
          <w:lang w:val="sk-SK"/>
        </w:rPr>
        <w:t xml:space="preserve"> </w:t>
      </w:r>
      <w:r w:rsidR="00D70D4B" w:rsidRPr="00FD0E12">
        <w:rPr>
          <w:rFonts w:ascii="Verdana" w:hAnsi="Verdana" w:cs="Calibri"/>
          <w:i/>
          <w:sz w:val="18"/>
          <w:szCs w:val="18"/>
          <w:lang w:val="sk-SK"/>
        </w:rPr>
        <w:t>20</w:t>
      </w:r>
      <w:r w:rsidR="009866F6" w:rsidRPr="00FD0E12">
        <w:rPr>
          <w:rFonts w:ascii="Verdana" w:hAnsi="Verdana" w:cs="Calibri"/>
          <w:i/>
          <w:sz w:val="18"/>
          <w:szCs w:val="18"/>
          <w:lang w:val="sk-SK"/>
        </w:rPr>
        <w:t>2</w:t>
      </w:r>
      <w:r w:rsidR="00D70D4B" w:rsidRPr="00FD0E12">
        <w:rPr>
          <w:rFonts w:ascii="Verdana" w:hAnsi="Verdana" w:cs="Calibri"/>
          <w:i/>
          <w:sz w:val="18"/>
          <w:szCs w:val="18"/>
          <w:lang w:val="sk-SK"/>
        </w:rPr>
        <w:t>1</w:t>
      </w:r>
      <w:r w:rsidR="00DC25D9" w:rsidRPr="00FD0E12">
        <w:rPr>
          <w:rFonts w:ascii="Verdana" w:hAnsi="Verdana" w:cs="Calibri"/>
          <w:i/>
          <w:sz w:val="18"/>
          <w:szCs w:val="18"/>
          <w:lang w:val="sk-SK"/>
        </w:rPr>
        <w:t xml:space="preserve">, na základe aktuálnych Pravidiel o vnútornej organizácii a klasifikácii pracovných miest </w:t>
      </w:r>
      <w:r w:rsidRPr="00FD0E12">
        <w:rPr>
          <w:rFonts w:ascii="Verdana" w:hAnsi="Verdana" w:cs="Calibri"/>
          <w:i/>
          <w:sz w:val="18"/>
          <w:szCs w:val="18"/>
          <w:lang w:val="sk-SK"/>
        </w:rPr>
        <w:t>v pokrajinskom sekretariáte</w:t>
      </w:r>
      <w:r w:rsidR="00DC25D9" w:rsidRPr="00FD0E12">
        <w:rPr>
          <w:rFonts w:ascii="Verdana" w:hAnsi="Verdana" w:cs="Calibri"/>
          <w:i/>
          <w:sz w:val="18"/>
          <w:szCs w:val="18"/>
          <w:lang w:val="sk-SK"/>
        </w:rPr>
        <w:t xml:space="preserve">. Pracovné miesto zástupcu </w:t>
      </w:r>
      <w:r w:rsidRPr="00FD0E12">
        <w:rPr>
          <w:rFonts w:ascii="Verdana" w:hAnsi="Verdana" w:cs="Calibri"/>
          <w:i/>
          <w:sz w:val="18"/>
          <w:szCs w:val="18"/>
          <w:lang w:val="sk-SK"/>
        </w:rPr>
        <w:t xml:space="preserve">pokrajinského </w:t>
      </w:r>
      <w:r w:rsidR="00DC25D9" w:rsidRPr="00FD0E12">
        <w:rPr>
          <w:rFonts w:ascii="Verdana" w:hAnsi="Verdana" w:cs="Calibri"/>
          <w:i/>
          <w:sz w:val="18"/>
          <w:szCs w:val="18"/>
          <w:lang w:val="sk-SK"/>
        </w:rPr>
        <w:t>tajomníka nie je systematizované.</w:t>
      </w:r>
    </w:p>
    <w:p w:rsidR="00DC25D9" w:rsidRPr="00FD0E12" w:rsidRDefault="00DC25D9" w:rsidP="00DC25D9">
      <w:pPr>
        <w:autoSpaceDE w:val="0"/>
        <w:autoSpaceDN w:val="0"/>
        <w:adjustRightInd w:val="0"/>
        <w:ind w:left="1080" w:hanging="1080"/>
        <w:rPr>
          <w:rFonts w:ascii="Verdana" w:hAnsi="Verdana" w:cs="Calibri"/>
          <w:sz w:val="18"/>
          <w:szCs w:val="18"/>
          <w:lang w:val="sk-SK"/>
        </w:rPr>
      </w:pPr>
    </w:p>
    <w:p w:rsidR="00DC25D9" w:rsidRPr="00FD0E12" w:rsidRDefault="0062646B" w:rsidP="00DC25D9">
      <w:pPr>
        <w:spacing w:before="120" w:after="120"/>
        <w:ind w:firstLine="720"/>
        <w:jc w:val="both"/>
        <w:rPr>
          <w:rFonts w:ascii="Verdana" w:hAnsi="Verdana" w:cs="Calibri"/>
          <w:sz w:val="18"/>
          <w:szCs w:val="18"/>
          <w:lang w:val="sk-SK"/>
        </w:rPr>
      </w:pPr>
      <w:r w:rsidRPr="00FD0E12">
        <w:rPr>
          <w:rFonts w:ascii="Verdana" w:hAnsi="Verdana" w:cs="Calibri"/>
          <w:sz w:val="18"/>
          <w:szCs w:val="18"/>
          <w:lang w:val="sk-SK"/>
        </w:rPr>
        <w:t>Zastúpenie pracovných miest</w:t>
      </w:r>
      <w:r w:rsidR="00460951" w:rsidRPr="00FD0E12">
        <w:rPr>
          <w:rFonts w:ascii="Verdana" w:hAnsi="Verdana" w:cs="Calibri"/>
          <w:sz w:val="18"/>
          <w:szCs w:val="18"/>
          <w:lang w:val="sk-SK"/>
        </w:rPr>
        <w:t xml:space="preserve"> úradníkov na funkci</w:t>
      </w:r>
      <w:r w:rsidR="00DC25D9" w:rsidRPr="00FD0E12">
        <w:rPr>
          <w:rFonts w:ascii="Verdana" w:hAnsi="Verdana" w:cs="Calibri"/>
          <w:sz w:val="18"/>
          <w:szCs w:val="18"/>
          <w:lang w:val="sk-SK"/>
        </w:rPr>
        <w:t>:</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DC25D9" w:rsidRPr="00FD0E12" w:rsidTr="00DC25D9">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6F3F76">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1</w:t>
            </w:r>
            <w:r w:rsidR="00DC25D9" w:rsidRPr="00FD0E12">
              <w:rPr>
                <w:rFonts w:ascii="Verdana" w:hAnsi="Verdana" w:cs="Calibri"/>
                <w:sz w:val="18"/>
                <w:szCs w:val="18"/>
                <w:lang w:val="sk-SK"/>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BA3CCD">
            <w:pPr>
              <w:spacing w:before="120" w:after="120" w:line="276" w:lineRule="auto"/>
              <w:ind w:firstLine="34"/>
              <w:rPr>
                <w:rFonts w:ascii="Verdana" w:hAnsi="Verdana" w:cs="Calibri"/>
                <w:sz w:val="18"/>
                <w:szCs w:val="18"/>
                <w:lang w:val="sk-SK"/>
              </w:rPr>
            </w:pPr>
            <w:r w:rsidRPr="00FD0E12">
              <w:rPr>
                <w:rFonts w:ascii="Verdana" w:hAnsi="Verdana" w:cs="Calibri"/>
                <w:sz w:val="18"/>
                <w:szCs w:val="18"/>
                <w:lang w:val="sk-SK"/>
              </w:rPr>
              <w:t>P</w:t>
            </w:r>
            <w:r w:rsidR="00DC25D9" w:rsidRPr="00FD0E12">
              <w:rPr>
                <w:rFonts w:ascii="Verdana" w:hAnsi="Verdana" w:cs="Calibri"/>
                <w:sz w:val="18"/>
                <w:szCs w:val="18"/>
                <w:lang w:val="sk-SK"/>
              </w:rPr>
              <w:t>odtajomník</w:t>
            </w:r>
            <w:r w:rsidRPr="00FD0E12">
              <w:rPr>
                <w:rFonts w:ascii="Verdana" w:hAnsi="Verdana" w:cs="Calibri"/>
                <w:sz w:val="18"/>
                <w:szCs w:val="18"/>
                <w:lang w:val="sk-SK"/>
              </w:rPr>
              <w:t xml:space="preserve"> (prvá skupina)</w:t>
            </w:r>
          </w:p>
        </w:tc>
        <w:tc>
          <w:tcPr>
            <w:tcW w:w="1024"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r>
      <w:tr w:rsidR="00DC25D9" w:rsidRPr="00FD0E12" w:rsidTr="00DC25D9">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34"/>
              <w:rPr>
                <w:rFonts w:ascii="Verdana" w:hAnsi="Verdana" w:cs="Calibri"/>
                <w:sz w:val="18"/>
                <w:szCs w:val="18"/>
                <w:lang w:val="sk-SK"/>
              </w:rPr>
            </w:pPr>
            <w:r w:rsidRPr="00FD0E12">
              <w:rPr>
                <w:rFonts w:ascii="Verdana" w:hAnsi="Verdana" w:cs="Calibri"/>
                <w:sz w:val="18"/>
                <w:szCs w:val="18"/>
                <w:lang w:val="sk-SK"/>
              </w:rPr>
              <w:t>asistent pokrajinského tajomníka</w:t>
            </w:r>
            <w:r w:rsidR="00BA3CCD" w:rsidRPr="00FD0E12">
              <w:rPr>
                <w:rFonts w:ascii="Verdana" w:hAnsi="Verdana" w:cs="Calibri"/>
                <w:sz w:val="18"/>
                <w:szCs w:val="18"/>
                <w:lang w:val="sk-SK"/>
              </w:rPr>
              <w:t xml:space="preserve"> (druhá skupina)</w:t>
            </w:r>
          </w:p>
        </w:tc>
        <w:tc>
          <w:tcPr>
            <w:tcW w:w="1024"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5</w:t>
            </w:r>
          </w:p>
        </w:tc>
      </w:tr>
      <w:tr w:rsidR="00DC25D9" w:rsidRPr="00FD0E12" w:rsidTr="00DC25D9">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SPOLU</w:t>
            </w:r>
          </w:p>
        </w:tc>
        <w:tc>
          <w:tcPr>
            <w:tcW w:w="1024" w:type="dxa"/>
            <w:tcBorders>
              <w:top w:val="single" w:sz="4" w:space="0" w:color="auto"/>
              <w:left w:val="single" w:sz="4" w:space="0" w:color="auto"/>
              <w:bottom w:val="single" w:sz="4" w:space="0" w:color="auto"/>
              <w:right w:val="single" w:sz="4" w:space="0" w:color="auto"/>
            </w:tcBorders>
            <w:vAlign w:val="center"/>
            <w:hideMark/>
          </w:tcPr>
          <w:p w:rsidR="00DC25D9" w:rsidRPr="00FD0E12" w:rsidRDefault="00DC25D9">
            <w:pPr>
              <w:spacing w:before="120" w:after="120" w:line="276" w:lineRule="auto"/>
              <w:ind w:firstLine="24"/>
              <w:rPr>
                <w:rFonts w:ascii="Verdana" w:hAnsi="Verdana" w:cs="Calibri"/>
                <w:b/>
                <w:sz w:val="18"/>
                <w:szCs w:val="18"/>
                <w:lang w:val="sk-SK"/>
              </w:rPr>
            </w:pPr>
            <w:r w:rsidRPr="00FD0E12">
              <w:rPr>
                <w:rFonts w:ascii="Verdana" w:hAnsi="Verdana" w:cs="Calibri"/>
                <w:b/>
                <w:sz w:val="18"/>
                <w:szCs w:val="18"/>
                <w:lang w:val="sk-SK"/>
              </w:rPr>
              <w:t>6</w:t>
            </w:r>
          </w:p>
        </w:tc>
      </w:tr>
    </w:tbl>
    <w:p w:rsidR="00DC25D9" w:rsidRPr="00FD0E12" w:rsidRDefault="00DC25D9" w:rsidP="00DC25D9">
      <w:pPr>
        <w:spacing w:before="120" w:after="120"/>
        <w:ind w:firstLine="720"/>
        <w:jc w:val="both"/>
        <w:rPr>
          <w:rFonts w:ascii="Verdana" w:hAnsi="Verdana" w:cs="Calibri"/>
          <w:sz w:val="18"/>
          <w:szCs w:val="18"/>
          <w:lang w:val="sk-SK"/>
        </w:rPr>
      </w:pPr>
      <w:r w:rsidRPr="00FD0E12">
        <w:rPr>
          <w:rFonts w:ascii="Verdana" w:hAnsi="Verdana" w:cs="Calibri"/>
          <w:sz w:val="18"/>
          <w:szCs w:val="18"/>
          <w:lang w:val="sk-SK"/>
        </w:rPr>
        <w:t>Zobrazenie praco</w:t>
      </w:r>
      <w:r w:rsidR="00D70D4B" w:rsidRPr="00FD0E12">
        <w:rPr>
          <w:rFonts w:ascii="Verdana" w:hAnsi="Verdana" w:cs="Calibri"/>
          <w:sz w:val="18"/>
          <w:szCs w:val="18"/>
          <w:lang w:val="sk-SK"/>
        </w:rPr>
        <w:t xml:space="preserve">vných miest vykonávateľov rozvrhnutých </w:t>
      </w:r>
      <w:r w:rsidRPr="00FD0E12">
        <w:rPr>
          <w:rFonts w:ascii="Verdana" w:hAnsi="Verdana" w:cs="Calibri"/>
          <w:sz w:val="18"/>
          <w:szCs w:val="18"/>
          <w:lang w:val="sk-SK"/>
        </w:rPr>
        <w:t xml:space="preserve">podľa povolaní: </w:t>
      </w:r>
    </w:p>
    <w:p w:rsidR="00DC25D9" w:rsidRPr="00FD0E12" w:rsidRDefault="00DC25D9" w:rsidP="00DC25D9">
      <w:pPr>
        <w:rPr>
          <w:rFonts w:ascii="Verdana" w:hAnsi="Verdana" w:cs="Calibri"/>
          <w:sz w:val="18"/>
          <w:szCs w:val="18"/>
          <w:lang w:val="sk-SK"/>
        </w:rPr>
      </w:pP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767"/>
        <w:gridCol w:w="2552"/>
        <w:gridCol w:w="2255"/>
      </w:tblGrid>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tcPr>
          <w:p w:rsidR="0092233E" w:rsidRPr="00FD0E12" w:rsidRDefault="0092233E">
            <w:pPr>
              <w:spacing w:before="120" w:after="120" w:line="276" w:lineRule="auto"/>
              <w:ind w:firstLine="24"/>
              <w:jc w:val="center"/>
              <w:rPr>
                <w:rFonts w:ascii="Verdana" w:hAnsi="Verdana" w:cs="Calibri"/>
                <w:sz w:val="18"/>
                <w:szCs w:val="18"/>
                <w:lang w:val="sk-SK"/>
              </w:rPr>
            </w:pPr>
          </w:p>
        </w:tc>
        <w:tc>
          <w:tcPr>
            <w:tcW w:w="2767" w:type="dxa"/>
            <w:tcBorders>
              <w:top w:val="single" w:sz="4" w:space="0" w:color="auto"/>
              <w:left w:val="single" w:sz="4" w:space="0" w:color="auto"/>
              <w:bottom w:val="single" w:sz="4" w:space="0" w:color="auto"/>
              <w:right w:val="single" w:sz="4" w:space="0" w:color="auto"/>
            </w:tcBorders>
            <w:vAlign w:val="center"/>
          </w:tcPr>
          <w:p w:rsidR="0092233E" w:rsidRPr="00FD0E12" w:rsidRDefault="0092233E">
            <w:pPr>
              <w:spacing w:before="120" w:after="120" w:line="276" w:lineRule="auto"/>
              <w:ind w:firstLine="34"/>
              <w:rPr>
                <w:rFonts w:ascii="Verdana" w:hAnsi="Verdana" w:cs="Calibri"/>
                <w:sz w:val="18"/>
                <w:szCs w:val="18"/>
                <w:lang w:val="sk-SK"/>
              </w:rPr>
            </w:pPr>
          </w:p>
        </w:tc>
        <w:tc>
          <w:tcPr>
            <w:tcW w:w="2552" w:type="dxa"/>
            <w:tcBorders>
              <w:top w:val="single" w:sz="4" w:space="0" w:color="auto"/>
              <w:left w:val="single" w:sz="4" w:space="0" w:color="auto"/>
              <w:bottom w:val="single" w:sz="4" w:space="0" w:color="auto"/>
              <w:right w:val="single" w:sz="4" w:space="0" w:color="auto"/>
            </w:tcBorders>
            <w:vAlign w:val="center"/>
          </w:tcPr>
          <w:p w:rsidR="0092233E" w:rsidRPr="00FD0E12" w:rsidRDefault="0092233E">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Počet pracovných miest</w:t>
            </w:r>
          </w:p>
          <w:p w:rsidR="0092233E" w:rsidRPr="00FD0E12" w:rsidRDefault="0092233E">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 xml:space="preserve"> pracovných pracovných miest</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92233E">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Počet vykonávateľov</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1.</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hAnsi="Verdana" w:cs="Calibri"/>
                <w:sz w:val="18"/>
                <w:szCs w:val="18"/>
                <w:lang w:val="sk-SK"/>
              </w:rPr>
            </w:pPr>
            <w:r w:rsidRPr="00FD0E12">
              <w:rPr>
                <w:rFonts w:ascii="Verdana" w:hAnsi="Verdana" w:cs="Calibri"/>
                <w:sz w:val="18"/>
                <w:szCs w:val="18"/>
                <w:lang w:val="sk-SK"/>
              </w:rPr>
              <w:t>Vyšší radca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9</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92233E">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9</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2.</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Samostatný radca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rsidP="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r w:rsidR="009866F6" w:rsidRPr="00FD0E12">
              <w:rPr>
                <w:rFonts w:ascii="Verdana" w:hAnsi="Verdana" w:cs="Calibri"/>
                <w:sz w:val="18"/>
                <w:szCs w:val="18"/>
                <w:lang w:val="sk-SK"/>
              </w:rPr>
              <w:t>9</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D70D4B">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19</w:t>
            </w:r>
            <w:r w:rsidR="009866F6" w:rsidRPr="00FD0E12">
              <w:rPr>
                <w:rFonts w:ascii="Verdana" w:hAnsi="Verdana" w:cs="Calibri"/>
                <w:sz w:val="18"/>
                <w:szCs w:val="18"/>
                <w:lang w:val="sk-SK"/>
              </w:rPr>
              <w:t>9</w:t>
            </w:r>
          </w:p>
        </w:tc>
      </w:tr>
      <w:tr w:rsidR="0092233E" w:rsidRPr="00FD0E12" w:rsidTr="0092233E">
        <w:trPr>
          <w:trHeight w:hRule="exact" w:val="45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3.</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Radca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4</w:t>
            </w:r>
            <w:r w:rsidR="0092233E" w:rsidRPr="00FD0E12">
              <w:rPr>
                <w:rFonts w:ascii="Verdana" w:hAnsi="Verdana" w:cs="Calibri"/>
                <w:sz w:val="18"/>
                <w:szCs w:val="18"/>
                <w:lang w:val="sk-SK"/>
              </w:rPr>
              <w:t>8</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48</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4.</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Mladší radca</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3</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A1176F">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3</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5.</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Spolupracovník</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A1176F">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6.</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Mladší spolupracovník</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D41AD9">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D41AD9">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7.</w:t>
            </w:r>
          </w:p>
        </w:tc>
        <w:tc>
          <w:tcPr>
            <w:tcW w:w="2767"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34"/>
              <w:rPr>
                <w:rFonts w:ascii="Verdana" w:eastAsia="Calibri" w:hAnsi="Verdana" w:cs="Calibri"/>
                <w:sz w:val="18"/>
                <w:szCs w:val="18"/>
                <w:lang w:val="sk-SK"/>
              </w:rPr>
            </w:pPr>
            <w:r w:rsidRPr="00FD0E12">
              <w:rPr>
                <w:rFonts w:ascii="Verdana" w:hAnsi="Verdana" w:cs="Calibri"/>
                <w:sz w:val="18"/>
                <w:szCs w:val="18"/>
                <w:lang w:val="sk-SK"/>
              </w:rPr>
              <w:t>Vyšší referent</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rPr>
                <w:rFonts w:ascii="Verdana" w:hAnsi="Verdana" w:cs="Calibri"/>
                <w:sz w:val="18"/>
                <w:szCs w:val="18"/>
                <w:lang w:val="sk-SK"/>
              </w:rPr>
            </w:pP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8</w:t>
            </w:r>
          </w:p>
        </w:tc>
      </w:tr>
      <w:tr w:rsidR="009866F6"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tcPr>
          <w:p w:rsidR="009866F6" w:rsidRPr="00FD0E12" w:rsidRDefault="009866F6">
            <w:pPr>
              <w:spacing w:before="120" w:after="120" w:line="276" w:lineRule="auto"/>
              <w:ind w:firstLine="24"/>
              <w:jc w:val="center"/>
              <w:rPr>
                <w:rFonts w:ascii="Verdana" w:hAnsi="Verdana" w:cs="Calibri"/>
                <w:sz w:val="18"/>
                <w:szCs w:val="18"/>
                <w:lang w:val="sk-SK"/>
              </w:rPr>
            </w:pPr>
          </w:p>
        </w:tc>
        <w:tc>
          <w:tcPr>
            <w:tcW w:w="2767" w:type="dxa"/>
            <w:tcBorders>
              <w:top w:val="single" w:sz="4" w:space="0" w:color="auto"/>
              <w:left w:val="single" w:sz="4" w:space="0" w:color="auto"/>
              <w:bottom w:val="single" w:sz="4" w:space="0" w:color="auto"/>
              <w:right w:val="single" w:sz="4" w:space="0" w:color="auto"/>
            </w:tcBorders>
            <w:vAlign w:val="center"/>
          </w:tcPr>
          <w:p w:rsidR="009866F6" w:rsidRPr="00FD0E12" w:rsidRDefault="009866F6">
            <w:pPr>
              <w:spacing w:before="120" w:after="120" w:line="276" w:lineRule="auto"/>
              <w:ind w:firstLine="34"/>
              <w:rPr>
                <w:rFonts w:ascii="Verdana" w:hAnsi="Verdana" w:cs="Calibri"/>
                <w:sz w:val="18"/>
                <w:szCs w:val="18"/>
                <w:lang w:val="sk-SK"/>
              </w:rPr>
            </w:pPr>
            <w:r w:rsidRPr="00FD0E12">
              <w:rPr>
                <w:rFonts w:ascii="Verdana" w:hAnsi="Verdana" w:cs="Calibri"/>
                <w:sz w:val="18"/>
                <w:szCs w:val="18"/>
                <w:lang w:val="sk-SK"/>
              </w:rPr>
              <w:t>CELKOM</w:t>
            </w:r>
          </w:p>
        </w:tc>
        <w:tc>
          <w:tcPr>
            <w:tcW w:w="2552" w:type="dxa"/>
            <w:tcBorders>
              <w:top w:val="single" w:sz="4" w:space="0" w:color="auto"/>
              <w:left w:val="single" w:sz="4" w:space="0" w:color="auto"/>
              <w:bottom w:val="single" w:sz="4" w:space="0" w:color="auto"/>
              <w:right w:val="single" w:sz="4" w:space="0" w:color="auto"/>
            </w:tcBorders>
            <w:vAlign w:val="center"/>
          </w:tcPr>
          <w:p w:rsidR="009866F6" w:rsidRPr="00FD0E12" w:rsidRDefault="009866F6">
            <w:pPr>
              <w:spacing w:before="120" w:after="120" w:line="276" w:lineRule="auto"/>
              <w:ind w:firstLine="24"/>
              <w:rPr>
                <w:rFonts w:ascii="Verdana" w:hAnsi="Verdana" w:cs="Calibri"/>
                <w:sz w:val="18"/>
                <w:szCs w:val="18"/>
                <w:lang w:val="sk-SK"/>
              </w:rPr>
            </w:pPr>
          </w:p>
        </w:tc>
        <w:tc>
          <w:tcPr>
            <w:tcW w:w="2255" w:type="dxa"/>
            <w:tcBorders>
              <w:top w:val="single" w:sz="4" w:space="0" w:color="auto"/>
              <w:left w:val="single" w:sz="4" w:space="0" w:color="auto"/>
              <w:bottom w:val="single" w:sz="4" w:space="0" w:color="auto"/>
              <w:right w:val="single" w:sz="4" w:space="0" w:color="auto"/>
            </w:tcBorders>
          </w:tcPr>
          <w:p w:rsidR="009866F6" w:rsidRPr="00FD0E12" w:rsidRDefault="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9</w:t>
            </w:r>
          </w:p>
        </w:tc>
      </w:tr>
      <w:tr w:rsidR="002E37BC" w:rsidRPr="00FD0E12" w:rsidTr="00F879ED">
        <w:trPr>
          <w:trHeight w:hRule="exact" w:val="397"/>
          <w:jc w:val="center"/>
        </w:trPr>
        <w:tc>
          <w:tcPr>
            <w:tcW w:w="8273" w:type="dxa"/>
            <w:gridSpan w:val="4"/>
            <w:tcBorders>
              <w:top w:val="single" w:sz="4" w:space="0" w:color="auto"/>
              <w:left w:val="nil"/>
              <w:bottom w:val="single" w:sz="4" w:space="0" w:color="auto"/>
              <w:right w:val="nil"/>
            </w:tcBorders>
            <w:vAlign w:val="center"/>
          </w:tcPr>
          <w:p w:rsidR="002E37BC" w:rsidRPr="00FD0E12" w:rsidRDefault="00CF7575" w:rsidP="00B61238">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 xml:space="preserve">Zobrazenie pracovných miest </w:t>
            </w:r>
            <w:r w:rsidR="00B61238" w:rsidRPr="00FD0E12">
              <w:rPr>
                <w:rFonts w:ascii="Verdana" w:hAnsi="Verdana" w:cs="Calibri"/>
                <w:sz w:val="18"/>
                <w:szCs w:val="18"/>
                <w:lang w:val="sk-SK"/>
              </w:rPr>
              <w:t xml:space="preserve">zriadencov </w:t>
            </w:r>
            <w:r w:rsidRPr="00FD0E12">
              <w:rPr>
                <w:rFonts w:ascii="Verdana" w:hAnsi="Verdana" w:cs="Calibri"/>
                <w:sz w:val="18"/>
                <w:szCs w:val="18"/>
                <w:lang w:val="sk-SK"/>
              </w:rPr>
              <w:t>rozvrhnutých do skupín</w:t>
            </w:r>
          </w:p>
        </w:tc>
      </w:tr>
      <w:tr w:rsidR="0092233E" w:rsidRPr="00FD0E12" w:rsidTr="0092233E">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tcPr>
          <w:p w:rsidR="0092233E" w:rsidRPr="00FD0E12" w:rsidRDefault="0092233E">
            <w:pPr>
              <w:spacing w:before="120" w:after="120" w:line="276" w:lineRule="auto"/>
              <w:ind w:firstLine="24"/>
              <w:jc w:val="center"/>
              <w:rPr>
                <w:rFonts w:ascii="Verdana" w:hAnsi="Verdana" w:cs="Calibri"/>
                <w:sz w:val="18"/>
                <w:szCs w:val="18"/>
                <w:lang w:val="sk-SK"/>
              </w:rPr>
            </w:pPr>
            <w:r w:rsidRPr="00FD0E12">
              <w:rPr>
                <w:rFonts w:ascii="Verdana" w:hAnsi="Verdana" w:cs="Calibri"/>
                <w:sz w:val="18"/>
                <w:szCs w:val="18"/>
                <w:lang w:val="sk-SK"/>
              </w:rPr>
              <w:t>1.</w:t>
            </w:r>
          </w:p>
        </w:tc>
        <w:tc>
          <w:tcPr>
            <w:tcW w:w="2767" w:type="dxa"/>
            <w:tcBorders>
              <w:top w:val="single" w:sz="4" w:space="0" w:color="auto"/>
              <w:left w:val="single" w:sz="4" w:space="0" w:color="auto"/>
              <w:bottom w:val="single" w:sz="4" w:space="0" w:color="auto"/>
              <w:right w:val="single" w:sz="4" w:space="0" w:color="auto"/>
            </w:tcBorders>
            <w:vAlign w:val="center"/>
          </w:tcPr>
          <w:p w:rsidR="0092233E" w:rsidRPr="00FD0E12" w:rsidRDefault="00B61238">
            <w:pPr>
              <w:spacing w:before="120" w:after="120" w:line="276" w:lineRule="auto"/>
              <w:ind w:firstLine="34"/>
              <w:rPr>
                <w:rFonts w:ascii="Verdana" w:hAnsi="Verdana" w:cs="Calibri"/>
                <w:sz w:val="18"/>
                <w:szCs w:val="18"/>
                <w:lang w:val="sk-SK"/>
              </w:rPr>
            </w:pPr>
            <w:r w:rsidRPr="00FD0E12">
              <w:rPr>
                <w:rFonts w:ascii="Verdana" w:hAnsi="Verdana" w:cs="Calibri"/>
                <w:sz w:val="18"/>
                <w:szCs w:val="18"/>
                <w:lang w:val="sk-SK"/>
              </w:rPr>
              <w:t>Zriadenec (š</w:t>
            </w:r>
            <w:r w:rsidR="002E37BC" w:rsidRPr="00FD0E12">
              <w:rPr>
                <w:rFonts w:ascii="Verdana" w:hAnsi="Verdana" w:cs="Calibri"/>
                <w:sz w:val="18"/>
                <w:szCs w:val="18"/>
                <w:lang w:val="sk-SK"/>
              </w:rPr>
              <w:t>tvrtá skupina</w:t>
            </w:r>
            <w:r w:rsidR="00CF7575" w:rsidRPr="00FD0E12">
              <w:rPr>
                <w:rFonts w:ascii="Verdana" w:hAnsi="Verdana" w:cs="Calibri"/>
                <w:sz w:val="18"/>
                <w:szCs w:val="18"/>
                <w:lang w:val="sk-SK"/>
              </w:rPr>
              <w:t>)</w:t>
            </w:r>
          </w:p>
        </w:tc>
        <w:tc>
          <w:tcPr>
            <w:tcW w:w="2552" w:type="dxa"/>
            <w:tcBorders>
              <w:top w:val="single" w:sz="4" w:space="0" w:color="auto"/>
              <w:left w:val="single" w:sz="4" w:space="0" w:color="auto"/>
              <w:bottom w:val="single" w:sz="4" w:space="0" w:color="auto"/>
              <w:right w:val="single" w:sz="4" w:space="0" w:color="auto"/>
            </w:tcBorders>
            <w:vAlign w:val="center"/>
          </w:tcPr>
          <w:p w:rsidR="0092233E" w:rsidRPr="00FD0E12" w:rsidRDefault="0092233E">
            <w:pPr>
              <w:spacing w:before="120" w:after="120" w:line="276" w:lineRule="auto"/>
              <w:ind w:firstLine="24"/>
              <w:rPr>
                <w:rFonts w:ascii="Verdana" w:hAnsi="Verdana" w:cs="Calibri"/>
                <w:sz w:val="18"/>
                <w:szCs w:val="18"/>
                <w:lang w:val="sk-SK"/>
              </w:rPr>
            </w:pP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2E37BC">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1</w:t>
            </w:r>
          </w:p>
        </w:tc>
      </w:tr>
      <w:tr w:rsidR="0092233E" w:rsidRPr="00FD0E12" w:rsidTr="0092233E">
        <w:trPr>
          <w:trHeight w:val="724"/>
          <w:jc w:val="center"/>
        </w:trPr>
        <w:tc>
          <w:tcPr>
            <w:tcW w:w="3466" w:type="dxa"/>
            <w:gridSpan w:val="2"/>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rsidP="009866F6">
            <w:pPr>
              <w:spacing w:before="120" w:after="120" w:line="276" w:lineRule="auto"/>
              <w:ind w:firstLine="24"/>
              <w:rPr>
                <w:rFonts w:ascii="Verdana" w:hAnsi="Verdana" w:cs="Calibri"/>
                <w:sz w:val="18"/>
                <w:szCs w:val="18"/>
                <w:lang w:val="sk-SK"/>
              </w:rPr>
            </w:pPr>
            <w:r w:rsidRPr="00FD0E12">
              <w:rPr>
                <w:rFonts w:ascii="Verdana" w:hAnsi="Verdana" w:cs="Calibri"/>
                <w:sz w:val="18"/>
                <w:szCs w:val="18"/>
                <w:lang w:val="sk-SK"/>
              </w:rPr>
              <w:t>SPOLU</w:t>
            </w:r>
            <w:r w:rsidR="009866F6" w:rsidRPr="00FD0E12">
              <w:rPr>
                <w:rFonts w:ascii="Verdana" w:hAnsi="Verdana" w:cs="Calibri"/>
                <w:sz w:val="18"/>
                <w:szCs w:val="18"/>
                <w:lang w:val="sk-SK"/>
              </w:rPr>
              <w:t xml:space="preserve"> (1+2)</w:t>
            </w:r>
          </w:p>
        </w:tc>
        <w:tc>
          <w:tcPr>
            <w:tcW w:w="2552" w:type="dxa"/>
            <w:tcBorders>
              <w:top w:val="single" w:sz="4" w:space="0" w:color="auto"/>
              <w:left w:val="single" w:sz="4" w:space="0" w:color="auto"/>
              <w:bottom w:val="single" w:sz="4" w:space="0" w:color="auto"/>
              <w:right w:val="single" w:sz="4" w:space="0" w:color="auto"/>
            </w:tcBorders>
            <w:vAlign w:val="center"/>
            <w:hideMark/>
          </w:tcPr>
          <w:p w:rsidR="0092233E" w:rsidRPr="00FD0E12" w:rsidRDefault="0092233E">
            <w:pPr>
              <w:spacing w:before="120" w:after="120" w:line="276" w:lineRule="auto"/>
              <w:ind w:firstLine="24"/>
              <w:rPr>
                <w:rFonts w:ascii="Verdana" w:hAnsi="Verdana" w:cs="Calibri"/>
                <w:sz w:val="18"/>
                <w:szCs w:val="18"/>
                <w:lang w:val="sk-SK"/>
              </w:rPr>
            </w:pPr>
          </w:p>
        </w:tc>
        <w:tc>
          <w:tcPr>
            <w:tcW w:w="2255" w:type="dxa"/>
            <w:tcBorders>
              <w:top w:val="single" w:sz="4" w:space="0" w:color="auto"/>
              <w:left w:val="single" w:sz="4" w:space="0" w:color="auto"/>
              <w:bottom w:val="single" w:sz="4" w:space="0" w:color="auto"/>
              <w:right w:val="single" w:sz="4" w:space="0" w:color="auto"/>
            </w:tcBorders>
          </w:tcPr>
          <w:p w:rsidR="0092233E" w:rsidRPr="00FD0E12" w:rsidRDefault="002E37BC" w:rsidP="009866F6">
            <w:pPr>
              <w:spacing w:before="120" w:after="120" w:line="276" w:lineRule="auto"/>
              <w:ind w:firstLine="24"/>
              <w:rPr>
                <w:rFonts w:ascii="Verdana" w:hAnsi="Verdana" w:cs="Calibri"/>
                <w:b/>
                <w:sz w:val="18"/>
                <w:szCs w:val="18"/>
                <w:lang w:val="sk-SK"/>
              </w:rPr>
            </w:pPr>
            <w:r w:rsidRPr="00FD0E12">
              <w:rPr>
                <w:rFonts w:ascii="Verdana" w:hAnsi="Verdana" w:cs="Calibri"/>
                <w:b/>
                <w:sz w:val="18"/>
                <w:szCs w:val="18"/>
                <w:lang w:val="sk-SK"/>
              </w:rPr>
              <w:t>9</w:t>
            </w:r>
            <w:r w:rsidR="009866F6" w:rsidRPr="00FD0E12">
              <w:rPr>
                <w:rFonts w:ascii="Verdana" w:hAnsi="Verdana" w:cs="Calibri"/>
                <w:b/>
                <w:sz w:val="18"/>
                <w:szCs w:val="18"/>
                <w:lang w:val="sk-SK"/>
              </w:rPr>
              <w:t>5</w:t>
            </w:r>
          </w:p>
        </w:tc>
      </w:tr>
    </w:tbl>
    <w:p w:rsidR="00DC25D9" w:rsidRPr="00FD0E12" w:rsidRDefault="00DC25D9" w:rsidP="00DC25D9">
      <w:pPr>
        <w:pStyle w:val="1tekst"/>
        <w:ind w:left="0" w:firstLine="0"/>
        <w:rPr>
          <w:rFonts w:ascii="Verdana" w:hAnsi="Verdana" w:cs="Calibri"/>
          <w:sz w:val="18"/>
          <w:szCs w:val="18"/>
          <w:lang w:val="sk-SK"/>
        </w:rPr>
      </w:pPr>
    </w:p>
    <w:p w:rsidR="00DC25D9" w:rsidRPr="00FD0E12" w:rsidRDefault="00DC25D9" w:rsidP="00DC25D9">
      <w:pPr>
        <w:pStyle w:val="1tekst"/>
        <w:ind w:left="0" w:firstLine="0"/>
        <w:rPr>
          <w:rFonts w:ascii="Verdana" w:hAnsi="Verdana" w:cs="Calibri"/>
          <w:sz w:val="18"/>
          <w:szCs w:val="18"/>
          <w:lang w:val="sk-SK"/>
        </w:rPr>
      </w:pPr>
    </w:p>
    <w:p w:rsidR="00DC25D9" w:rsidRPr="00FD0E12" w:rsidRDefault="00DC25D9" w:rsidP="00DC25D9">
      <w:pPr>
        <w:pStyle w:val="1tekst"/>
        <w:ind w:left="0" w:firstLine="0"/>
        <w:rPr>
          <w:rFonts w:ascii="Verdana" w:hAnsi="Verdana" w:cs="Calibri"/>
          <w:sz w:val="18"/>
          <w:szCs w:val="18"/>
          <w:lang w:val="sk-SK"/>
        </w:rPr>
      </w:pPr>
    </w:p>
    <w:p w:rsidR="00DC25D9" w:rsidRPr="00FD0E12" w:rsidRDefault="00DC25D9" w:rsidP="00A1176F">
      <w:pPr>
        <w:pStyle w:val="1tekst"/>
        <w:ind w:left="0" w:firstLine="0"/>
        <w:rPr>
          <w:rFonts w:ascii="Verdana" w:hAnsi="Verdana" w:cs="Calibri"/>
          <w:sz w:val="18"/>
          <w:szCs w:val="18"/>
          <w:lang w:val="sk-SK"/>
        </w:rPr>
      </w:pPr>
    </w:p>
    <w:p w:rsidR="00DC25D9" w:rsidRPr="00FD0E12" w:rsidRDefault="00DC25D9" w:rsidP="001B49E3">
      <w:pPr>
        <w:pStyle w:val="NoSpacing"/>
        <w:suppressAutoHyphens/>
        <w:jc w:val="center"/>
        <w:rPr>
          <w:rFonts w:ascii="Verdana" w:hAnsi="Verdana" w:cs="Calibri"/>
          <w:i/>
          <w:kern w:val="1"/>
          <w:sz w:val="18"/>
          <w:szCs w:val="18"/>
          <w:lang w:val="sk-SK" w:eastAsia="zh-CN"/>
        </w:rPr>
      </w:pPr>
      <w:r w:rsidRPr="00FD0E12">
        <w:rPr>
          <w:rFonts w:ascii="Verdana" w:hAnsi="Verdana" w:cs="Calibri"/>
          <w:i/>
          <w:sz w:val="18"/>
          <w:szCs w:val="18"/>
          <w:lang w:val="sk-SK"/>
        </w:rPr>
        <w:t xml:space="preserve">Tabuľka 2: Prehľad koeficientov </w:t>
      </w:r>
      <w:r w:rsidR="000E62E6" w:rsidRPr="00FD0E12">
        <w:rPr>
          <w:rFonts w:ascii="Verdana" w:hAnsi="Verdana" w:cs="Calibri"/>
          <w:i/>
          <w:sz w:val="18"/>
          <w:szCs w:val="18"/>
          <w:lang w:val="sk-SK"/>
        </w:rPr>
        <w:t xml:space="preserve">na vedúcich a výkonných pracovných miestach v pokrajinskom sekretariáte na mesiac </w:t>
      </w:r>
      <w:r w:rsidR="009866F6" w:rsidRPr="00FD0E12">
        <w:rPr>
          <w:rFonts w:ascii="Verdana" w:hAnsi="Verdana" w:cs="Calibri"/>
          <w:b/>
          <w:i/>
          <w:sz w:val="18"/>
          <w:szCs w:val="18"/>
          <w:lang w:val="sk-SK"/>
        </w:rPr>
        <w:t>december</w:t>
      </w:r>
      <w:r w:rsidR="00C75018" w:rsidRPr="00FD0E12">
        <w:rPr>
          <w:rFonts w:ascii="Verdana" w:hAnsi="Verdana" w:cs="Calibri"/>
          <w:b/>
          <w:i/>
          <w:sz w:val="18"/>
          <w:szCs w:val="18"/>
          <w:lang w:val="sk-SK"/>
        </w:rPr>
        <w:t xml:space="preserve"> </w:t>
      </w:r>
      <w:r w:rsidR="00C75018" w:rsidRPr="00FD0E12">
        <w:rPr>
          <w:rFonts w:ascii="Verdana" w:hAnsi="Verdana" w:cs="Calibri"/>
          <w:i/>
          <w:sz w:val="18"/>
          <w:szCs w:val="18"/>
          <w:lang w:val="sk-SK"/>
        </w:rPr>
        <w:t>20</w:t>
      </w:r>
      <w:r w:rsidR="009866F6" w:rsidRPr="00FD0E12">
        <w:rPr>
          <w:rFonts w:ascii="Verdana" w:hAnsi="Verdana" w:cs="Calibri"/>
          <w:i/>
          <w:sz w:val="18"/>
          <w:szCs w:val="18"/>
          <w:lang w:val="sk-SK"/>
        </w:rPr>
        <w:t>2</w:t>
      </w:r>
      <w:r w:rsidR="00C75018" w:rsidRPr="00FD0E12">
        <w:rPr>
          <w:rFonts w:ascii="Verdana" w:hAnsi="Verdana" w:cs="Calibri"/>
          <w:i/>
          <w:sz w:val="18"/>
          <w:szCs w:val="18"/>
          <w:lang w:val="sk-SK"/>
        </w:rPr>
        <w:t>1</w:t>
      </w:r>
      <w:r w:rsidR="000E62E6" w:rsidRPr="00FD0E12">
        <w:rPr>
          <w:rFonts w:ascii="Verdana" w:hAnsi="Verdana" w:cs="Calibri"/>
          <w:i/>
          <w:sz w:val="18"/>
          <w:szCs w:val="18"/>
          <w:lang w:val="sk-SK"/>
        </w:rPr>
        <w:t xml:space="preserve"> </w:t>
      </w:r>
      <w:r w:rsidRPr="00FD0E12">
        <w:rPr>
          <w:rFonts w:ascii="Verdana" w:hAnsi="Verdana" w:cs="Calibri"/>
          <w:i/>
          <w:sz w:val="18"/>
          <w:szCs w:val="18"/>
          <w:lang w:val="sk-SK"/>
        </w:rPr>
        <w:t>v súlade s Pokrajinským parlamentným u</w:t>
      </w:r>
      <w:r w:rsidR="000E62E6" w:rsidRPr="00FD0E12">
        <w:rPr>
          <w:rFonts w:ascii="Verdana" w:hAnsi="Verdana" w:cs="Calibri"/>
          <w:i/>
          <w:sz w:val="18"/>
          <w:szCs w:val="18"/>
          <w:lang w:val="sk-SK"/>
        </w:rPr>
        <w:t>znesením o platoch osôb zvolených</w:t>
      </w:r>
      <w:r w:rsidRPr="00FD0E12">
        <w:rPr>
          <w:rFonts w:ascii="Verdana" w:hAnsi="Verdana" w:cs="Calibri"/>
          <w:i/>
          <w:sz w:val="18"/>
          <w:szCs w:val="18"/>
          <w:lang w:val="sk-SK"/>
        </w:rPr>
        <w:t xml:space="preserve"> Zhromaždením Autonómnej pokrajiny Vojvodiny </w:t>
      </w:r>
      <w:r w:rsidR="000E62E6" w:rsidRPr="00FD0E12">
        <w:rPr>
          <w:rFonts w:ascii="Verdana" w:hAnsi="Verdana" w:cs="Calibri"/>
          <w:i/>
          <w:sz w:val="18"/>
          <w:szCs w:val="18"/>
          <w:lang w:val="sk-SK"/>
        </w:rPr>
        <w:t>(Úradný vestník</w:t>
      </w:r>
      <w:r w:rsidR="00660202" w:rsidRPr="00FD0E12">
        <w:rPr>
          <w:rFonts w:ascii="Verdana" w:hAnsi="Verdana" w:cs="Calibri"/>
          <w:i/>
          <w:sz w:val="18"/>
          <w:szCs w:val="18"/>
          <w:lang w:val="sk-SK"/>
        </w:rPr>
        <w:t xml:space="preserve"> </w:t>
      </w:r>
      <w:r w:rsidR="000E62E6" w:rsidRPr="00FD0E12">
        <w:rPr>
          <w:rFonts w:ascii="Verdana" w:hAnsi="Verdana" w:cs="Calibri"/>
          <w:i/>
          <w:sz w:val="18"/>
          <w:szCs w:val="18"/>
          <w:lang w:val="sk-SK"/>
        </w:rPr>
        <w:t>AP Vojvodiny číslo 33/2012 a 7/2013) a P</w:t>
      </w:r>
      <w:r w:rsidRPr="00FD0E12">
        <w:rPr>
          <w:rFonts w:ascii="Verdana" w:hAnsi="Verdana" w:cs="Calibri"/>
          <w:i/>
          <w:sz w:val="18"/>
          <w:szCs w:val="18"/>
          <w:lang w:val="sk-SK"/>
        </w:rPr>
        <w:t xml:space="preserve">okrajinskou vyhláškou </w:t>
      </w:r>
      <w:r w:rsidR="006B3688" w:rsidRPr="00FD0E12">
        <w:rPr>
          <w:rFonts w:ascii="Verdana" w:hAnsi="Verdana" w:cs="Calibri"/>
          <w:i/>
          <w:sz w:val="18"/>
          <w:szCs w:val="18"/>
          <w:lang w:val="sk-SK"/>
        </w:rPr>
        <w:t>o pla</w:t>
      </w:r>
      <w:r w:rsidR="009467F6" w:rsidRPr="00FD0E12">
        <w:rPr>
          <w:rFonts w:ascii="Verdana" w:hAnsi="Verdana" w:cs="Calibri"/>
          <w:i/>
          <w:sz w:val="18"/>
          <w:szCs w:val="18"/>
          <w:lang w:val="sk-SK"/>
        </w:rPr>
        <w:t>toch, úhrade trov, odstupnom a </w:t>
      </w:r>
      <w:r w:rsidR="006B3688" w:rsidRPr="00FD0E12">
        <w:rPr>
          <w:rFonts w:ascii="Verdana" w:hAnsi="Verdana" w:cs="Calibri"/>
          <w:i/>
          <w:sz w:val="18"/>
          <w:szCs w:val="18"/>
          <w:lang w:val="sk-SK"/>
        </w:rPr>
        <w:t xml:space="preserve">iných príjmoch </w:t>
      </w:r>
      <w:r w:rsidR="009467F6" w:rsidRPr="00FD0E12">
        <w:rPr>
          <w:rFonts w:ascii="Verdana" w:hAnsi="Verdana" w:cs="Calibri"/>
          <w:i/>
          <w:sz w:val="18"/>
          <w:szCs w:val="18"/>
          <w:lang w:val="sk-SK"/>
        </w:rPr>
        <w:t xml:space="preserve">dosadených a zamestnaných osôb </w:t>
      </w:r>
      <w:r w:rsidR="006B3688" w:rsidRPr="00FD0E12">
        <w:rPr>
          <w:rFonts w:ascii="Verdana" w:hAnsi="Verdana" w:cs="Calibri"/>
          <w:i/>
          <w:sz w:val="18"/>
          <w:szCs w:val="18"/>
          <w:lang w:val="sk-SK"/>
        </w:rPr>
        <w:t>v orgánoch Autonómnej pokrajiny Vojvodiny (Úradný vestník APV číslo</w:t>
      </w:r>
      <w:r w:rsidR="009467F6" w:rsidRPr="00FD0E12">
        <w:rPr>
          <w:rFonts w:ascii="Verdana" w:hAnsi="Verdana" w:cs="Calibri"/>
          <w:i/>
          <w:sz w:val="18"/>
          <w:szCs w:val="18"/>
          <w:lang w:val="sk-SK"/>
        </w:rPr>
        <w:t xml:space="preserve"> 27/12, 35/12, 9/13, 16/</w:t>
      </w:r>
      <w:r w:rsidRPr="00FD0E12">
        <w:rPr>
          <w:rFonts w:ascii="Verdana" w:hAnsi="Verdana" w:cs="Calibri"/>
          <w:i/>
          <w:sz w:val="18"/>
          <w:szCs w:val="18"/>
          <w:lang w:val="sk-SK"/>
        </w:rPr>
        <w:t>14, 40/14, 1/15, 44/15</w:t>
      </w:r>
      <w:r w:rsidR="009866F6" w:rsidRPr="00FD0E12">
        <w:rPr>
          <w:rFonts w:ascii="Verdana" w:hAnsi="Verdana" w:cs="Calibri"/>
          <w:i/>
          <w:sz w:val="18"/>
          <w:szCs w:val="18"/>
          <w:lang w:val="sk-SK"/>
        </w:rPr>
        <w:t>,</w:t>
      </w:r>
      <w:r w:rsidRPr="00FD0E12">
        <w:rPr>
          <w:rFonts w:ascii="Verdana" w:hAnsi="Verdana" w:cs="Calibri"/>
          <w:i/>
          <w:sz w:val="18"/>
          <w:szCs w:val="18"/>
          <w:lang w:val="sk-SK"/>
        </w:rPr>
        <w:t xml:space="preserve"> 61/16</w:t>
      </w:r>
      <w:r w:rsidR="009866F6" w:rsidRPr="00FD0E12">
        <w:rPr>
          <w:rFonts w:ascii="Verdana" w:hAnsi="Verdana" w:cs="Calibri"/>
          <w:i/>
          <w:sz w:val="18"/>
          <w:szCs w:val="18"/>
          <w:lang w:val="sk-SK"/>
        </w:rPr>
        <w:t>,30/17,26/18,18/19,1/20 a 68/20</w:t>
      </w:r>
      <w:r w:rsidRPr="00FD0E12">
        <w:rPr>
          <w:rFonts w:ascii="Verdana" w:hAnsi="Verdana" w:cs="Calibri"/>
          <w:i/>
          <w:sz w:val="18"/>
          <w:szCs w:val="18"/>
          <w:lang w:val="sk-SK"/>
        </w:rPr>
        <w:t>).</w:t>
      </w:r>
    </w:p>
    <w:p w:rsidR="00DC25D9" w:rsidRPr="00FD0E12" w:rsidRDefault="00DC25D9" w:rsidP="001B49E3">
      <w:pPr>
        <w:pStyle w:val="1tekst"/>
        <w:ind w:left="0" w:firstLine="0"/>
        <w:jc w:val="center"/>
        <w:rPr>
          <w:rFonts w:ascii="Verdana" w:hAnsi="Verdana" w:cs="Calibri"/>
          <w:sz w:val="18"/>
          <w:szCs w:val="18"/>
          <w:lang w:val="sk-SK"/>
        </w:rPr>
      </w:pPr>
    </w:p>
    <w:p w:rsidR="00DC25D9" w:rsidRPr="00FD0E12" w:rsidRDefault="009A3F59" w:rsidP="001B49E3">
      <w:pPr>
        <w:pStyle w:val="1tekst"/>
        <w:ind w:left="0" w:firstLine="0"/>
        <w:jc w:val="center"/>
        <w:rPr>
          <w:rFonts w:ascii="Verdana" w:hAnsi="Verdana" w:cs="Calibri"/>
          <w:i/>
          <w:sz w:val="18"/>
          <w:szCs w:val="18"/>
          <w:lang w:val="sk-SK"/>
        </w:rPr>
      </w:pPr>
      <w:r w:rsidRPr="00FD0E12">
        <w:rPr>
          <w:rFonts w:ascii="Verdana" w:hAnsi="Verdana" w:cs="Calibri"/>
          <w:i/>
          <w:sz w:val="18"/>
          <w:szCs w:val="18"/>
          <w:lang w:val="sk-SK"/>
        </w:rPr>
        <w:t>Uvedená pokrajinská vyhláška je platná</w:t>
      </w:r>
      <w:r w:rsidR="00DC25D9" w:rsidRPr="00FD0E12">
        <w:rPr>
          <w:rFonts w:ascii="Verdana" w:hAnsi="Verdana" w:cs="Calibri"/>
          <w:i/>
          <w:sz w:val="18"/>
          <w:szCs w:val="18"/>
          <w:lang w:val="sk-SK"/>
        </w:rPr>
        <w:t xml:space="preserve"> </w:t>
      </w:r>
      <w:r w:rsidRPr="00FD0E12">
        <w:rPr>
          <w:rFonts w:ascii="Verdana" w:hAnsi="Verdana" w:cs="Calibri"/>
          <w:i/>
          <w:sz w:val="18"/>
          <w:szCs w:val="18"/>
          <w:lang w:val="sk-SK"/>
        </w:rPr>
        <w:t>po schválenie zákona, ktorý upraví</w:t>
      </w:r>
      <w:r w:rsidR="00DC25D9" w:rsidRPr="00FD0E12">
        <w:rPr>
          <w:rFonts w:ascii="Verdana" w:hAnsi="Verdana" w:cs="Calibri"/>
          <w:i/>
          <w:sz w:val="18"/>
          <w:szCs w:val="18"/>
          <w:lang w:val="sk-SK"/>
        </w:rPr>
        <w:t xml:space="preserve"> platy zamestnancov v orgánoch AP</w:t>
      </w:r>
      <w:r w:rsidR="009866F6" w:rsidRPr="00FD0E12">
        <w:rPr>
          <w:rFonts w:ascii="Verdana" w:hAnsi="Verdana" w:cs="Calibri"/>
          <w:i/>
          <w:sz w:val="18"/>
          <w:szCs w:val="18"/>
          <w:lang w:val="sk-SK"/>
        </w:rPr>
        <w:t xml:space="preserve"> </w:t>
      </w:r>
      <w:r w:rsidR="00DC25D9" w:rsidRPr="00FD0E12">
        <w:rPr>
          <w:rFonts w:ascii="Verdana" w:hAnsi="Verdana" w:cs="Calibri"/>
          <w:i/>
          <w:sz w:val="18"/>
          <w:szCs w:val="18"/>
          <w:lang w:val="sk-SK"/>
        </w:rPr>
        <w:t>V</w:t>
      </w:r>
      <w:r w:rsidR="009866F6" w:rsidRPr="00FD0E12">
        <w:rPr>
          <w:rFonts w:ascii="Verdana" w:hAnsi="Verdana" w:cs="Calibri"/>
          <w:i/>
          <w:sz w:val="18"/>
          <w:szCs w:val="18"/>
          <w:lang w:val="sk-SK"/>
        </w:rPr>
        <w:t>ojvodiny</w:t>
      </w:r>
    </w:p>
    <w:p w:rsidR="00DC25D9" w:rsidRPr="00FD0E12" w:rsidRDefault="00DC25D9" w:rsidP="009A3F59">
      <w:pPr>
        <w:pStyle w:val="1tekst"/>
        <w:ind w:left="0" w:firstLine="0"/>
        <w:jc w:val="center"/>
        <w:rPr>
          <w:rFonts w:ascii="Verdana" w:hAnsi="Verdana" w:cs="Calibri"/>
          <w:sz w:val="18"/>
          <w:szCs w:val="18"/>
          <w:lang w:val="sk-SK"/>
        </w:rPr>
      </w:pPr>
    </w:p>
    <w:p w:rsidR="00DC25D9" w:rsidRPr="00FD0E12" w:rsidRDefault="00DC25D9" w:rsidP="00DC25D9">
      <w:pPr>
        <w:pStyle w:val="1tekst"/>
        <w:ind w:left="0" w:firstLine="0"/>
        <w:jc w:val="center"/>
        <w:rPr>
          <w:rFonts w:ascii="Verdana" w:hAnsi="Verdana" w:cs="Calibri"/>
          <w:sz w:val="18"/>
          <w:szCs w:val="18"/>
          <w:lang w:val="sk-S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DC25D9" w:rsidRPr="00FD0E12" w:rsidTr="00EF2C83">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Por. č.</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Pracovné miesto</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Základný koeficient</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Dodatočný koeficient</w:t>
            </w:r>
          </w:p>
          <w:p w:rsidR="00DC25D9" w:rsidRPr="00FD0E12" w:rsidRDefault="00DC25D9" w:rsidP="00EF2C83">
            <w:pPr>
              <w:pStyle w:val="1tekst"/>
              <w:ind w:left="0" w:firstLine="0"/>
              <w:jc w:val="center"/>
              <w:rPr>
                <w:rFonts w:ascii="Verdana" w:hAnsi="Verdana" w:cs="Calibri"/>
                <w:sz w:val="18"/>
                <w:szCs w:val="18"/>
                <w:lang w:val="sk-SK"/>
              </w:rPr>
            </w:pPr>
          </w:p>
        </w:tc>
      </w:tr>
      <w:tr w:rsidR="00DC25D9" w:rsidRPr="00FD0E12" w:rsidTr="00EF2C83">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1</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Zástupca pokrajinského tajomníka</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660202"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 xml:space="preserve"> </w:t>
            </w:r>
            <w:r w:rsidR="00DC25D9" w:rsidRPr="00FD0E12">
              <w:rPr>
                <w:rFonts w:ascii="Verdana" w:hAnsi="Verdana" w:cs="Calibri"/>
                <w:sz w:val="18"/>
                <w:szCs w:val="18"/>
                <w:lang w:val="sk-SK"/>
              </w:rPr>
              <w:t>10,35</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w:t>
            </w:r>
          </w:p>
        </w:tc>
      </w:tr>
      <w:tr w:rsidR="00DC25D9" w:rsidRPr="00FD0E12" w:rsidTr="00EF2C83">
        <w:trPr>
          <w:trHeight w:val="586"/>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2</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Podtajomník</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660202" w:rsidP="00EF2C83">
            <w:pPr>
              <w:spacing w:before="120" w:after="120"/>
              <w:ind w:firstLine="24"/>
              <w:jc w:val="both"/>
              <w:rPr>
                <w:rFonts w:ascii="Verdana" w:hAnsi="Verdana" w:cs="Calibri"/>
                <w:sz w:val="18"/>
                <w:szCs w:val="18"/>
                <w:lang w:val="sk-SK"/>
              </w:rPr>
            </w:pPr>
            <w:r w:rsidRPr="00FD0E12">
              <w:rPr>
                <w:rFonts w:ascii="Verdana" w:hAnsi="Verdana" w:cs="Calibri"/>
                <w:sz w:val="18"/>
                <w:szCs w:val="18"/>
                <w:lang w:val="sk-SK"/>
              </w:rPr>
              <w:t xml:space="preserve"> </w:t>
            </w:r>
            <w:r w:rsidR="00DC25D9" w:rsidRPr="00FD0E12">
              <w:rPr>
                <w:rFonts w:ascii="Verdana" w:hAnsi="Verdana" w:cs="Calibri"/>
                <w:sz w:val="18"/>
                <w:szCs w:val="18"/>
                <w:lang w:val="sk-SK"/>
              </w:rPr>
              <w:t>22,00</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spacing w:before="120" w:after="120"/>
              <w:ind w:firstLine="24"/>
              <w:jc w:val="center"/>
              <w:rPr>
                <w:rFonts w:ascii="Verdana" w:hAnsi="Verdana" w:cs="Calibri"/>
                <w:sz w:val="18"/>
                <w:szCs w:val="18"/>
                <w:lang w:val="sk-SK"/>
              </w:rPr>
            </w:pPr>
            <w:r w:rsidRPr="00FD0E12">
              <w:rPr>
                <w:rFonts w:ascii="Verdana" w:hAnsi="Verdana" w:cs="Calibri"/>
                <w:sz w:val="18"/>
                <w:szCs w:val="18"/>
                <w:lang w:val="sk-SK"/>
              </w:rPr>
              <w:t>18,00</w:t>
            </w:r>
          </w:p>
        </w:tc>
      </w:tr>
      <w:tr w:rsidR="00DC25D9" w:rsidRPr="00FD0E12" w:rsidTr="00EF2C83">
        <w:trPr>
          <w:trHeight w:val="849"/>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3</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pStyle w:val="1tekst"/>
              <w:ind w:left="0" w:firstLine="0"/>
              <w:jc w:val="center"/>
              <w:rPr>
                <w:rFonts w:ascii="Verdana" w:hAnsi="Verdana" w:cs="Calibri"/>
                <w:sz w:val="18"/>
                <w:szCs w:val="18"/>
                <w:lang w:val="sk-SK"/>
              </w:rPr>
            </w:pPr>
            <w:r w:rsidRPr="00FD0E12">
              <w:rPr>
                <w:rFonts w:ascii="Verdana" w:hAnsi="Verdana" w:cs="Calibri"/>
                <w:sz w:val="18"/>
                <w:szCs w:val="18"/>
                <w:lang w:val="sk-SK"/>
              </w:rPr>
              <w:t>Asistenti</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pokrajinského tajomníka</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660202" w:rsidP="00EF2C83">
            <w:pPr>
              <w:spacing w:before="120" w:after="120"/>
              <w:jc w:val="both"/>
              <w:rPr>
                <w:rFonts w:ascii="Verdana" w:hAnsi="Verdana" w:cs="Calibri"/>
                <w:sz w:val="18"/>
                <w:szCs w:val="18"/>
                <w:lang w:val="sk-SK"/>
              </w:rPr>
            </w:pPr>
            <w:r w:rsidRPr="00FD0E12">
              <w:rPr>
                <w:rFonts w:ascii="Verdana" w:hAnsi="Verdana" w:cs="Calibri"/>
                <w:sz w:val="18"/>
                <w:szCs w:val="18"/>
                <w:lang w:val="sk-SK"/>
              </w:rPr>
              <w:t xml:space="preserve"> </w:t>
            </w:r>
            <w:r w:rsidR="00DC25D9" w:rsidRPr="00FD0E12">
              <w:rPr>
                <w:rFonts w:ascii="Verdana" w:hAnsi="Verdana" w:cs="Calibri"/>
                <w:sz w:val="18"/>
                <w:szCs w:val="18"/>
                <w:lang w:val="sk-SK"/>
              </w:rPr>
              <w:t>21,50</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5D9" w:rsidRPr="00FD0E12" w:rsidRDefault="00DC25D9" w:rsidP="00EF2C83">
            <w:pPr>
              <w:spacing w:before="120" w:after="120"/>
              <w:ind w:firstLine="24"/>
              <w:jc w:val="center"/>
              <w:rPr>
                <w:rFonts w:ascii="Verdana" w:hAnsi="Verdana" w:cs="Calibri"/>
                <w:sz w:val="18"/>
                <w:szCs w:val="18"/>
                <w:lang w:val="sk-SK"/>
              </w:rPr>
            </w:pPr>
            <w:r w:rsidRPr="00FD0E12">
              <w:rPr>
                <w:rFonts w:ascii="Verdana" w:hAnsi="Verdana" w:cs="Calibri"/>
                <w:sz w:val="18"/>
                <w:szCs w:val="18"/>
                <w:lang w:val="sk-SK"/>
              </w:rPr>
              <w:t>18,00</w:t>
            </w:r>
          </w:p>
        </w:tc>
      </w:tr>
    </w:tbl>
    <w:p w:rsidR="00DC25D9" w:rsidRPr="00FD0E12" w:rsidRDefault="00DC25D9" w:rsidP="00DC25D9">
      <w:pPr>
        <w:pStyle w:val="1tekst"/>
        <w:ind w:left="0" w:firstLine="0"/>
        <w:jc w:val="center"/>
        <w:rPr>
          <w:rFonts w:ascii="Verdana" w:hAnsi="Verdana" w:cs="Calibri"/>
          <w:sz w:val="18"/>
          <w:szCs w:val="18"/>
          <w:lang w:val="sk-SK"/>
        </w:rPr>
      </w:pPr>
    </w:p>
    <w:p w:rsidR="00E03321" w:rsidRPr="00FD0E12" w:rsidRDefault="00E03321" w:rsidP="00E03321">
      <w:pPr>
        <w:spacing w:before="120" w:after="120"/>
        <w:ind w:firstLine="284"/>
        <w:jc w:val="both"/>
        <w:rPr>
          <w:rFonts w:ascii="Verdana" w:hAnsi="Verdana" w:cs="Calibri"/>
          <w:noProof/>
          <w:sz w:val="18"/>
          <w:szCs w:val="18"/>
          <w:lang w:val="sk-SK"/>
        </w:rPr>
      </w:pPr>
      <w:r w:rsidRPr="00FD0E12">
        <w:rPr>
          <w:rFonts w:ascii="Verdana" w:hAnsi="Verdana" w:cs="Calibri"/>
          <w:sz w:val="18"/>
          <w:szCs w:val="18"/>
          <w:lang w:val="sk-SK"/>
        </w:rPr>
        <w:t>1. Prehľad pracovných miest úradníkov na pozícii:</w:t>
      </w:r>
    </w:p>
    <w:tbl>
      <w:tblPr>
        <w:tblW w:w="9180" w:type="dxa"/>
        <w:jc w:val="center"/>
        <w:tblCellMar>
          <w:left w:w="0" w:type="dxa"/>
          <w:right w:w="0" w:type="dxa"/>
        </w:tblCellMar>
        <w:tblLook w:val="04A0" w:firstRow="1" w:lastRow="0" w:firstColumn="1" w:lastColumn="0" w:noHBand="0" w:noVBand="1"/>
      </w:tblPr>
      <w:tblGrid>
        <w:gridCol w:w="1633"/>
        <w:gridCol w:w="6523"/>
        <w:gridCol w:w="1024"/>
      </w:tblGrid>
      <w:tr w:rsidR="00E03321" w:rsidRPr="00FD0E12" w:rsidTr="00067E06">
        <w:trPr>
          <w:trHeight w:hRule="exact" w:val="397"/>
          <w:jc w:val="center"/>
        </w:trPr>
        <w:tc>
          <w:tcPr>
            <w:tcW w:w="1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 xml:space="preserve">Podtajomník (prvá skupina) </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r>
      <w:tr w:rsidR="00E03321" w:rsidRPr="00FD0E12" w:rsidTr="00067E06">
        <w:trPr>
          <w:trHeight w:hRule="exact" w:val="397"/>
          <w:jc w:val="center"/>
        </w:trPr>
        <w:tc>
          <w:tcPr>
            <w:tcW w:w="1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2.</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 xml:space="preserve">Asistent pokrajinského tajomníka (druhá skupina)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5</w:t>
            </w:r>
          </w:p>
        </w:tc>
      </w:tr>
      <w:tr w:rsidR="00E03321" w:rsidRPr="00FD0E12" w:rsidTr="00067E06">
        <w:trPr>
          <w:trHeight w:val="724"/>
          <w:jc w:val="center"/>
        </w:trPr>
        <w:tc>
          <w:tcPr>
            <w:tcW w:w="81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rPr>
                <w:rFonts w:ascii="Verdana" w:eastAsia="Calibri" w:hAnsi="Verdana" w:cs="Calibri"/>
                <w:sz w:val="18"/>
                <w:szCs w:val="18"/>
                <w:lang w:val="sk-SK"/>
              </w:rPr>
            </w:pPr>
            <w:r w:rsidRPr="00FD0E12">
              <w:rPr>
                <w:rFonts w:ascii="Verdana" w:hAnsi="Verdana" w:cs="Calibri"/>
                <w:sz w:val="18"/>
                <w:szCs w:val="18"/>
                <w:lang w:val="sk-SK"/>
              </w:rPr>
              <w:t>SPOLU</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b/>
                <w:bCs/>
                <w:sz w:val="18"/>
                <w:szCs w:val="18"/>
                <w:lang w:val="sk-SK"/>
              </w:rPr>
            </w:pPr>
            <w:r w:rsidRPr="00FD0E12">
              <w:rPr>
                <w:rFonts w:ascii="Verdana" w:hAnsi="Verdana" w:cs="Calibri"/>
                <w:b/>
                <w:bCs/>
                <w:sz w:val="18"/>
                <w:szCs w:val="18"/>
                <w:lang w:val="sk-SK"/>
              </w:rPr>
              <w:t>6</w:t>
            </w:r>
          </w:p>
        </w:tc>
      </w:tr>
    </w:tbl>
    <w:p w:rsidR="00E03321" w:rsidRPr="00FD0E12" w:rsidRDefault="00E03321" w:rsidP="00E03321">
      <w:pPr>
        <w:spacing w:before="120" w:after="120"/>
        <w:ind w:left="720"/>
        <w:rPr>
          <w:rFonts w:ascii="Verdana" w:hAnsi="Verdana" w:cs="Calibri"/>
          <w:noProof/>
          <w:sz w:val="18"/>
          <w:szCs w:val="18"/>
          <w:lang w:val="sk-SK" w:eastAsia="x-none"/>
        </w:rPr>
      </w:pPr>
    </w:p>
    <w:p w:rsidR="00E03321" w:rsidRPr="00FD0E12" w:rsidRDefault="00E03321" w:rsidP="00E03321">
      <w:pPr>
        <w:spacing w:before="120" w:after="120"/>
        <w:ind w:left="720"/>
        <w:rPr>
          <w:rFonts w:ascii="Verdana" w:hAnsi="Verdana" w:cs="Calibri"/>
          <w:noProof/>
          <w:sz w:val="18"/>
          <w:szCs w:val="18"/>
          <w:lang w:val="sk-SK"/>
        </w:rPr>
      </w:pPr>
      <w:r w:rsidRPr="00FD0E12">
        <w:rPr>
          <w:rFonts w:ascii="Verdana" w:hAnsi="Verdana" w:cs="Calibri"/>
          <w:sz w:val="18"/>
          <w:szCs w:val="18"/>
          <w:lang w:val="sk-SK"/>
        </w:rPr>
        <w:t>2. Prehľad pracovných miest vykonávateľov rozvrhnutých podľa hodností:</w:t>
      </w:r>
    </w:p>
    <w:p w:rsidR="00E03321" w:rsidRPr="00FD0E12" w:rsidRDefault="00E03321" w:rsidP="00E03321">
      <w:pPr>
        <w:rPr>
          <w:rFonts w:ascii="Verdana" w:hAnsi="Verdana" w:cs="Calibri"/>
          <w:bCs/>
          <w:noProof/>
          <w:sz w:val="18"/>
          <w:szCs w:val="18"/>
          <w:lang w:val="sk-SK"/>
        </w:rPr>
      </w:pPr>
    </w:p>
    <w:tbl>
      <w:tblPr>
        <w:tblW w:w="9195" w:type="dxa"/>
        <w:jc w:val="center"/>
        <w:tblCellMar>
          <w:left w:w="0" w:type="dxa"/>
          <w:right w:w="0" w:type="dxa"/>
        </w:tblCellMar>
        <w:tblLook w:val="04A0" w:firstRow="1" w:lastRow="0" w:firstColumn="1" w:lastColumn="0" w:noHBand="0" w:noVBand="1"/>
      </w:tblPr>
      <w:tblGrid>
        <w:gridCol w:w="700"/>
        <w:gridCol w:w="4385"/>
        <w:gridCol w:w="1842"/>
        <w:gridCol w:w="2268"/>
      </w:tblGrid>
      <w:tr w:rsidR="00E03321" w:rsidRPr="00FD0E12" w:rsidTr="00067E06">
        <w:trPr>
          <w:trHeight w:hRule="exact" w:val="956"/>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jc w:val="center"/>
              <w:rPr>
                <w:rFonts w:ascii="Verdana" w:eastAsia="Calibri" w:hAnsi="Verdana" w:cs="Calibri"/>
                <w:sz w:val="18"/>
                <w:szCs w:val="18"/>
                <w:lang w:val="sk-SK"/>
              </w:rPr>
            </w:pPr>
          </w:p>
        </w:tc>
        <w:tc>
          <w:tcPr>
            <w:tcW w:w="43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34"/>
              <w:rPr>
                <w:rFonts w:ascii="Verdana" w:eastAsia="Calibri" w:hAnsi="Verdana" w:cs="Calibri"/>
                <w:sz w:val="18"/>
                <w:szCs w:val="18"/>
                <w:lang w:val="sk-SK"/>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b/>
                <w:sz w:val="18"/>
                <w:szCs w:val="18"/>
                <w:lang w:val="sk-SK"/>
              </w:rPr>
            </w:pPr>
            <w:r w:rsidRPr="00FD0E12">
              <w:rPr>
                <w:rFonts w:ascii="Verdana" w:hAnsi="Verdana" w:cs="Calibri"/>
                <w:b/>
                <w:sz w:val="18"/>
                <w:szCs w:val="18"/>
                <w:lang w:val="sk-SK"/>
              </w:rPr>
              <w:t>Počet pracovných miest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jc w:val="center"/>
              <w:rPr>
                <w:rFonts w:ascii="Verdana" w:eastAsia="Calibri" w:hAnsi="Verdana" w:cs="Calibri"/>
                <w:b/>
                <w:sz w:val="18"/>
                <w:szCs w:val="18"/>
                <w:lang w:val="sk-SK"/>
              </w:rPr>
            </w:pPr>
            <w:r w:rsidRPr="00FD0E12">
              <w:rPr>
                <w:rFonts w:ascii="Verdana" w:hAnsi="Verdana" w:cs="Calibri"/>
                <w:b/>
                <w:sz w:val="18"/>
                <w:szCs w:val="18"/>
                <w:lang w:val="sk-SK"/>
              </w:rPr>
              <w:t>Počet vykonávateľov</w:t>
            </w:r>
          </w:p>
        </w:tc>
      </w:tr>
      <w:tr w:rsidR="00E03321" w:rsidRPr="00FD0E12" w:rsidTr="00067E06">
        <w:trPr>
          <w:trHeight w:hRule="exact" w:val="39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Vyšší radca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9</w:t>
            </w:r>
          </w:p>
        </w:tc>
      </w:tr>
      <w:tr w:rsidR="00E03321" w:rsidRPr="00FD0E12" w:rsidTr="00067E06">
        <w:trPr>
          <w:trHeight w:hRule="exact" w:val="39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2.</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Samostatný radca</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19</w:t>
            </w:r>
          </w:p>
        </w:tc>
      </w:tr>
      <w:tr w:rsidR="00E03321" w:rsidRPr="00FD0E12" w:rsidTr="00067E06">
        <w:trPr>
          <w:trHeight w:hRule="exact" w:val="45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3.</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Radca</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48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48</w:t>
            </w:r>
          </w:p>
        </w:tc>
      </w:tr>
      <w:tr w:rsidR="00E03321" w:rsidRPr="00FD0E12" w:rsidTr="00067E06">
        <w:trPr>
          <w:trHeight w:hRule="exact" w:val="39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4.</w:t>
            </w: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Mladší radca</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3</w:t>
            </w:r>
          </w:p>
        </w:tc>
      </w:tr>
      <w:tr w:rsidR="00E03321" w:rsidRPr="00FD0E12" w:rsidTr="00067E06">
        <w:trPr>
          <w:trHeight w:hRule="exact" w:val="397"/>
          <w:jc w:val="center"/>
        </w:trPr>
        <w:tc>
          <w:tcPr>
            <w:tcW w:w="69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5.</w:t>
            </w:r>
          </w:p>
        </w:tc>
        <w:tc>
          <w:tcPr>
            <w:tcW w:w="438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Spolupracovník</w:t>
            </w:r>
          </w:p>
        </w:tc>
        <w:tc>
          <w:tcPr>
            <w:tcW w:w="184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r>
      <w:tr w:rsidR="00E03321" w:rsidRPr="00FD0E12" w:rsidTr="00067E06">
        <w:trPr>
          <w:trHeight w:hRule="exact" w:val="397"/>
          <w:jc w:val="center"/>
        </w:trPr>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6.</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mladší spolupracovník</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r>
      <w:tr w:rsidR="00E03321" w:rsidRPr="00FD0E12" w:rsidTr="00067E06">
        <w:trPr>
          <w:trHeight w:hRule="exact" w:val="397"/>
          <w:jc w:val="center"/>
        </w:trPr>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7.</w:t>
            </w:r>
          </w:p>
        </w:tc>
        <w:tc>
          <w:tcPr>
            <w:tcW w:w="43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rPr>
                <w:rFonts w:ascii="Verdana" w:eastAsia="Calibri" w:hAnsi="Verdana" w:cs="Calibri"/>
                <w:sz w:val="18"/>
                <w:szCs w:val="18"/>
                <w:lang w:val="sk-SK"/>
              </w:rPr>
            </w:pPr>
            <w:r w:rsidRPr="00FD0E12">
              <w:rPr>
                <w:rFonts w:ascii="Verdana" w:hAnsi="Verdana" w:cs="Calibri"/>
                <w:sz w:val="18"/>
                <w:szCs w:val="18"/>
                <w:lang w:val="sk-SK"/>
              </w:rPr>
              <w:t>Vyššia referentka referent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8</w:t>
            </w:r>
          </w:p>
          <w:p w:rsidR="00E03321" w:rsidRPr="00FD0E12" w:rsidRDefault="00E03321" w:rsidP="00E03321">
            <w:pPr>
              <w:spacing w:before="120" w:after="120"/>
              <w:ind w:firstLine="24"/>
              <w:jc w:val="center"/>
              <w:rPr>
                <w:rFonts w:ascii="Verdana" w:eastAsia="Calibri" w:hAnsi="Verdana" w:cs="Calibri"/>
                <w:sz w:val="18"/>
                <w:szCs w:val="18"/>
                <w:lang w:val="sk-SK"/>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8</w:t>
            </w:r>
          </w:p>
        </w:tc>
      </w:tr>
      <w:tr w:rsidR="00E03321" w:rsidRPr="00FD0E12" w:rsidTr="00067E06">
        <w:trPr>
          <w:trHeight w:hRule="exact" w:val="397"/>
          <w:jc w:val="center"/>
        </w:trPr>
        <w:tc>
          <w:tcPr>
            <w:tcW w:w="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jc w:val="center"/>
              <w:rPr>
                <w:rFonts w:ascii="Verdana" w:eastAsia="Calibri" w:hAnsi="Verdana" w:cs="Calibri"/>
                <w:sz w:val="18"/>
                <w:szCs w:val="18"/>
                <w:lang w:val="sk-SK"/>
              </w:rPr>
            </w:pPr>
          </w:p>
        </w:tc>
        <w:tc>
          <w:tcPr>
            <w:tcW w:w="43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rPr>
                <w:rFonts w:ascii="Verdana" w:eastAsia="Calibri" w:hAnsi="Verdana" w:cs="Calibri"/>
                <w:sz w:val="18"/>
                <w:szCs w:val="18"/>
                <w:lang w:val="sk-SK"/>
              </w:rPr>
            </w:pPr>
            <w:r w:rsidRPr="00FD0E12">
              <w:rPr>
                <w:rFonts w:ascii="Verdana" w:hAnsi="Verdana" w:cs="Calibri"/>
                <w:sz w:val="18"/>
                <w:szCs w:val="18"/>
                <w:lang w:val="sk-SK"/>
              </w:rPr>
              <w:t>SPOLU</w:t>
            </w: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03321" w:rsidRPr="00FD0E12" w:rsidRDefault="00E03321" w:rsidP="00E03321">
            <w:pPr>
              <w:spacing w:before="120" w:after="120"/>
              <w:ind w:firstLine="24"/>
              <w:jc w:val="center"/>
              <w:rPr>
                <w:rFonts w:ascii="Verdana" w:eastAsia="Calibri" w:hAnsi="Verdana" w:cs="Calibri"/>
                <w:sz w:val="18"/>
                <w:szCs w:val="18"/>
                <w:lang w:val="sk-SK"/>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3321" w:rsidRPr="00FD0E12" w:rsidRDefault="00E03321" w:rsidP="00E03321">
            <w:pPr>
              <w:spacing w:before="120" w:after="120"/>
              <w:ind w:firstLine="24"/>
              <w:jc w:val="center"/>
              <w:rPr>
                <w:rFonts w:ascii="Verdana" w:eastAsia="Calibri" w:hAnsi="Verdana" w:cs="Calibri"/>
                <w:b/>
                <w:sz w:val="18"/>
                <w:szCs w:val="18"/>
                <w:lang w:val="sk-SK"/>
              </w:rPr>
            </w:pPr>
            <w:r w:rsidRPr="00FD0E12">
              <w:rPr>
                <w:rFonts w:ascii="Verdana" w:hAnsi="Verdana" w:cs="Calibri"/>
                <w:b/>
                <w:sz w:val="18"/>
                <w:szCs w:val="18"/>
                <w:lang w:val="sk-SK"/>
              </w:rPr>
              <w:t>89</w:t>
            </w:r>
          </w:p>
        </w:tc>
      </w:tr>
    </w:tbl>
    <w:p w:rsidR="00E03321" w:rsidRPr="00FD0E12" w:rsidRDefault="00E03321" w:rsidP="00E03321">
      <w:pPr>
        <w:ind w:right="375"/>
        <w:jc w:val="both"/>
        <w:rPr>
          <w:rFonts w:ascii="Verdana" w:hAnsi="Verdana" w:cs="Calibri"/>
          <w:b/>
          <w:bCs/>
          <w:noProof/>
          <w:sz w:val="18"/>
          <w:szCs w:val="18"/>
          <w:lang w:val="sk-SK"/>
        </w:rPr>
      </w:pPr>
    </w:p>
    <w:p w:rsidR="00E03321" w:rsidRPr="00FD0E12" w:rsidRDefault="00E03321" w:rsidP="00E03321">
      <w:pPr>
        <w:spacing w:before="120" w:after="120"/>
        <w:ind w:firstLine="142"/>
        <w:rPr>
          <w:rFonts w:ascii="Verdana" w:hAnsi="Verdana" w:cs="Calibri"/>
          <w:spacing w:val="4"/>
          <w:sz w:val="18"/>
          <w:szCs w:val="18"/>
          <w:lang w:val="sk-SK"/>
        </w:rPr>
      </w:pPr>
      <w:r w:rsidRPr="00FD0E12">
        <w:rPr>
          <w:rFonts w:ascii="Verdana" w:hAnsi="Verdana" w:cs="Calibri"/>
          <w:sz w:val="18"/>
          <w:szCs w:val="18"/>
          <w:lang w:val="sk-SK"/>
        </w:rPr>
        <w:t>Prehľad pracovných miest zriadencov rozvrhnutých podľa druhu:</w:t>
      </w:r>
    </w:p>
    <w:p w:rsidR="00E03321" w:rsidRPr="00FD0E12" w:rsidRDefault="00E03321" w:rsidP="00E03321">
      <w:pPr>
        <w:ind w:right="375"/>
        <w:jc w:val="both"/>
        <w:rPr>
          <w:rFonts w:ascii="Verdana" w:hAnsi="Verdana" w:cs="Calibri"/>
          <w:b/>
          <w:bCs/>
          <w:noProof/>
          <w:sz w:val="18"/>
          <w:szCs w:val="18"/>
          <w:lang w:val="sk-SK"/>
        </w:rPr>
      </w:pPr>
    </w:p>
    <w:tbl>
      <w:tblPr>
        <w:tblW w:w="9135" w:type="dxa"/>
        <w:jc w:val="center"/>
        <w:tblCellMar>
          <w:left w:w="0" w:type="dxa"/>
          <w:right w:w="0" w:type="dxa"/>
        </w:tblCellMar>
        <w:tblLook w:val="04A0" w:firstRow="1" w:lastRow="0" w:firstColumn="1" w:lastColumn="0" w:noHBand="0" w:noVBand="1"/>
      </w:tblPr>
      <w:tblGrid>
        <w:gridCol w:w="1414"/>
        <w:gridCol w:w="6525"/>
        <w:gridCol w:w="1196"/>
      </w:tblGrid>
      <w:tr w:rsidR="00E03321" w:rsidRPr="00FD0E12" w:rsidTr="00067E06">
        <w:trPr>
          <w:trHeight w:hRule="exact" w:val="397"/>
          <w:jc w:val="center"/>
        </w:trPr>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c>
          <w:tcPr>
            <w:tcW w:w="65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34"/>
              <w:rPr>
                <w:rFonts w:ascii="Verdana" w:eastAsia="Calibri" w:hAnsi="Verdana" w:cs="Calibri"/>
                <w:sz w:val="18"/>
                <w:szCs w:val="18"/>
                <w:lang w:val="sk-SK"/>
              </w:rPr>
            </w:pPr>
            <w:r w:rsidRPr="00FD0E12">
              <w:rPr>
                <w:rFonts w:ascii="Verdana" w:hAnsi="Verdana" w:cs="Calibri"/>
                <w:sz w:val="18"/>
                <w:szCs w:val="18"/>
                <w:lang w:val="sk-SK"/>
              </w:rPr>
              <w:t>Zriadenec (štvrtého radu)</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sz w:val="18"/>
                <w:szCs w:val="18"/>
                <w:lang w:val="sk-SK"/>
              </w:rPr>
            </w:pPr>
            <w:r w:rsidRPr="00FD0E12">
              <w:rPr>
                <w:rFonts w:ascii="Verdana" w:hAnsi="Verdana" w:cs="Calibri"/>
                <w:sz w:val="18"/>
                <w:szCs w:val="18"/>
                <w:lang w:val="sk-SK"/>
              </w:rPr>
              <w:t>1</w:t>
            </w:r>
          </w:p>
        </w:tc>
      </w:tr>
      <w:tr w:rsidR="00E03321" w:rsidRPr="00FD0E12" w:rsidTr="00067E06">
        <w:trPr>
          <w:trHeight w:val="724"/>
          <w:jc w:val="center"/>
        </w:trPr>
        <w:tc>
          <w:tcPr>
            <w:tcW w:w="79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rPr>
                <w:rFonts w:ascii="Verdana" w:eastAsia="Calibri" w:hAnsi="Verdana" w:cs="Calibri"/>
                <w:sz w:val="18"/>
                <w:szCs w:val="18"/>
                <w:lang w:val="sk-SK"/>
              </w:rPr>
            </w:pPr>
            <w:r w:rsidRPr="00FD0E12">
              <w:rPr>
                <w:rFonts w:ascii="Verdana" w:hAnsi="Verdana" w:cs="Calibri"/>
                <w:sz w:val="18"/>
                <w:szCs w:val="18"/>
                <w:lang w:val="sk-SK"/>
              </w:rPr>
              <w:t>SPOLU (1+2)</w:t>
            </w:r>
          </w:p>
        </w:tc>
        <w:tc>
          <w:tcPr>
            <w:tcW w:w="1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321" w:rsidRPr="00FD0E12" w:rsidRDefault="00E03321" w:rsidP="00E03321">
            <w:pPr>
              <w:spacing w:before="120" w:after="120"/>
              <w:ind w:firstLine="24"/>
              <w:jc w:val="center"/>
              <w:rPr>
                <w:rFonts w:ascii="Verdana" w:eastAsia="Calibri" w:hAnsi="Verdana" w:cs="Calibri"/>
                <w:b/>
                <w:bCs/>
                <w:sz w:val="18"/>
                <w:szCs w:val="18"/>
                <w:lang w:val="sk-SK"/>
              </w:rPr>
            </w:pPr>
            <w:r w:rsidRPr="00FD0E12">
              <w:rPr>
                <w:rFonts w:ascii="Verdana" w:hAnsi="Verdana" w:cs="Calibri"/>
                <w:b/>
                <w:bCs/>
                <w:sz w:val="18"/>
                <w:szCs w:val="18"/>
                <w:lang w:val="sk-SK"/>
              </w:rPr>
              <w:t>95</w:t>
            </w:r>
          </w:p>
        </w:tc>
      </w:tr>
    </w:tbl>
    <w:p w:rsidR="00E03321" w:rsidRPr="00FD0E12" w:rsidRDefault="00E03321" w:rsidP="00E03321">
      <w:pPr>
        <w:ind w:right="375"/>
        <w:jc w:val="both"/>
        <w:rPr>
          <w:rFonts w:ascii="Verdana" w:hAnsi="Verdana" w:cs="Calibri"/>
          <w:b/>
          <w:bCs/>
          <w:noProof/>
          <w:sz w:val="18"/>
          <w:szCs w:val="18"/>
          <w:lang w:val="sk-SK"/>
        </w:rPr>
      </w:pPr>
    </w:p>
    <w:p w:rsidR="00E03321" w:rsidRPr="00FD0E12" w:rsidRDefault="00E03321" w:rsidP="00E03321">
      <w:pPr>
        <w:ind w:right="375"/>
        <w:jc w:val="both"/>
        <w:rPr>
          <w:rFonts w:ascii="Verdana" w:hAnsi="Verdana" w:cs="Calibri"/>
          <w:bCs/>
          <w:i/>
          <w:iCs/>
          <w:noProof/>
          <w:sz w:val="18"/>
          <w:szCs w:val="18"/>
          <w:lang w:val="sk-SK"/>
        </w:rPr>
      </w:pPr>
      <w:r w:rsidRPr="00FD0E12">
        <w:rPr>
          <w:rFonts w:ascii="Verdana" w:hAnsi="Verdana" w:cs="Calibri"/>
          <w:bCs/>
          <w:i/>
          <w:iCs/>
          <w:sz w:val="18"/>
          <w:szCs w:val="18"/>
          <w:lang w:val="sk-SK"/>
        </w:rPr>
        <w:t>Tabuľka 2: Prehodnotenie koeficientov na riadiacich a výkonných pracovných miestach na Pokrajinskom sekretariáte za mesiac december 2021 v súlade s Pokrajinským parlamentným uznesením o platových pomeroch osôb zvolených Zhromaždením APV (Úradný vestník AP Vojvodiny č. 33/11 a 7/2013 Pokrajinská vyhláška o platoch, úhrade výdavkov, odstupnom a iných príjmoch dosadených osôb a zamestnancov v orgánoch Autonómnej pokrajiny Vojvodiny (Úradný vestník APV č. 27/12, 35/12, 9/13, 16/14, 40/14, 1/15, 44/15, 61/16, 30/17, 26/18, 28/19, 16/20 и 68/20).</w:t>
      </w:r>
    </w:p>
    <w:p w:rsidR="00E03321" w:rsidRPr="00FD0E12" w:rsidRDefault="00E03321" w:rsidP="00E03321">
      <w:pPr>
        <w:ind w:right="375"/>
        <w:jc w:val="both"/>
        <w:rPr>
          <w:rFonts w:ascii="Verdana" w:hAnsi="Verdana" w:cs="Calibri"/>
          <w:bCs/>
          <w:i/>
          <w:iCs/>
          <w:noProof/>
          <w:sz w:val="18"/>
          <w:szCs w:val="18"/>
          <w:lang w:val="sk-SK"/>
        </w:rPr>
      </w:pPr>
    </w:p>
    <w:p w:rsidR="00E03321" w:rsidRPr="00FD0E12" w:rsidRDefault="00E03321" w:rsidP="00E03321">
      <w:pPr>
        <w:ind w:right="375"/>
        <w:jc w:val="both"/>
        <w:rPr>
          <w:rFonts w:ascii="Verdana" w:hAnsi="Verdana" w:cs="Calibri"/>
          <w:bCs/>
          <w:i/>
          <w:noProof/>
          <w:sz w:val="18"/>
          <w:szCs w:val="18"/>
          <w:lang w:val="sk-SK"/>
        </w:rPr>
      </w:pPr>
      <w:r w:rsidRPr="00FD0E12">
        <w:rPr>
          <w:rFonts w:ascii="Verdana" w:hAnsi="Verdana" w:cs="Calibri"/>
          <w:bCs/>
          <w:i/>
          <w:iCs/>
          <w:sz w:val="18"/>
          <w:szCs w:val="18"/>
          <w:lang w:val="sk-SK"/>
        </w:rPr>
        <w:t>Uvedená pokrajinská vyhláška platí do prijatia zákona, ktorým sa upravia platy zamestnancov v orgánoch AP Vojvodiny.</w:t>
      </w:r>
    </w:p>
    <w:p w:rsidR="00E03321" w:rsidRPr="00FD0E12" w:rsidRDefault="00E03321" w:rsidP="00E03321">
      <w:pPr>
        <w:ind w:right="375"/>
        <w:jc w:val="center"/>
        <w:rPr>
          <w:rFonts w:ascii="Verdana" w:hAnsi="Verdana" w:cs="Calibri"/>
          <w:bCs/>
          <w:i/>
          <w:noProof/>
          <w:sz w:val="18"/>
          <w:szCs w:val="18"/>
          <w:lang w:val="sk-S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94"/>
        <w:gridCol w:w="2394"/>
        <w:gridCol w:w="2394"/>
      </w:tblGrid>
      <w:tr w:rsidR="00E03321" w:rsidRPr="00FD0E12" w:rsidTr="00067E06">
        <w:tc>
          <w:tcPr>
            <w:tcW w:w="2428" w:type="dxa"/>
            <w:shd w:val="clear" w:color="auto" w:fill="auto"/>
            <w:vAlign w:val="center"/>
          </w:tcPr>
          <w:p w:rsidR="00E03321" w:rsidRPr="00FD0E12" w:rsidRDefault="00E03321" w:rsidP="00E03321">
            <w:pPr>
              <w:ind w:right="375"/>
              <w:jc w:val="center"/>
              <w:rPr>
                <w:rFonts w:ascii="Verdana" w:hAnsi="Verdana" w:cs="Calibri"/>
                <w:b/>
                <w:bCs/>
                <w:noProof/>
                <w:sz w:val="18"/>
                <w:szCs w:val="18"/>
                <w:lang w:val="sk-SK"/>
              </w:rPr>
            </w:pPr>
            <w:r w:rsidRPr="00FD0E12">
              <w:rPr>
                <w:rFonts w:ascii="Verdana" w:hAnsi="Verdana" w:cs="Calibri"/>
                <w:b/>
                <w:bCs/>
                <w:sz w:val="18"/>
                <w:szCs w:val="18"/>
                <w:lang w:val="sk-SK"/>
              </w:rPr>
              <w:t>Por. č.</w:t>
            </w:r>
          </w:p>
        </w:tc>
        <w:tc>
          <w:tcPr>
            <w:tcW w:w="2394" w:type="dxa"/>
            <w:shd w:val="clear" w:color="auto" w:fill="auto"/>
            <w:vAlign w:val="center"/>
          </w:tcPr>
          <w:p w:rsidR="00E03321" w:rsidRPr="00FD0E12" w:rsidRDefault="00E03321" w:rsidP="00E03321">
            <w:pPr>
              <w:ind w:right="375"/>
              <w:jc w:val="center"/>
              <w:rPr>
                <w:rFonts w:ascii="Verdana" w:hAnsi="Verdana" w:cs="Calibri"/>
                <w:b/>
                <w:bCs/>
                <w:noProof/>
                <w:sz w:val="18"/>
                <w:szCs w:val="18"/>
                <w:lang w:val="sk-SK"/>
              </w:rPr>
            </w:pPr>
            <w:r w:rsidRPr="00FD0E12">
              <w:rPr>
                <w:rFonts w:ascii="Verdana" w:hAnsi="Verdana" w:cs="Calibri"/>
                <w:b/>
                <w:bCs/>
                <w:sz w:val="18"/>
                <w:szCs w:val="18"/>
                <w:lang w:val="sk-SK"/>
              </w:rPr>
              <w:t>Pracovné miesto</w:t>
            </w:r>
          </w:p>
        </w:tc>
        <w:tc>
          <w:tcPr>
            <w:tcW w:w="2394" w:type="dxa"/>
            <w:shd w:val="clear" w:color="auto" w:fill="auto"/>
            <w:vAlign w:val="center"/>
          </w:tcPr>
          <w:p w:rsidR="00E03321" w:rsidRPr="00FD0E12" w:rsidRDefault="00E03321" w:rsidP="00E03321">
            <w:pPr>
              <w:ind w:right="375"/>
              <w:jc w:val="center"/>
              <w:rPr>
                <w:rFonts w:ascii="Verdana" w:hAnsi="Verdana" w:cs="Calibri"/>
                <w:b/>
                <w:bCs/>
                <w:noProof/>
                <w:sz w:val="18"/>
                <w:szCs w:val="18"/>
                <w:lang w:val="sk-SK"/>
              </w:rPr>
            </w:pPr>
            <w:r w:rsidRPr="00FD0E12">
              <w:rPr>
                <w:rFonts w:ascii="Verdana" w:hAnsi="Verdana" w:cs="Calibri"/>
                <w:b/>
                <w:bCs/>
                <w:sz w:val="18"/>
                <w:szCs w:val="18"/>
                <w:lang w:val="sk-SK"/>
              </w:rPr>
              <w:t>Základný koeficient</w:t>
            </w:r>
          </w:p>
        </w:tc>
        <w:tc>
          <w:tcPr>
            <w:tcW w:w="2394" w:type="dxa"/>
            <w:shd w:val="clear" w:color="auto" w:fill="auto"/>
            <w:vAlign w:val="center"/>
          </w:tcPr>
          <w:p w:rsidR="00E03321" w:rsidRPr="00FD0E12" w:rsidRDefault="00E03321" w:rsidP="00E03321">
            <w:pPr>
              <w:ind w:right="375"/>
              <w:jc w:val="center"/>
              <w:rPr>
                <w:rFonts w:ascii="Verdana" w:hAnsi="Verdana" w:cs="Calibri"/>
                <w:b/>
                <w:bCs/>
                <w:noProof/>
                <w:sz w:val="18"/>
                <w:szCs w:val="18"/>
                <w:lang w:val="sk-SK"/>
              </w:rPr>
            </w:pPr>
            <w:r w:rsidRPr="00FD0E12">
              <w:rPr>
                <w:rFonts w:ascii="Verdana" w:hAnsi="Verdana" w:cs="Calibri"/>
                <w:b/>
                <w:bCs/>
                <w:sz w:val="18"/>
                <w:szCs w:val="18"/>
                <w:lang w:val="sk-SK"/>
              </w:rPr>
              <w:t>Dodatočný koeficient</w:t>
            </w:r>
          </w:p>
        </w:tc>
      </w:tr>
      <w:tr w:rsidR="00E03321" w:rsidRPr="00FD0E12" w:rsidTr="00067E06">
        <w:tc>
          <w:tcPr>
            <w:tcW w:w="2428"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1</w:t>
            </w:r>
          </w:p>
        </w:tc>
        <w:tc>
          <w:tcPr>
            <w:tcW w:w="2394"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Zástupca pokrajinského tajomníka</w:t>
            </w:r>
          </w:p>
        </w:tc>
        <w:tc>
          <w:tcPr>
            <w:tcW w:w="2394"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10,35</w:t>
            </w:r>
          </w:p>
        </w:tc>
        <w:tc>
          <w:tcPr>
            <w:tcW w:w="2394"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w:t>
            </w:r>
          </w:p>
        </w:tc>
      </w:tr>
      <w:tr w:rsidR="00E03321" w:rsidRPr="00FD0E12" w:rsidTr="00067E06">
        <w:trPr>
          <w:trHeight w:val="586"/>
        </w:trPr>
        <w:tc>
          <w:tcPr>
            <w:tcW w:w="2428"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2</w:t>
            </w:r>
          </w:p>
        </w:tc>
        <w:tc>
          <w:tcPr>
            <w:tcW w:w="2394"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Podtajomník</w:t>
            </w:r>
          </w:p>
        </w:tc>
        <w:tc>
          <w:tcPr>
            <w:tcW w:w="2394" w:type="dxa"/>
            <w:shd w:val="clear" w:color="auto" w:fill="auto"/>
            <w:vAlign w:val="center"/>
          </w:tcPr>
          <w:p w:rsidR="00E03321" w:rsidRPr="00FD0E12" w:rsidRDefault="00660202" w:rsidP="00E03321">
            <w:pPr>
              <w:spacing w:before="120" w:after="120"/>
              <w:ind w:firstLine="24"/>
              <w:jc w:val="both"/>
              <w:rPr>
                <w:rFonts w:ascii="Verdana" w:hAnsi="Verdana" w:cs="Calibri"/>
                <w:noProof/>
                <w:sz w:val="18"/>
                <w:szCs w:val="18"/>
                <w:lang w:val="sk-SK"/>
              </w:rPr>
            </w:pPr>
            <w:r w:rsidRPr="00FD0E12">
              <w:rPr>
                <w:rFonts w:ascii="Verdana" w:hAnsi="Verdana" w:cs="Calibri"/>
                <w:sz w:val="18"/>
                <w:szCs w:val="18"/>
                <w:lang w:val="sk-SK"/>
              </w:rPr>
              <w:t xml:space="preserve"> </w:t>
            </w:r>
            <w:r w:rsidR="00E03321" w:rsidRPr="00FD0E12">
              <w:rPr>
                <w:rFonts w:ascii="Verdana" w:hAnsi="Verdana" w:cs="Calibri"/>
                <w:sz w:val="18"/>
                <w:szCs w:val="18"/>
                <w:lang w:val="sk-SK"/>
              </w:rPr>
              <w:t>22,00</w:t>
            </w:r>
          </w:p>
        </w:tc>
        <w:tc>
          <w:tcPr>
            <w:tcW w:w="2394" w:type="dxa"/>
            <w:shd w:val="clear" w:color="auto" w:fill="auto"/>
            <w:vAlign w:val="center"/>
          </w:tcPr>
          <w:p w:rsidR="00E03321" w:rsidRPr="00FD0E12" w:rsidRDefault="00E03321" w:rsidP="00E03321">
            <w:pPr>
              <w:spacing w:before="120" w:after="120"/>
              <w:ind w:firstLine="24"/>
              <w:jc w:val="center"/>
              <w:rPr>
                <w:rFonts w:ascii="Verdana" w:hAnsi="Verdana" w:cs="Calibri"/>
                <w:noProof/>
                <w:sz w:val="18"/>
                <w:szCs w:val="18"/>
                <w:lang w:val="sk-SK"/>
              </w:rPr>
            </w:pPr>
            <w:r w:rsidRPr="00FD0E12">
              <w:rPr>
                <w:rFonts w:ascii="Verdana" w:hAnsi="Verdana" w:cs="Calibri"/>
                <w:sz w:val="18"/>
                <w:szCs w:val="18"/>
                <w:lang w:val="sk-SK"/>
              </w:rPr>
              <w:t>18,00</w:t>
            </w:r>
          </w:p>
        </w:tc>
      </w:tr>
      <w:tr w:rsidR="00E03321" w:rsidRPr="00FD0E12" w:rsidTr="00067E06">
        <w:trPr>
          <w:trHeight w:val="849"/>
        </w:trPr>
        <w:tc>
          <w:tcPr>
            <w:tcW w:w="2428"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3</w:t>
            </w:r>
          </w:p>
        </w:tc>
        <w:tc>
          <w:tcPr>
            <w:tcW w:w="2394" w:type="dxa"/>
            <w:shd w:val="clear" w:color="auto" w:fill="auto"/>
            <w:vAlign w:val="center"/>
          </w:tcPr>
          <w:p w:rsidR="00E03321" w:rsidRPr="00FD0E12" w:rsidRDefault="00E03321" w:rsidP="00E03321">
            <w:pPr>
              <w:ind w:right="375"/>
              <w:jc w:val="center"/>
              <w:rPr>
                <w:rFonts w:ascii="Verdana" w:hAnsi="Verdana" w:cs="Calibri"/>
                <w:bCs/>
                <w:noProof/>
                <w:sz w:val="18"/>
                <w:szCs w:val="18"/>
                <w:lang w:val="sk-SK"/>
              </w:rPr>
            </w:pPr>
            <w:r w:rsidRPr="00FD0E12">
              <w:rPr>
                <w:rFonts w:ascii="Verdana" w:hAnsi="Verdana" w:cs="Calibri"/>
                <w:bCs/>
                <w:sz w:val="18"/>
                <w:szCs w:val="18"/>
                <w:lang w:val="sk-SK"/>
              </w:rPr>
              <w:t>Asistenti pokrajinského tajomníka</w:t>
            </w:r>
          </w:p>
        </w:tc>
        <w:tc>
          <w:tcPr>
            <w:tcW w:w="2394" w:type="dxa"/>
            <w:shd w:val="clear" w:color="auto" w:fill="auto"/>
            <w:vAlign w:val="center"/>
          </w:tcPr>
          <w:p w:rsidR="00E03321" w:rsidRPr="00FD0E12" w:rsidRDefault="00660202" w:rsidP="00E03321">
            <w:pPr>
              <w:spacing w:before="120" w:after="120"/>
              <w:jc w:val="both"/>
              <w:rPr>
                <w:rFonts w:ascii="Verdana" w:hAnsi="Verdana" w:cs="Calibri"/>
                <w:noProof/>
                <w:sz w:val="18"/>
                <w:szCs w:val="18"/>
                <w:lang w:val="sk-SK"/>
              </w:rPr>
            </w:pPr>
            <w:r w:rsidRPr="00FD0E12">
              <w:rPr>
                <w:rFonts w:ascii="Verdana" w:hAnsi="Verdana" w:cs="Calibri"/>
                <w:sz w:val="18"/>
                <w:szCs w:val="18"/>
                <w:lang w:val="sk-SK"/>
              </w:rPr>
              <w:t xml:space="preserve"> </w:t>
            </w:r>
            <w:r w:rsidR="00E03321" w:rsidRPr="00FD0E12">
              <w:rPr>
                <w:rFonts w:ascii="Verdana" w:hAnsi="Verdana" w:cs="Calibri"/>
                <w:sz w:val="18"/>
                <w:szCs w:val="18"/>
                <w:lang w:val="sk-SK"/>
              </w:rPr>
              <w:t>21,50</w:t>
            </w:r>
          </w:p>
        </w:tc>
        <w:tc>
          <w:tcPr>
            <w:tcW w:w="2394" w:type="dxa"/>
            <w:shd w:val="clear" w:color="auto" w:fill="auto"/>
            <w:vAlign w:val="center"/>
          </w:tcPr>
          <w:p w:rsidR="00E03321" w:rsidRPr="00FD0E12" w:rsidRDefault="00E03321" w:rsidP="00E03321">
            <w:pPr>
              <w:spacing w:before="120" w:after="120"/>
              <w:ind w:firstLine="24"/>
              <w:jc w:val="center"/>
              <w:rPr>
                <w:rFonts w:ascii="Verdana" w:hAnsi="Verdana" w:cs="Calibri"/>
                <w:noProof/>
                <w:sz w:val="18"/>
                <w:szCs w:val="18"/>
                <w:lang w:val="sk-SK"/>
              </w:rPr>
            </w:pPr>
            <w:r w:rsidRPr="00FD0E12">
              <w:rPr>
                <w:rFonts w:ascii="Verdana" w:hAnsi="Verdana" w:cs="Calibri"/>
                <w:sz w:val="18"/>
                <w:szCs w:val="18"/>
                <w:lang w:val="sk-SK"/>
              </w:rPr>
              <w:t>18,00</w:t>
            </w:r>
          </w:p>
        </w:tc>
      </w:tr>
    </w:tbl>
    <w:p w:rsidR="00E03321" w:rsidRPr="00FD0E12" w:rsidRDefault="00E03321" w:rsidP="00E03321">
      <w:pPr>
        <w:ind w:right="375"/>
        <w:jc w:val="center"/>
        <w:rPr>
          <w:rFonts w:ascii="Verdana" w:hAnsi="Verdana" w:cs="Calibri"/>
          <w:bCs/>
          <w:i/>
          <w:noProof/>
          <w:sz w:val="18"/>
          <w:szCs w:val="18"/>
          <w:lang w:val="sk-SK"/>
        </w:rPr>
      </w:pPr>
    </w:p>
    <w:p w:rsidR="00E03321" w:rsidRPr="00FD0E12" w:rsidRDefault="00E03321" w:rsidP="00E03321">
      <w:pPr>
        <w:ind w:right="375"/>
        <w:jc w:val="center"/>
        <w:rPr>
          <w:rFonts w:ascii="Verdana" w:hAnsi="Verdana" w:cs="Calibri"/>
          <w:bCs/>
          <w:i/>
          <w:noProof/>
          <w:sz w:val="18"/>
          <w:szCs w:val="18"/>
          <w:lang w:val="sk-SK"/>
        </w:rPr>
      </w:pPr>
      <w:r w:rsidRPr="00FD0E12">
        <w:rPr>
          <w:rFonts w:ascii="Verdana" w:hAnsi="Verdana" w:cs="Calibri"/>
          <w:bCs/>
          <w:i/>
          <w:sz w:val="18"/>
          <w:szCs w:val="18"/>
          <w:lang w:val="sk-SK"/>
        </w:rPr>
        <w:t>Koeficienty na výpočet a výplatu platov zamestnaných osôb sú:</w:t>
      </w:r>
    </w:p>
    <w:p w:rsidR="00E03321" w:rsidRPr="00FD0E12" w:rsidRDefault="00E03321" w:rsidP="00E03321">
      <w:pPr>
        <w:ind w:right="375"/>
        <w:jc w:val="center"/>
        <w:rPr>
          <w:rFonts w:ascii="Verdana" w:hAnsi="Verdana" w:cs="Calibri"/>
          <w:bCs/>
          <w:i/>
          <w:noProof/>
          <w:sz w:val="18"/>
          <w:szCs w:val="18"/>
          <w:lang w:val="sk-SK"/>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570"/>
        <w:gridCol w:w="1933"/>
        <w:gridCol w:w="2067"/>
        <w:gridCol w:w="2173"/>
      </w:tblGrid>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Hodnosť / povolanie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Platobná skupina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Základný koeficient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Dodatočný koeficient</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Vyšší radca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16,80</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Samostatný radca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II.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15,50</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Radca/</w:t>
            </w:r>
            <w:r w:rsidRPr="00FD0E12">
              <w:rPr>
                <w:rFonts w:ascii="Verdana" w:hAnsi="Verdana" w:cs="Calibri"/>
                <w:bCs/>
                <w:sz w:val="18"/>
                <w:szCs w:val="18"/>
                <w:lang w:val="sk-SK"/>
              </w:rPr>
              <w:br/>
              <w:t>zriadenec- prvého radu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III.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15,00</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Mladší radca /</w:t>
            </w:r>
            <w:r w:rsidRPr="00FD0E12">
              <w:rPr>
                <w:rFonts w:ascii="Verdana" w:hAnsi="Verdana" w:cs="Calibri"/>
                <w:bCs/>
                <w:sz w:val="18"/>
                <w:szCs w:val="18"/>
                <w:lang w:val="sk-SK"/>
              </w:rPr>
              <w:br/>
              <w:t>zriadenec- druhého radu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IV.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10,45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11,50</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Spolupracovník /</w:t>
            </w:r>
            <w:r w:rsidRPr="00FD0E12">
              <w:rPr>
                <w:rFonts w:ascii="Verdana" w:hAnsi="Verdana" w:cs="Calibri"/>
                <w:bCs/>
                <w:sz w:val="18"/>
                <w:szCs w:val="18"/>
                <w:lang w:val="sk-SK"/>
              </w:rPr>
              <w:br/>
              <w:t>zriedenec- tretieho radu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7,19</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mladší spolupracovník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VI.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5,33</w:t>
            </w:r>
          </w:p>
        </w:tc>
      </w:tr>
      <w:tr w:rsidR="00E03321" w:rsidRPr="00FD0E12" w:rsidTr="00067E06">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 </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Vyšší referent /</w:t>
            </w:r>
            <w:r w:rsidRPr="00FD0E12">
              <w:rPr>
                <w:rFonts w:ascii="Verdana" w:hAnsi="Verdana" w:cs="Calibri"/>
                <w:bCs/>
                <w:sz w:val="18"/>
                <w:szCs w:val="18"/>
                <w:lang w:val="sk-SK"/>
              </w:rPr>
              <w:br/>
              <w:t>zriedenec- štvrtého radu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VII.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3,03</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referent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VIII.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8,85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3, 00</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mladší referent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IX.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8,74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1,85</w:t>
            </w:r>
          </w:p>
        </w:tc>
      </w:tr>
      <w:tr w:rsidR="00E03321" w:rsidRPr="00FD0E12" w:rsidTr="00067E0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center"/>
              <w:rPr>
                <w:rFonts w:ascii="Verdana" w:hAnsi="Verdana" w:cs="Calibri"/>
                <w:bCs/>
                <w:noProof/>
                <w:sz w:val="18"/>
                <w:szCs w:val="18"/>
                <w:lang w:val="sk-SK"/>
              </w:rPr>
            </w:pPr>
            <w:r w:rsidRPr="00FD0E12">
              <w:rPr>
                <w:rFonts w:ascii="Verdana" w:hAnsi="Verdana" w:cs="Calibri"/>
                <w:bCs/>
                <w:sz w:val="18"/>
                <w:szCs w:val="18"/>
                <w:lang w:val="sk-SK"/>
              </w:rPr>
              <w:t>Zriadenec - piateho radu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6,40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03321" w:rsidRPr="00FD0E12" w:rsidRDefault="00E03321" w:rsidP="00E03321">
            <w:pPr>
              <w:ind w:left="375" w:right="375" w:firstLine="240"/>
              <w:jc w:val="both"/>
              <w:rPr>
                <w:rFonts w:ascii="Verdana" w:hAnsi="Verdana" w:cs="Calibri"/>
                <w:bCs/>
                <w:noProof/>
                <w:sz w:val="18"/>
                <w:szCs w:val="18"/>
                <w:lang w:val="sk-SK"/>
              </w:rPr>
            </w:pPr>
            <w:r w:rsidRPr="00FD0E12">
              <w:rPr>
                <w:rFonts w:ascii="Verdana" w:hAnsi="Verdana" w:cs="Calibri"/>
                <w:bCs/>
                <w:sz w:val="18"/>
                <w:szCs w:val="18"/>
                <w:lang w:val="sk-SK"/>
              </w:rPr>
              <w:t>1,05</w:t>
            </w:r>
          </w:p>
        </w:tc>
      </w:tr>
    </w:tbl>
    <w:p w:rsidR="00E03321" w:rsidRPr="00FD0E12" w:rsidRDefault="00E03321" w:rsidP="00E03321">
      <w:pPr>
        <w:ind w:left="375" w:right="375" w:firstLine="240"/>
        <w:jc w:val="center"/>
        <w:rPr>
          <w:rFonts w:ascii="Verdana" w:hAnsi="Verdana" w:cs="Calibri"/>
          <w:bCs/>
          <w:noProof/>
          <w:sz w:val="18"/>
          <w:szCs w:val="18"/>
          <w:lang w:val="sk-SK"/>
        </w:rPr>
      </w:pPr>
    </w:p>
    <w:p w:rsidR="00E03321" w:rsidRPr="00FD0E12" w:rsidRDefault="00E03321" w:rsidP="00E03321">
      <w:pPr>
        <w:ind w:left="-567"/>
        <w:jc w:val="both"/>
        <w:rPr>
          <w:rFonts w:ascii="Verdana" w:hAnsi="Verdana" w:cs="Calibri"/>
          <w:sz w:val="18"/>
          <w:szCs w:val="18"/>
          <w:lang w:val="sk-SK"/>
        </w:rPr>
      </w:pPr>
      <w:r w:rsidRPr="00FD0E12">
        <w:rPr>
          <w:rFonts w:ascii="Verdana" w:hAnsi="Verdana" w:cs="Calibri"/>
          <w:sz w:val="18"/>
          <w:szCs w:val="18"/>
          <w:lang w:val="sk-SK"/>
        </w:rPr>
        <w:t>Platy a príplatky za mesiace roku 2021 vyplatené zástupcom pokrajinského tajomníka, podtajomníkovi a menovaným osobám:</w:t>
      </w:r>
    </w:p>
    <w:p w:rsidR="00E03321" w:rsidRPr="00FD0E12" w:rsidRDefault="00E03321" w:rsidP="00E03321">
      <w:pPr>
        <w:jc w:val="both"/>
        <w:rPr>
          <w:rFonts w:ascii="Verdana" w:hAnsi="Verdana" w:cs="Calibri"/>
          <w:sz w:val="18"/>
          <w:szCs w:val="18"/>
          <w:lang w:val="sk-SK"/>
        </w:rPr>
      </w:pP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38"/>
        <w:gridCol w:w="1438"/>
        <w:gridCol w:w="1438"/>
        <w:gridCol w:w="1438"/>
        <w:gridCol w:w="1438"/>
        <w:gridCol w:w="1438"/>
        <w:gridCol w:w="1438"/>
      </w:tblGrid>
      <w:tr w:rsidR="00E03321" w:rsidRPr="00FD0E12" w:rsidTr="00067E06">
        <w:trPr>
          <w:trHeight w:val="431"/>
          <w:jc w:val="center"/>
        </w:trPr>
        <w:tc>
          <w:tcPr>
            <w:tcW w:w="11177" w:type="dxa"/>
            <w:gridSpan w:val="8"/>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Mesiac</w:t>
            </w:r>
          </w:p>
        </w:tc>
      </w:tr>
      <w:tr w:rsidR="00E03321" w:rsidRPr="00FD0E12" w:rsidTr="00067E06">
        <w:trPr>
          <w:trHeight w:val="423"/>
          <w:jc w:val="center"/>
        </w:trPr>
        <w:tc>
          <w:tcPr>
            <w:tcW w:w="1440"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Január</w:t>
            </w:r>
          </w:p>
        </w:tc>
        <w:tc>
          <w:tcPr>
            <w:tcW w:w="1440"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Február</w:t>
            </w:r>
          </w:p>
        </w:tc>
        <w:tc>
          <w:tcPr>
            <w:tcW w:w="1439"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Marec</w:t>
            </w:r>
          </w:p>
        </w:tc>
        <w:tc>
          <w:tcPr>
            <w:tcW w:w="1439"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Apríl</w:t>
            </w:r>
          </w:p>
        </w:tc>
        <w:tc>
          <w:tcPr>
            <w:tcW w:w="2317"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Máj</w:t>
            </w:r>
          </w:p>
        </w:tc>
        <w:tc>
          <w:tcPr>
            <w:tcW w:w="338"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Jún</w:t>
            </w:r>
          </w:p>
        </w:tc>
        <w:tc>
          <w:tcPr>
            <w:tcW w:w="1382"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Júl</w:t>
            </w:r>
          </w:p>
        </w:tc>
        <w:tc>
          <w:tcPr>
            <w:tcW w:w="1382"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August</w:t>
            </w:r>
          </w:p>
        </w:tc>
      </w:tr>
      <w:tr w:rsidR="00E03321" w:rsidRPr="00FD0E12" w:rsidTr="00067E06">
        <w:trPr>
          <w:trHeight w:val="415"/>
          <w:jc w:val="center"/>
        </w:trPr>
        <w:tc>
          <w:tcPr>
            <w:tcW w:w="1440"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1 083 196,84</w:t>
            </w:r>
          </w:p>
          <w:p w:rsidR="00E03321" w:rsidRPr="00FD0E12" w:rsidRDefault="00E03321" w:rsidP="00E03321">
            <w:pPr>
              <w:jc w:val="both"/>
              <w:rPr>
                <w:rFonts w:ascii="Verdana" w:hAnsi="Verdana" w:cs="Calibri"/>
                <w:sz w:val="18"/>
                <w:szCs w:val="18"/>
                <w:lang w:val="sk-SK"/>
              </w:rPr>
            </w:pPr>
          </w:p>
        </w:tc>
        <w:tc>
          <w:tcPr>
            <w:tcW w:w="1440" w:type="dxa"/>
            <w:shd w:val="clear" w:color="auto" w:fill="auto"/>
            <w:vAlign w:val="center"/>
          </w:tcPr>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1 112 675,05</w:t>
            </w:r>
          </w:p>
        </w:tc>
        <w:tc>
          <w:tcPr>
            <w:tcW w:w="1439" w:type="dxa"/>
            <w:shd w:val="clear" w:color="auto" w:fill="auto"/>
            <w:vAlign w:val="center"/>
          </w:tcPr>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1 148 327,41</w:t>
            </w:r>
          </w:p>
        </w:tc>
        <w:tc>
          <w:tcPr>
            <w:tcW w:w="1439"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1 141 427,60</w:t>
            </w:r>
          </w:p>
        </w:tc>
        <w:tc>
          <w:tcPr>
            <w:tcW w:w="2317"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1 116 427,60</w:t>
            </w:r>
          </w:p>
          <w:p w:rsidR="00E03321" w:rsidRPr="00FD0E12" w:rsidRDefault="00E03321" w:rsidP="00E03321">
            <w:pPr>
              <w:jc w:val="both"/>
              <w:rPr>
                <w:rFonts w:ascii="Verdana" w:hAnsi="Verdana" w:cs="Calibri"/>
                <w:sz w:val="18"/>
                <w:szCs w:val="18"/>
                <w:lang w:val="sk-SK"/>
              </w:rPr>
            </w:pPr>
          </w:p>
        </w:tc>
        <w:tc>
          <w:tcPr>
            <w:tcW w:w="338"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1 128 215,87</w:t>
            </w:r>
          </w:p>
          <w:p w:rsidR="00E03321" w:rsidRPr="00FD0E12" w:rsidRDefault="00E03321" w:rsidP="00E03321">
            <w:pPr>
              <w:jc w:val="both"/>
              <w:rPr>
                <w:rFonts w:ascii="Verdana" w:hAnsi="Verdana" w:cs="Calibri"/>
                <w:sz w:val="18"/>
                <w:szCs w:val="18"/>
                <w:lang w:val="sk-SK"/>
              </w:rPr>
            </w:pPr>
          </w:p>
        </w:tc>
        <w:tc>
          <w:tcPr>
            <w:tcW w:w="1382"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1 145 215,87</w:t>
            </w:r>
          </w:p>
          <w:p w:rsidR="00E03321" w:rsidRPr="00FD0E12" w:rsidRDefault="00E03321" w:rsidP="00E03321">
            <w:pPr>
              <w:jc w:val="both"/>
              <w:rPr>
                <w:rFonts w:ascii="Verdana" w:hAnsi="Verdana" w:cs="Calibri"/>
                <w:bCs/>
                <w:sz w:val="18"/>
                <w:szCs w:val="18"/>
                <w:lang w:val="sk-SK"/>
              </w:rPr>
            </w:pPr>
          </w:p>
        </w:tc>
        <w:tc>
          <w:tcPr>
            <w:tcW w:w="1382"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1 133 117,95</w:t>
            </w:r>
          </w:p>
          <w:p w:rsidR="00E03321" w:rsidRPr="00FD0E12" w:rsidRDefault="00E03321" w:rsidP="00E03321">
            <w:pPr>
              <w:jc w:val="both"/>
              <w:rPr>
                <w:rFonts w:ascii="Verdana" w:hAnsi="Verdana" w:cs="Calibri"/>
                <w:sz w:val="18"/>
                <w:szCs w:val="18"/>
                <w:lang w:val="sk-SK"/>
              </w:rPr>
            </w:pPr>
          </w:p>
        </w:tc>
      </w:tr>
      <w:tr w:rsidR="00E03321" w:rsidRPr="00FD0E12" w:rsidTr="00067E06">
        <w:trPr>
          <w:gridAfter w:val="4"/>
          <w:wAfter w:w="5419" w:type="dxa"/>
          <w:trHeight w:val="415"/>
          <w:jc w:val="center"/>
        </w:trPr>
        <w:tc>
          <w:tcPr>
            <w:tcW w:w="1440" w:type="dxa"/>
            <w:shd w:val="clear" w:color="auto" w:fill="auto"/>
            <w:vAlign w:val="center"/>
          </w:tcPr>
          <w:p w:rsidR="00E03321" w:rsidRPr="00FD0E12" w:rsidRDefault="00E03321" w:rsidP="00E03321">
            <w:pPr>
              <w:jc w:val="both"/>
              <w:rPr>
                <w:rFonts w:ascii="Verdana" w:hAnsi="Verdana" w:cs="Calibri"/>
                <w:b/>
                <w:sz w:val="18"/>
                <w:szCs w:val="18"/>
                <w:lang w:val="sk-SK"/>
              </w:rPr>
            </w:pPr>
            <w:r w:rsidRPr="00FD0E12">
              <w:rPr>
                <w:rFonts w:ascii="Verdana" w:hAnsi="Verdana" w:cs="Calibri"/>
                <w:b/>
                <w:sz w:val="18"/>
                <w:szCs w:val="18"/>
                <w:lang w:val="sk-SK"/>
              </w:rPr>
              <w:t>September</w:t>
            </w:r>
          </w:p>
        </w:tc>
        <w:tc>
          <w:tcPr>
            <w:tcW w:w="1440" w:type="dxa"/>
            <w:shd w:val="clear" w:color="auto" w:fill="auto"/>
            <w:vAlign w:val="center"/>
          </w:tcPr>
          <w:p w:rsidR="00E03321" w:rsidRPr="00FD0E12" w:rsidRDefault="00E03321" w:rsidP="00E03321">
            <w:pPr>
              <w:jc w:val="both"/>
              <w:rPr>
                <w:rFonts w:ascii="Verdana" w:hAnsi="Verdana" w:cs="Calibri"/>
                <w:b/>
                <w:sz w:val="18"/>
                <w:szCs w:val="18"/>
                <w:lang w:val="sk-SK"/>
              </w:rPr>
            </w:pPr>
            <w:r w:rsidRPr="00FD0E12">
              <w:rPr>
                <w:rFonts w:ascii="Verdana" w:hAnsi="Verdana" w:cs="Calibri"/>
                <w:b/>
                <w:sz w:val="18"/>
                <w:szCs w:val="18"/>
                <w:lang w:val="sk-SK"/>
              </w:rPr>
              <w:t>Október</w:t>
            </w:r>
          </w:p>
        </w:tc>
        <w:tc>
          <w:tcPr>
            <w:tcW w:w="1439" w:type="dxa"/>
            <w:tcBorders>
              <w:top w:val="nil"/>
              <w:bottom w:val="nil"/>
            </w:tcBorders>
            <w:shd w:val="clear" w:color="auto" w:fill="auto"/>
            <w:vAlign w:val="center"/>
          </w:tcPr>
          <w:p w:rsidR="00E03321" w:rsidRPr="00FD0E12" w:rsidRDefault="00E03321" w:rsidP="00E03321">
            <w:pPr>
              <w:jc w:val="both"/>
              <w:rPr>
                <w:rFonts w:ascii="Verdana" w:hAnsi="Verdana" w:cs="Calibri"/>
                <w:b/>
                <w:sz w:val="18"/>
                <w:szCs w:val="18"/>
                <w:lang w:val="sk-SK"/>
              </w:rPr>
            </w:pPr>
            <w:r w:rsidRPr="00FD0E12">
              <w:rPr>
                <w:rFonts w:ascii="Verdana" w:hAnsi="Verdana" w:cs="Calibri"/>
                <w:b/>
                <w:sz w:val="18"/>
                <w:szCs w:val="18"/>
                <w:lang w:val="sk-SK"/>
              </w:rPr>
              <w:t>November</w:t>
            </w:r>
          </w:p>
        </w:tc>
        <w:tc>
          <w:tcPr>
            <w:tcW w:w="1439" w:type="dxa"/>
            <w:tcBorders>
              <w:top w:val="nil"/>
              <w:bottom w:val="nil"/>
            </w:tcBorders>
            <w:shd w:val="clear" w:color="auto" w:fill="auto"/>
            <w:vAlign w:val="center"/>
          </w:tcPr>
          <w:p w:rsidR="00E03321" w:rsidRPr="00FD0E12" w:rsidRDefault="00E03321" w:rsidP="00E03321">
            <w:pPr>
              <w:jc w:val="both"/>
              <w:rPr>
                <w:rFonts w:ascii="Verdana" w:hAnsi="Verdana" w:cs="Calibri"/>
                <w:b/>
                <w:sz w:val="18"/>
                <w:szCs w:val="18"/>
                <w:lang w:val="sk-SK"/>
              </w:rPr>
            </w:pPr>
            <w:r w:rsidRPr="00FD0E12">
              <w:rPr>
                <w:rFonts w:ascii="Verdana" w:hAnsi="Verdana" w:cs="Calibri"/>
                <w:b/>
                <w:sz w:val="18"/>
                <w:szCs w:val="18"/>
                <w:lang w:val="sk-SK"/>
              </w:rPr>
              <w:t>December</w:t>
            </w:r>
          </w:p>
        </w:tc>
      </w:tr>
      <w:tr w:rsidR="00E03321" w:rsidRPr="00FD0E12" w:rsidTr="00067E06">
        <w:trPr>
          <w:gridAfter w:val="4"/>
          <w:wAfter w:w="5419" w:type="dxa"/>
          <w:trHeight w:val="415"/>
          <w:jc w:val="center"/>
        </w:trPr>
        <w:tc>
          <w:tcPr>
            <w:tcW w:w="1440" w:type="dxa"/>
            <w:shd w:val="clear" w:color="auto" w:fill="auto"/>
            <w:vAlign w:val="center"/>
          </w:tcPr>
          <w:p w:rsidR="00E03321" w:rsidRPr="00FD0E12" w:rsidRDefault="00E03321" w:rsidP="00E03321">
            <w:pPr>
              <w:jc w:val="both"/>
              <w:rPr>
                <w:rFonts w:ascii="Verdana" w:hAnsi="Verdana" w:cs="Calibri"/>
                <w:bCs/>
                <w:sz w:val="18"/>
                <w:szCs w:val="18"/>
                <w:lang w:val="sk-SK"/>
              </w:rPr>
            </w:pPr>
          </w:p>
          <w:p w:rsidR="00E03321" w:rsidRPr="00FD0E12" w:rsidRDefault="00E03321" w:rsidP="00E03321">
            <w:pPr>
              <w:jc w:val="both"/>
              <w:rPr>
                <w:rFonts w:ascii="Verdana" w:hAnsi="Verdana" w:cs="Calibri"/>
                <w:bCs/>
                <w:sz w:val="18"/>
                <w:szCs w:val="18"/>
                <w:lang w:val="sk-SK"/>
              </w:rPr>
            </w:pPr>
            <w:r w:rsidRPr="00FD0E12">
              <w:rPr>
                <w:rFonts w:ascii="Verdana" w:hAnsi="Verdana" w:cs="Calibri"/>
                <w:bCs/>
                <w:sz w:val="18"/>
                <w:szCs w:val="18"/>
                <w:lang w:val="sk-SK"/>
              </w:rPr>
              <w:t>1 151 372,51</w:t>
            </w:r>
          </w:p>
          <w:p w:rsidR="00E03321" w:rsidRPr="00FD0E12" w:rsidRDefault="00E03321" w:rsidP="00E03321">
            <w:pPr>
              <w:jc w:val="both"/>
              <w:rPr>
                <w:rFonts w:ascii="Verdana" w:hAnsi="Verdana" w:cs="Calibri"/>
                <w:bCs/>
                <w:sz w:val="18"/>
                <w:szCs w:val="18"/>
                <w:lang w:val="sk-SK"/>
              </w:rPr>
            </w:pPr>
          </w:p>
        </w:tc>
        <w:tc>
          <w:tcPr>
            <w:tcW w:w="1440"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1 151 090,10</w:t>
            </w:r>
          </w:p>
        </w:tc>
        <w:tc>
          <w:tcPr>
            <w:tcW w:w="1439" w:type="dxa"/>
            <w:shd w:val="clear" w:color="auto" w:fill="auto"/>
            <w:vAlign w:val="center"/>
          </w:tcPr>
          <w:p w:rsidR="00E03321" w:rsidRPr="00FD0E12" w:rsidRDefault="00E03321" w:rsidP="00E03321">
            <w:pPr>
              <w:spacing w:after="200" w:line="276" w:lineRule="auto"/>
              <w:jc w:val="both"/>
              <w:rPr>
                <w:rFonts w:ascii="Verdana" w:hAnsi="Verdana" w:cs="Calibri"/>
                <w:sz w:val="18"/>
                <w:szCs w:val="18"/>
                <w:lang w:val="sk-SK"/>
              </w:rPr>
            </w:pPr>
            <w:r w:rsidRPr="00FD0E12">
              <w:rPr>
                <w:rFonts w:ascii="Verdana" w:hAnsi="Verdana" w:cs="Calibri"/>
                <w:sz w:val="18"/>
                <w:szCs w:val="18"/>
                <w:lang w:val="sk-SK"/>
              </w:rPr>
              <w:t>1 124 476,80</w:t>
            </w:r>
          </w:p>
        </w:tc>
        <w:tc>
          <w:tcPr>
            <w:tcW w:w="1439"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1 157 036,04</w:t>
            </w:r>
          </w:p>
        </w:tc>
      </w:tr>
    </w:tbl>
    <w:p w:rsidR="00E03321" w:rsidRPr="00FD0E12" w:rsidRDefault="00E03321" w:rsidP="00E03321">
      <w:pPr>
        <w:jc w:val="both"/>
        <w:rPr>
          <w:rFonts w:ascii="Verdana" w:hAnsi="Verdana" w:cs="Calibri"/>
          <w:sz w:val="18"/>
          <w:szCs w:val="18"/>
          <w:lang w:val="sk-SK"/>
        </w:rPr>
      </w:pPr>
    </w:p>
    <w:p w:rsidR="00E03321" w:rsidRPr="00FD0E12" w:rsidRDefault="00E03321" w:rsidP="00E03321">
      <w:pPr>
        <w:ind w:left="-567"/>
        <w:jc w:val="both"/>
        <w:rPr>
          <w:rFonts w:ascii="Verdana" w:hAnsi="Verdana" w:cs="Calibri"/>
          <w:sz w:val="18"/>
          <w:szCs w:val="18"/>
          <w:lang w:val="sk-SK"/>
        </w:rPr>
      </w:pPr>
      <w:r w:rsidRPr="00FD0E12">
        <w:rPr>
          <w:rFonts w:ascii="Verdana" w:hAnsi="Verdana" w:cs="Calibri"/>
          <w:sz w:val="18"/>
          <w:szCs w:val="18"/>
          <w:lang w:val="sk-SK"/>
        </w:rPr>
        <w:t>Platy a príplatky podľa mesiacov roku 2021 vyplácané zamestnancom pokrajinského sekretariátu:</w:t>
      </w:r>
    </w:p>
    <w:p w:rsidR="00E03321" w:rsidRPr="00FD0E12" w:rsidRDefault="00E03321" w:rsidP="00E03321">
      <w:pPr>
        <w:ind w:left="-567"/>
        <w:jc w:val="both"/>
        <w:rPr>
          <w:rFonts w:ascii="Verdana" w:hAnsi="Verdana" w:cs="Calibri"/>
          <w:sz w:val="18"/>
          <w:szCs w:val="18"/>
          <w:lang w:val="sk-SK"/>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1776"/>
        <w:gridCol w:w="1701"/>
        <w:gridCol w:w="1560"/>
        <w:gridCol w:w="1559"/>
        <w:gridCol w:w="1484"/>
      </w:tblGrid>
      <w:tr w:rsidR="00E03321" w:rsidRPr="00FD0E12" w:rsidTr="00067E06">
        <w:trPr>
          <w:trHeight w:val="487"/>
          <w:jc w:val="center"/>
        </w:trPr>
        <w:tc>
          <w:tcPr>
            <w:tcW w:w="11477" w:type="dxa"/>
            <w:gridSpan w:val="7"/>
            <w:shd w:val="clear" w:color="auto" w:fill="auto"/>
            <w:vAlign w:val="center"/>
          </w:tcPr>
          <w:p w:rsidR="00E03321" w:rsidRPr="00FD0E12" w:rsidRDefault="00E03321" w:rsidP="00E03321">
            <w:pPr>
              <w:ind w:left="-567" w:firstLine="720"/>
              <w:jc w:val="center"/>
              <w:rPr>
                <w:rFonts w:ascii="Verdana" w:hAnsi="Verdana" w:cs="Calibri"/>
                <w:b/>
                <w:sz w:val="18"/>
                <w:szCs w:val="18"/>
                <w:lang w:val="sk-SK"/>
              </w:rPr>
            </w:pPr>
            <w:r w:rsidRPr="00FD0E12">
              <w:rPr>
                <w:rFonts w:ascii="Verdana" w:hAnsi="Verdana" w:cs="Calibri"/>
                <w:b/>
                <w:sz w:val="18"/>
                <w:szCs w:val="18"/>
                <w:lang w:val="sk-SK"/>
              </w:rPr>
              <w:t>Mesiac</w:t>
            </w:r>
          </w:p>
        </w:tc>
      </w:tr>
      <w:tr w:rsidR="00E03321" w:rsidRPr="00FD0E12" w:rsidTr="00067E06">
        <w:trPr>
          <w:trHeight w:val="479"/>
          <w:jc w:val="center"/>
        </w:trPr>
        <w:tc>
          <w:tcPr>
            <w:tcW w:w="1555"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Január</w:t>
            </w:r>
          </w:p>
        </w:tc>
        <w:tc>
          <w:tcPr>
            <w:tcW w:w="1842"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Február</w:t>
            </w:r>
          </w:p>
        </w:tc>
        <w:tc>
          <w:tcPr>
            <w:tcW w:w="1776"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Marec</w:t>
            </w:r>
          </w:p>
        </w:tc>
        <w:tc>
          <w:tcPr>
            <w:tcW w:w="1701"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Apríl</w:t>
            </w:r>
          </w:p>
        </w:tc>
        <w:tc>
          <w:tcPr>
            <w:tcW w:w="1560"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Máj</w:t>
            </w:r>
          </w:p>
        </w:tc>
        <w:tc>
          <w:tcPr>
            <w:tcW w:w="1559"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Jún</w:t>
            </w:r>
          </w:p>
        </w:tc>
        <w:tc>
          <w:tcPr>
            <w:tcW w:w="1484"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Júl</w:t>
            </w:r>
          </w:p>
        </w:tc>
      </w:tr>
      <w:tr w:rsidR="00E03321" w:rsidRPr="00FD0E12" w:rsidTr="00067E06">
        <w:trPr>
          <w:trHeight w:val="469"/>
          <w:jc w:val="center"/>
        </w:trPr>
        <w:tc>
          <w:tcPr>
            <w:tcW w:w="1555" w:type="dxa"/>
            <w:shd w:val="clear" w:color="auto" w:fill="auto"/>
            <w:vAlign w:val="center"/>
          </w:tcPr>
          <w:p w:rsidR="00E03321" w:rsidRPr="00FD0E12" w:rsidRDefault="00E03321" w:rsidP="00E03321">
            <w:pPr>
              <w:ind w:left="-567" w:firstLine="720"/>
              <w:jc w:val="both"/>
              <w:rPr>
                <w:rFonts w:ascii="Verdana" w:hAnsi="Verdana" w:cs="Calibri"/>
                <w:sz w:val="18"/>
                <w:szCs w:val="18"/>
                <w:lang w:val="sk-SK"/>
              </w:rPr>
            </w:pPr>
          </w:p>
          <w:p w:rsidR="00E03321" w:rsidRPr="00FD0E12" w:rsidRDefault="00E03321" w:rsidP="00E03321">
            <w:pPr>
              <w:ind w:left="-567" w:firstLine="720"/>
              <w:jc w:val="both"/>
              <w:rPr>
                <w:rFonts w:ascii="Verdana" w:hAnsi="Verdana" w:cs="Calibri"/>
                <w:sz w:val="18"/>
                <w:szCs w:val="18"/>
                <w:lang w:val="sk-SK"/>
              </w:rPr>
            </w:pPr>
            <w:r w:rsidRPr="00FD0E12">
              <w:rPr>
                <w:rFonts w:ascii="Verdana" w:hAnsi="Verdana" w:cs="Calibri"/>
                <w:sz w:val="18"/>
                <w:szCs w:val="18"/>
                <w:lang w:val="sk-SK"/>
              </w:rPr>
              <w:t>12 040 997,17</w:t>
            </w:r>
          </w:p>
        </w:tc>
        <w:tc>
          <w:tcPr>
            <w:tcW w:w="1842" w:type="dxa"/>
            <w:shd w:val="clear" w:color="auto" w:fill="auto"/>
            <w:vAlign w:val="center"/>
          </w:tcPr>
          <w:p w:rsidR="00E03321" w:rsidRPr="00FD0E12" w:rsidRDefault="00E03321" w:rsidP="00E03321">
            <w:pPr>
              <w:ind w:left="-567" w:firstLine="720"/>
              <w:jc w:val="both"/>
              <w:rPr>
                <w:rFonts w:ascii="Verdana" w:hAnsi="Verdana" w:cs="Calibri"/>
                <w:bCs/>
                <w:sz w:val="18"/>
                <w:szCs w:val="18"/>
                <w:lang w:val="sk-SK"/>
              </w:rPr>
            </w:pPr>
            <w:r w:rsidRPr="00FD0E12">
              <w:rPr>
                <w:rFonts w:ascii="Verdana" w:hAnsi="Verdana" w:cs="Calibri"/>
                <w:bCs/>
                <w:sz w:val="18"/>
                <w:szCs w:val="18"/>
                <w:lang w:val="sk-SK"/>
              </w:rPr>
              <w:t>12 460 324,26</w:t>
            </w:r>
          </w:p>
        </w:tc>
        <w:tc>
          <w:tcPr>
            <w:tcW w:w="1776"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12 689 776,47</w:t>
            </w:r>
          </w:p>
        </w:tc>
        <w:tc>
          <w:tcPr>
            <w:tcW w:w="1701"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12.841869,74</w:t>
            </w:r>
          </w:p>
        </w:tc>
        <w:tc>
          <w:tcPr>
            <w:tcW w:w="1560" w:type="dxa"/>
            <w:shd w:val="clear" w:color="auto" w:fill="auto"/>
            <w:vAlign w:val="center"/>
          </w:tcPr>
          <w:p w:rsidR="00E03321" w:rsidRPr="00FD0E12" w:rsidRDefault="00E03321" w:rsidP="00E03321">
            <w:pPr>
              <w:ind w:left="-567" w:firstLine="720"/>
              <w:jc w:val="both"/>
              <w:rPr>
                <w:rFonts w:ascii="Verdana" w:hAnsi="Verdana" w:cs="Calibri"/>
                <w:sz w:val="18"/>
                <w:szCs w:val="18"/>
                <w:lang w:val="sk-SK"/>
              </w:rPr>
            </w:pPr>
          </w:p>
          <w:p w:rsidR="00E03321" w:rsidRPr="00FD0E12" w:rsidRDefault="00E03321" w:rsidP="00E03321">
            <w:pPr>
              <w:ind w:left="-567" w:firstLine="720"/>
              <w:jc w:val="both"/>
              <w:rPr>
                <w:rFonts w:ascii="Verdana" w:hAnsi="Verdana" w:cs="Calibri"/>
                <w:sz w:val="18"/>
                <w:szCs w:val="18"/>
                <w:lang w:val="sk-SK"/>
              </w:rPr>
            </w:pPr>
            <w:r w:rsidRPr="00FD0E12">
              <w:rPr>
                <w:rFonts w:ascii="Verdana" w:hAnsi="Verdana" w:cs="Calibri"/>
                <w:sz w:val="18"/>
                <w:szCs w:val="18"/>
                <w:lang w:val="sk-SK"/>
              </w:rPr>
              <w:t>12 833 300,38</w:t>
            </w:r>
          </w:p>
        </w:tc>
        <w:tc>
          <w:tcPr>
            <w:tcW w:w="1559" w:type="dxa"/>
            <w:shd w:val="clear" w:color="auto" w:fill="auto"/>
            <w:vAlign w:val="center"/>
          </w:tcPr>
          <w:p w:rsidR="00E03321" w:rsidRPr="00FD0E12" w:rsidRDefault="00E03321" w:rsidP="00E03321">
            <w:pPr>
              <w:jc w:val="both"/>
              <w:rPr>
                <w:rFonts w:ascii="Verdana" w:hAnsi="Verdana" w:cs="Calibri"/>
                <w:sz w:val="18"/>
                <w:szCs w:val="18"/>
                <w:lang w:val="sk-SK"/>
              </w:rPr>
            </w:pPr>
            <w:r w:rsidRPr="00FD0E12">
              <w:rPr>
                <w:rFonts w:ascii="Verdana" w:hAnsi="Verdana" w:cs="Calibri"/>
                <w:sz w:val="18"/>
                <w:szCs w:val="18"/>
                <w:lang w:val="sk-SK"/>
              </w:rPr>
              <w:t>12 944 235,38</w:t>
            </w:r>
          </w:p>
        </w:tc>
        <w:tc>
          <w:tcPr>
            <w:tcW w:w="1484" w:type="dxa"/>
            <w:shd w:val="clear" w:color="auto" w:fill="auto"/>
            <w:vAlign w:val="center"/>
          </w:tcPr>
          <w:p w:rsidR="00E03321" w:rsidRPr="00FD0E12" w:rsidRDefault="00E03321" w:rsidP="00E03321">
            <w:pPr>
              <w:ind w:left="-567" w:firstLine="720"/>
              <w:jc w:val="both"/>
              <w:rPr>
                <w:rFonts w:ascii="Verdana" w:hAnsi="Verdana" w:cs="Calibri"/>
                <w:bCs/>
                <w:sz w:val="18"/>
                <w:szCs w:val="18"/>
                <w:lang w:val="sk-SK"/>
              </w:rPr>
            </w:pPr>
          </w:p>
          <w:p w:rsidR="00E03321" w:rsidRPr="00FD0E12" w:rsidRDefault="00E03321" w:rsidP="00E03321">
            <w:pPr>
              <w:ind w:left="-567" w:firstLine="720"/>
              <w:jc w:val="both"/>
              <w:rPr>
                <w:rFonts w:ascii="Verdana" w:hAnsi="Verdana" w:cs="Calibri"/>
                <w:bCs/>
                <w:sz w:val="18"/>
                <w:szCs w:val="18"/>
                <w:lang w:val="sk-SK"/>
              </w:rPr>
            </w:pPr>
            <w:r w:rsidRPr="00FD0E12">
              <w:rPr>
                <w:rFonts w:ascii="Verdana" w:hAnsi="Verdana" w:cs="Calibri"/>
                <w:bCs/>
                <w:sz w:val="18"/>
                <w:szCs w:val="18"/>
                <w:lang w:val="sk-SK"/>
              </w:rPr>
              <w:t>12 972 508,29</w:t>
            </w:r>
          </w:p>
        </w:tc>
      </w:tr>
      <w:tr w:rsidR="00E03321" w:rsidRPr="00FD0E12" w:rsidTr="00067E06">
        <w:trPr>
          <w:gridAfter w:val="2"/>
          <w:wAfter w:w="3043" w:type="dxa"/>
          <w:trHeight w:val="469"/>
          <w:jc w:val="center"/>
        </w:trPr>
        <w:tc>
          <w:tcPr>
            <w:tcW w:w="1555"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August</w:t>
            </w:r>
          </w:p>
        </w:tc>
        <w:tc>
          <w:tcPr>
            <w:tcW w:w="1842" w:type="dxa"/>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September</w:t>
            </w:r>
          </w:p>
        </w:tc>
        <w:tc>
          <w:tcPr>
            <w:tcW w:w="1776" w:type="dxa"/>
            <w:tcBorders>
              <w:top w:val="nil"/>
              <w:bottom w:val="nil"/>
            </w:tcBorders>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Október</w:t>
            </w:r>
          </w:p>
        </w:tc>
        <w:tc>
          <w:tcPr>
            <w:tcW w:w="1701" w:type="dxa"/>
            <w:tcBorders>
              <w:top w:val="nil"/>
              <w:bottom w:val="nil"/>
            </w:tcBorders>
            <w:shd w:val="clear" w:color="auto" w:fill="auto"/>
            <w:vAlign w:val="center"/>
          </w:tcPr>
          <w:p w:rsidR="00E03321" w:rsidRPr="00FD0E12" w:rsidRDefault="00E03321" w:rsidP="00E03321">
            <w:pPr>
              <w:ind w:left="-567" w:firstLine="720"/>
              <w:jc w:val="both"/>
              <w:rPr>
                <w:rFonts w:ascii="Verdana" w:hAnsi="Verdana" w:cs="Calibri"/>
                <w:b/>
                <w:sz w:val="18"/>
                <w:szCs w:val="18"/>
                <w:lang w:val="sk-SK"/>
              </w:rPr>
            </w:pPr>
            <w:r w:rsidRPr="00FD0E12">
              <w:rPr>
                <w:rFonts w:ascii="Verdana" w:hAnsi="Verdana" w:cs="Calibri"/>
                <w:b/>
                <w:sz w:val="18"/>
                <w:szCs w:val="18"/>
                <w:lang w:val="sk-SK"/>
              </w:rPr>
              <w:t>November</w:t>
            </w:r>
          </w:p>
        </w:tc>
        <w:tc>
          <w:tcPr>
            <w:tcW w:w="1560" w:type="dxa"/>
            <w:tcBorders>
              <w:top w:val="nil"/>
              <w:bottom w:val="nil"/>
            </w:tcBorders>
            <w:shd w:val="clear" w:color="auto" w:fill="auto"/>
          </w:tcPr>
          <w:p w:rsidR="00E03321" w:rsidRPr="00FD0E12" w:rsidRDefault="00E03321" w:rsidP="00E03321">
            <w:pPr>
              <w:spacing w:after="200" w:line="276" w:lineRule="auto"/>
              <w:rPr>
                <w:rFonts w:ascii="Verdana" w:hAnsi="Verdana" w:cs="Calibri"/>
                <w:sz w:val="18"/>
                <w:szCs w:val="18"/>
                <w:lang w:val="sk-SK"/>
              </w:rPr>
            </w:pPr>
            <w:r w:rsidRPr="00FD0E12">
              <w:rPr>
                <w:rFonts w:ascii="Verdana" w:hAnsi="Verdana" w:cs="Calibri"/>
                <w:b/>
                <w:sz w:val="18"/>
                <w:szCs w:val="18"/>
                <w:lang w:val="sk-SK"/>
              </w:rPr>
              <w:t>December</w:t>
            </w:r>
          </w:p>
        </w:tc>
      </w:tr>
      <w:tr w:rsidR="00E03321" w:rsidRPr="00FD0E12" w:rsidTr="00067E06">
        <w:trPr>
          <w:gridAfter w:val="2"/>
          <w:wAfter w:w="3043" w:type="dxa"/>
          <w:trHeight w:val="469"/>
          <w:jc w:val="center"/>
        </w:trPr>
        <w:tc>
          <w:tcPr>
            <w:tcW w:w="1555" w:type="dxa"/>
            <w:shd w:val="clear" w:color="auto" w:fill="auto"/>
            <w:vAlign w:val="center"/>
          </w:tcPr>
          <w:p w:rsidR="00E03321" w:rsidRPr="00FD0E12" w:rsidRDefault="00E03321" w:rsidP="00E03321">
            <w:pPr>
              <w:ind w:left="-567" w:firstLine="720"/>
              <w:jc w:val="both"/>
              <w:rPr>
                <w:rFonts w:ascii="Verdana" w:hAnsi="Verdana" w:cs="Calibri"/>
                <w:bCs/>
                <w:sz w:val="18"/>
                <w:szCs w:val="18"/>
                <w:lang w:val="sk-SK"/>
              </w:rPr>
            </w:pPr>
          </w:p>
          <w:p w:rsidR="00E03321" w:rsidRPr="00FD0E12" w:rsidRDefault="00E03321" w:rsidP="00E03321">
            <w:pPr>
              <w:ind w:left="-567" w:firstLine="720"/>
              <w:jc w:val="both"/>
              <w:rPr>
                <w:rFonts w:ascii="Verdana" w:hAnsi="Verdana" w:cs="Calibri"/>
                <w:bCs/>
                <w:sz w:val="18"/>
                <w:szCs w:val="18"/>
                <w:lang w:val="sk-SK"/>
              </w:rPr>
            </w:pPr>
            <w:r w:rsidRPr="00FD0E12">
              <w:rPr>
                <w:rFonts w:ascii="Verdana" w:hAnsi="Verdana" w:cs="Calibri"/>
                <w:bCs/>
                <w:sz w:val="18"/>
                <w:szCs w:val="18"/>
                <w:lang w:val="sk-SK"/>
              </w:rPr>
              <w:t>12 963 018,37</w:t>
            </w:r>
          </w:p>
        </w:tc>
        <w:tc>
          <w:tcPr>
            <w:tcW w:w="1842" w:type="dxa"/>
            <w:shd w:val="clear" w:color="auto" w:fill="auto"/>
            <w:vAlign w:val="center"/>
          </w:tcPr>
          <w:p w:rsidR="00E03321" w:rsidRPr="00FD0E12" w:rsidRDefault="00E03321" w:rsidP="00E03321">
            <w:pPr>
              <w:ind w:left="-567" w:firstLine="720"/>
              <w:jc w:val="both"/>
              <w:rPr>
                <w:rFonts w:ascii="Verdana" w:hAnsi="Verdana" w:cs="Calibri"/>
                <w:sz w:val="18"/>
                <w:szCs w:val="18"/>
                <w:lang w:val="sk-SK"/>
              </w:rPr>
            </w:pPr>
            <w:r w:rsidRPr="00FD0E12">
              <w:rPr>
                <w:rFonts w:ascii="Verdana" w:hAnsi="Verdana" w:cs="Calibri"/>
                <w:sz w:val="18"/>
                <w:szCs w:val="18"/>
                <w:lang w:val="sk-SK"/>
              </w:rPr>
              <w:t>12 995 056,71</w:t>
            </w:r>
          </w:p>
        </w:tc>
        <w:tc>
          <w:tcPr>
            <w:tcW w:w="1776" w:type="dxa"/>
            <w:shd w:val="clear" w:color="auto" w:fill="auto"/>
            <w:vAlign w:val="center"/>
          </w:tcPr>
          <w:p w:rsidR="00E03321" w:rsidRPr="00FD0E12" w:rsidRDefault="00E03321" w:rsidP="00E03321">
            <w:pPr>
              <w:ind w:left="-567" w:firstLine="720"/>
              <w:jc w:val="both"/>
              <w:rPr>
                <w:rFonts w:ascii="Verdana" w:hAnsi="Verdana" w:cs="Calibri"/>
                <w:sz w:val="18"/>
                <w:szCs w:val="18"/>
                <w:lang w:val="sk-SK"/>
              </w:rPr>
            </w:pPr>
            <w:r w:rsidRPr="00FD0E12">
              <w:rPr>
                <w:rFonts w:ascii="Verdana" w:hAnsi="Verdana" w:cs="Calibri"/>
                <w:sz w:val="18"/>
                <w:szCs w:val="18"/>
                <w:lang w:val="sk-SK"/>
              </w:rPr>
              <w:t>12 999 812,66</w:t>
            </w:r>
          </w:p>
        </w:tc>
        <w:tc>
          <w:tcPr>
            <w:tcW w:w="1701" w:type="dxa"/>
            <w:shd w:val="clear" w:color="auto" w:fill="auto"/>
            <w:vAlign w:val="center"/>
          </w:tcPr>
          <w:p w:rsidR="00E03321" w:rsidRPr="00FD0E12" w:rsidRDefault="00E03321" w:rsidP="00E03321">
            <w:pPr>
              <w:ind w:left="-567" w:firstLine="720"/>
              <w:jc w:val="both"/>
              <w:rPr>
                <w:rFonts w:ascii="Verdana" w:hAnsi="Verdana" w:cs="Calibri"/>
                <w:sz w:val="18"/>
                <w:szCs w:val="18"/>
                <w:lang w:val="sk-SK"/>
              </w:rPr>
            </w:pPr>
            <w:r w:rsidRPr="00FD0E12">
              <w:rPr>
                <w:rFonts w:ascii="Verdana" w:hAnsi="Verdana" w:cs="Calibri"/>
                <w:sz w:val="18"/>
                <w:szCs w:val="18"/>
                <w:lang w:val="sk-SK"/>
              </w:rPr>
              <w:t>13 005 546,06</w:t>
            </w:r>
          </w:p>
        </w:tc>
        <w:tc>
          <w:tcPr>
            <w:tcW w:w="1560" w:type="dxa"/>
            <w:shd w:val="clear" w:color="auto" w:fill="auto"/>
          </w:tcPr>
          <w:p w:rsidR="00E03321" w:rsidRPr="00FD0E12" w:rsidRDefault="00E03321" w:rsidP="00E03321">
            <w:pPr>
              <w:spacing w:after="200" w:line="276" w:lineRule="auto"/>
              <w:rPr>
                <w:rFonts w:ascii="Verdana" w:hAnsi="Verdana" w:cs="Calibri"/>
                <w:sz w:val="18"/>
                <w:szCs w:val="18"/>
                <w:lang w:val="sk-SK"/>
              </w:rPr>
            </w:pPr>
            <w:r w:rsidRPr="00FD0E12">
              <w:rPr>
                <w:rFonts w:ascii="Verdana" w:hAnsi="Verdana" w:cs="Calibri"/>
                <w:sz w:val="18"/>
                <w:szCs w:val="18"/>
                <w:lang w:val="sk-SK"/>
              </w:rPr>
              <w:t>11 560 090,21</w:t>
            </w:r>
          </w:p>
        </w:tc>
      </w:tr>
    </w:tbl>
    <w:p w:rsidR="00E03321" w:rsidRPr="00FD0E12" w:rsidRDefault="00E03321" w:rsidP="00E03321">
      <w:pPr>
        <w:ind w:left="-709" w:firstLine="1429"/>
        <w:jc w:val="both"/>
        <w:rPr>
          <w:rFonts w:ascii="Verdana" w:hAnsi="Verdana" w:cs="Calibri"/>
          <w:sz w:val="18"/>
          <w:szCs w:val="18"/>
          <w:lang w:val="sk-SK"/>
        </w:rPr>
      </w:pPr>
    </w:p>
    <w:p w:rsidR="00E03321" w:rsidRPr="00FD0E12" w:rsidRDefault="00E03321" w:rsidP="00E03321">
      <w:pPr>
        <w:ind w:left="-709" w:firstLine="1429"/>
        <w:jc w:val="both"/>
        <w:rPr>
          <w:rFonts w:ascii="Verdana" w:hAnsi="Verdana" w:cs="Calibri"/>
          <w:sz w:val="18"/>
          <w:szCs w:val="18"/>
          <w:lang w:val="sk-SK"/>
        </w:rPr>
      </w:pPr>
      <w:r w:rsidRPr="00FD0E12">
        <w:rPr>
          <w:rFonts w:ascii="Verdana" w:hAnsi="Verdana" w:cs="Calibri"/>
          <w:sz w:val="18"/>
          <w:szCs w:val="18"/>
          <w:lang w:val="sk-SK"/>
        </w:rPr>
        <w:t>Vyplatené úhrady v roku 2021:</w:t>
      </w:r>
    </w:p>
    <w:p w:rsidR="00E03321" w:rsidRPr="00FD0E12" w:rsidRDefault="00E03321" w:rsidP="00E03321">
      <w:pPr>
        <w:ind w:left="-709"/>
        <w:jc w:val="both"/>
        <w:rPr>
          <w:rFonts w:ascii="Verdana" w:hAnsi="Verdana" w:cs="Calibri"/>
          <w:sz w:val="18"/>
          <w:szCs w:val="18"/>
          <w:lang w:val="sk-SK"/>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192"/>
        <w:gridCol w:w="3363"/>
      </w:tblGrid>
      <w:tr w:rsidR="00E03321" w:rsidRPr="00FD0E12" w:rsidTr="00067E06">
        <w:trPr>
          <w:jc w:val="center"/>
        </w:trPr>
        <w:tc>
          <w:tcPr>
            <w:tcW w:w="3935"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Hodnosť:</w:t>
            </w:r>
          </w:p>
        </w:tc>
        <w:tc>
          <w:tcPr>
            <w:tcW w:w="3192"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Základ</w:t>
            </w:r>
          </w:p>
        </w:tc>
        <w:tc>
          <w:tcPr>
            <w:tcW w:w="3363" w:type="dxa"/>
            <w:shd w:val="clear" w:color="auto" w:fill="auto"/>
            <w:vAlign w:val="center"/>
          </w:tcPr>
          <w:p w:rsidR="00E03321" w:rsidRPr="00FD0E12" w:rsidRDefault="00E03321" w:rsidP="00E03321">
            <w:pPr>
              <w:jc w:val="center"/>
              <w:rPr>
                <w:rFonts w:ascii="Verdana" w:hAnsi="Verdana" w:cs="Calibri"/>
                <w:b/>
                <w:sz w:val="18"/>
                <w:szCs w:val="18"/>
                <w:lang w:val="sk-SK"/>
              </w:rPr>
            </w:pPr>
            <w:r w:rsidRPr="00FD0E12">
              <w:rPr>
                <w:rFonts w:ascii="Verdana" w:hAnsi="Verdana" w:cs="Calibri"/>
                <w:b/>
                <w:sz w:val="18"/>
                <w:szCs w:val="18"/>
                <w:lang w:val="sk-SK"/>
              </w:rPr>
              <w:t>Suma zaplatená v období od 1. 1. 2021 do 31. 12. 2021.</w:t>
            </w:r>
          </w:p>
          <w:p w:rsidR="00E03321" w:rsidRPr="00FD0E12" w:rsidRDefault="00E03321" w:rsidP="00E03321">
            <w:pPr>
              <w:jc w:val="center"/>
              <w:rPr>
                <w:rFonts w:ascii="Verdana" w:hAnsi="Verdana" w:cs="Calibri"/>
                <w:b/>
                <w:sz w:val="18"/>
                <w:szCs w:val="18"/>
                <w:lang w:val="sk-SK"/>
              </w:rPr>
            </w:pP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Tajomník</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 xml:space="preserve">Odmena členovi skúšobnej komisie; </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876 100,63</w:t>
            </w: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Zástupca pokrajinského tajomníka</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Odmena členovi skúšobnej komisie; Jubilejná odmena</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255 337,27</w:t>
            </w: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Podtajomník</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 xml:space="preserve">Náklady na prepravu zamestancov do práce a z práce; </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23 412,74</w:t>
            </w:r>
          </w:p>
          <w:p w:rsidR="00E03321" w:rsidRPr="00FD0E12" w:rsidRDefault="00E03321" w:rsidP="00E03321">
            <w:pPr>
              <w:rPr>
                <w:rFonts w:ascii="Verdana" w:hAnsi="Verdana" w:cs="Calibri"/>
                <w:sz w:val="18"/>
                <w:szCs w:val="18"/>
                <w:lang w:val="sk-SK"/>
              </w:rPr>
            </w:pP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Asistenti pokrajinského tajomníka pre správu</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Náklady na prepravu zamestancov do práce a z práce; úhrada členovi skúšobnej komisie; Solidárna pomoc</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366 048,46</w:t>
            </w: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Asistenti pokrajinského tajomníka pre predpisy</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 xml:space="preserve">Náklady na prepravu zamestancov do práce a z práce; úhrada členovi skúšobnej komisie; dar deťom zamestnancov </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266 241,32</w:t>
            </w:r>
          </w:p>
        </w:tc>
      </w:tr>
      <w:tr w:rsidR="00E03321" w:rsidRPr="00FD0E12" w:rsidTr="00067E06">
        <w:trPr>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Asistent pokrajinského tajomníka pre materiálne a finančné záležitosti</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 xml:space="preserve">Náklady na prepravu zamestancov do práce a z práce; úhrada členovi skúšobnej komisie </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123 379,24</w:t>
            </w:r>
          </w:p>
        </w:tc>
      </w:tr>
      <w:tr w:rsidR="00E03321" w:rsidRPr="00FD0E12" w:rsidTr="00067E06">
        <w:trPr>
          <w:trHeight w:val="1299"/>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Asistenti pokrajinského tajomníka pre vzdelanie</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Náklady na prepravu zamestanca do práce a z práce; úhrada členovi skúšobnej komisie; Solidárna pomoc</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132 100,59</w:t>
            </w:r>
          </w:p>
        </w:tc>
      </w:tr>
      <w:tr w:rsidR="00E03321" w:rsidRPr="00FD0E12" w:rsidTr="00067E06">
        <w:trPr>
          <w:trHeight w:val="749"/>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Asistent pokrajinského tajomníka pre národnostné menšiny – národnostné spoločenstvá</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 xml:space="preserve">Náklady na prepravu zamestancov do práce a z práce; </w:t>
            </w:r>
          </w:p>
        </w:tc>
        <w:tc>
          <w:tcPr>
            <w:tcW w:w="3363"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73 249,15</w:t>
            </w:r>
          </w:p>
          <w:p w:rsidR="00E03321" w:rsidRPr="00FD0E12" w:rsidRDefault="00E03321" w:rsidP="00E03321">
            <w:pPr>
              <w:rPr>
                <w:rFonts w:ascii="Verdana" w:hAnsi="Verdana" w:cs="Calibri"/>
                <w:sz w:val="18"/>
                <w:szCs w:val="18"/>
                <w:lang w:val="sk-SK"/>
              </w:rPr>
            </w:pPr>
          </w:p>
          <w:p w:rsidR="00E03321" w:rsidRPr="00FD0E12" w:rsidRDefault="00E03321" w:rsidP="00E03321">
            <w:pPr>
              <w:rPr>
                <w:rFonts w:ascii="Verdana" w:hAnsi="Verdana" w:cs="Calibri"/>
                <w:sz w:val="18"/>
                <w:szCs w:val="18"/>
                <w:lang w:val="sk-SK"/>
              </w:rPr>
            </w:pPr>
          </w:p>
        </w:tc>
      </w:tr>
      <w:tr w:rsidR="00E03321" w:rsidRPr="00FD0E12" w:rsidTr="00067E06">
        <w:trPr>
          <w:trHeight w:val="1779"/>
          <w:jc w:val="center"/>
        </w:trPr>
        <w:tc>
          <w:tcPr>
            <w:tcW w:w="3935"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Zamestnanci</w:t>
            </w:r>
          </w:p>
        </w:tc>
        <w:tc>
          <w:tcPr>
            <w:tcW w:w="3192" w:type="dxa"/>
            <w:shd w:val="clear" w:color="auto" w:fill="auto"/>
            <w:vAlign w:val="center"/>
          </w:tcPr>
          <w:p w:rsidR="00E03321" w:rsidRPr="00FD0E12" w:rsidRDefault="00E03321" w:rsidP="00E03321">
            <w:pPr>
              <w:rPr>
                <w:rFonts w:ascii="Verdana" w:hAnsi="Verdana" w:cs="Calibri"/>
                <w:sz w:val="18"/>
                <w:szCs w:val="18"/>
                <w:lang w:val="sk-SK"/>
              </w:rPr>
            </w:pPr>
            <w:r w:rsidRPr="00FD0E12">
              <w:rPr>
                <w:rFonts w:ascii="Verdana" w:hAnsi="Verdana" w:cs="Calibri"/>
                <w:sz w:val="18"/>
                <w:szCs w:val="18"/>
                <w:lang w:val="sk-SK"/>
              </w:rPr>
              <w:t>Náklady na dopravu zamestnancov; Finančná pomoc; solidárna pomoc v prípade choroby; zmluva o brigádnickej a príležitostnej práci; servisná zmluva; náhrada členovi skúšobnej komisie; odškodné; diéty na služobnú cestu v krajine; výročná cena; náklady na dopravu a ubytovanie pri pracovnej ceste v tuzemsku; platby súdnymi rozhodnutiami</w:t>
            </w:r>
          </w:p>
        </w:tc>
        <w:tc>
          <w:tcPr>
            <w:tcW w:w="3363" w:type="dxa"/>
            <w:shd w:val="clear" w:color="auto" w:fill="auto"/>
            <w:vAlign w:val="center"/>
          </w:tcPr>
          <w:p w:rsidR="00E03321" w:rsidRPr="00FD0E12" w:rsidRDefault="00E03321" w:rsidP="00E03321">
            <w:pPr>
              <w:rPr>
                <w:rFonts w:ascii="Verdana" w:hAnsi="Verdana" w:cs="Calibri"/>
                <w:bCs/>
                <w:sz w:val="18"/>
                <w:szCs w:val="18"/>
                <w:lang w:val="sk-SK"/>
              </w:rPr>
            </w:pPr>
            <w:r w:rsidRPr="00FD0E12">
              <w:rPr>
                <w:rFonts w:ascii="Verdana" w:hAnsi="Verdana" w:cs="Calibri"/>
                <w:bCs/>
                <w:sz w:val="18"/>
                <w:szCs w:val="18"/>
                <w:lang w:val="sk-SK"/>
              </w:rPr>
              <w:t>45 592 654,07</w:t>
            </w:r>
          </w:p>
          <w:p w:rsidR="00E03321" w:rsidRPr="00FD0E12" w:rsidRDefault="00E03321" w:rsidP="00E03321">
            <w:pPr>
              <w:rPr>
                <w:rFonts w:ascii="Verdana" w:hAnsi="Verdana" w:cs="Calibri"/>
                <w:sz w:val="18"/>
                <w:szCs w:val="18"/>
                <w:lang w:val="sk-SK"/>
              </w:rPr>
            </w:pPr>
          </w:p>
        </w:tc>
      </w:tr>
    </w:tbl>
    <w:p w:rsidR="00E03321" w:rsidRPr="00FD0E12" w:rsidRDefault="00E03321" w:rsidP="00E03321">
      <w:pPr>
        <w:rPr>
          <w:rFonts w:ascii="Verdana" w:hAnsi="Verdana" w:cs="Calibri"/>
          <w:sz w:val="18"/>
          <w:szCs w:val="18"/>
          <w:lang w:val="sk-SK"/>
        </w:rPr>
      </w:pPr>
    </w:p>
    <w:p w:rsidR="00E03321" w:rsidRPr="00FD0E12" w:rsidRDefault="00E03321" w:rsidP="00E03321">
      <w:pPr>
        <w:rPr>
          <w:rFonts w:ascii="Verdana" w:hAnsi="Verdana" w:cs="Calibri"/>
          <w:sz w:val="18"/>
          <w:szCs w:val="18"/>
          <w:lang w:val="sk-SK"/>
        </w:rPr>
      </w:pPr>
    </w:p>
    <w:p w:rsidR="003255C1" w:rsidRPr="00FD0E12" w:rsidRDefault="003255C1" w:rsidP="000B1E92">
      <w:pPr>
        <w:pStyle w:val="1tekst"/>
        <w:ind w:left="0" w:firstLine="0"/>
        <w:jc w:val="left"/>
        <w:rPr>
          <w:rFonts w:ascii="Verdana" w:hAnsi="Verdana" w:cs="Calibri"/>
          <w:sz w:val="18"/>
          <w:szCs w:val="18"/>
          <w:lang w:val="sk-SK"/>
        </w:rPr>
      </w:pPr>
    </w:p>
    <w:p w:rsidR="00951D79" w:rsidRPr="00FD0E12" w:rsidRDefault="00951D79" w:rsidP="00951D79">
      <w:pPr>
        <w:pStyle w:val="Heading1"/>
        <w:rPr>
          <w:rFonts w:cs="Calibri"/>
          <w:sz w:val="18"/>
          <w:szCs w:val="18"/>
          <w:lang w:val="sk-SK"/>
        </w:rPr>
      </w:pPr>
      <w:bookmarkStart w:id="4475" w:name="_Toc433550026"/>
      <w:bookmarkStart w:id="4476" w:name="_Toc436832491"/>
      <w:bookmarkStart w:id="4477" w:name="_Toc437681834"/>
      <w:bookmarkStart w:id="4478" w:name="_Toc437682011"/>
      <w:bookmarkStart w:id="4479" w:name="_Toc456692339"/>
      <w:r w:rsidRPr="00FD0E12">
        <w:rPr>
          <w:rFonts w:cs="Calibri"/>
          <w:sz w:val="18"/>
          <w:szCs w:val="18"/>
          <w:lang w:val="sk-SK"/>
        </w:rPr>
        <w:t xml:space="preserve">16. </w:t>
      </w:r>
      <w:bookmarkEnd w:id="4476"/>
      <w:r w:rsidRPr="00FD0E12">
        <w:rPr>
          <w:rFonts w:cs="Calibri"/>
          <w:sz w:val="18"/>
          <w:szCs w:val="18"/>
          <w:lang w:val="sk-SK"/>
        </w:rPr>
        <w:t>ÚDAJE O</w:t>
      </w:r>
      <w:r w:rsidR="00AC5C0E" w:rsidRPr="00FD0E12">
        <w:rPr>
          <w:rFonts w:cs="Calibri"/>
          <w:sz w:val="18"/>
          <w:szCs w:val="18"/>
          <w:lang w:val="sk-SK"/>
        </w:rPr>
        <w:t xml:space="preserve"> PRACOVNÝCH </w:t>
      </w:r>
      <w:r w:rsidRPr="00FD0E12">
        <w:rPr>
          <w:rFonts w:cs="Calibri"/>
          <w:sz w:val="18"/>
          <w:szCs w:val="18"/>
          <w:lang w:val="sk-SK"/>
        </w:rPr>
        <w:t>PROSTRIEDKOCH</w:t>
      </w:r>
      <w:bookmarkEnd w:id="4479"/>
      <w:r w:rsidRPr="00FD0E12">
        <w:rPr>
          <w:rFonts w:cs="Calibri"/>
          <w:sz w:val="18"/>
          <w:szCs w:val="18"/>
          <w:lang w:val="sk-SK"/>
        </w:rPr>
        <w:t xml:space="preserve"> </w:t>
      </w:r>
      <w:bookmarkEnd w:id="4477"/>
      <w:bookmarkEnd w:id="4478"/>
    </w:p>
    <w:p w:rsidR="00951D79" w:rsidRPr="00FD0E12" w:rsidRDefault="00951D79" w:rsidP="00951D79">
      <w:pPr>
        <w:pStyle w:val="Heading1"/>
        <w:spacing w:before="0" w:after="0"/>
        <w:rPr>
          <w:rFonts w:cs="Calibri"/>
          <w:b w:val="0"/>
          <w:bCs w:val="0"/>
          <w:kern w:val="0"/>
          <w:sz w:val="18"/>
          <w:szCs w:val="18"/>
          <w:lang w:val="sk-SK"/>
        </w:rPr>
      </w:pPr>
    </w:p>
    <w:p w:rsidR="00951D79" w:rsidRPr="00FD0E12" w:rsidRDefault="00951D79" w:rsidP="00951D79">
      <w:pPr>
        <w:rPr>
          <w:rFonts w:ascii="Verdana" w:hAnsi="Verdana" w:cs="Calibri"/>
          <w:sz w:val="18"/>
          <w:szCs w:val="18"/>
          <w:lang w:val="sk-SK"/>
        </w:rPr>
      </w:pPr>
      <w:r w:rsidRPr="00FD0E12">
        <w:rPr>
          <w:rFonts w:ascii="Verdana" w:hAnsi="Verdana" w:cs="Calibri"/>
          <w:sz w:val="18"/>
          <w:szCs w:val="18"/>
          <w:lang w:val="sk-SK"/>
        </w:rPr>
        <w:t>Pokrajinský sekretariát pre vzdelávanie, predpisy, správu a národnostné menšiny – národnostné spoločenstvá používa miestnosti v budove Pokrajinskej vlády (tzv. Banovina), v Novom Sade, Bulvár Mihajla Pupina 16.</w:t>
      </w:r>
    </w:p>
    <w:p w:rsidR="00951D79" w:rsidRPr="00FD0E12" w:rsidRDefault="00951D79" w:rsidP="00951D79">
      <w:pPr>
        <w:rPr>
          <w:rFonts w:ascii="Verdana" w:hAnsi="Verdana" w:cs="Calibri"/>
          <w:sz w:val="18"/>
          <w:szCs w:val="18"/>
          <w:lang w:val="sk-SK"/>
        </w:rPr>
      </w:pPr>
      <w:r w:rsidRPr="00FD0E12">
        <w:rPr>
          <w:rFonts w:ascii="Verdana" w:hAnsi="Verdana" w:cs="Calibri"/>
          <w:sz w:val="18"/>
          <w:szCs w:val="18"/>
          <w:lang w:val="sk-SK"/>
        </w:rPr>
        <w:t xml:space="preserve">Pokrajinský sekretariát pre vzdelávanie, predpisy, správu a národnostné menšiny – národnostné spoločenstvá používa hnuteľné veci, ktoré sú majetkom </w:t>
      </w:r>
      <w:r w:rsidR="006F0B95" w:rsidRPr="00FD0E12">
        <w:rPr>
          <w:rFonts w:ascii="Verdana" w:hAnsi="Verdana" w:cs="Calibri"/>
          <w:sz w:val="18"/>
          <w:szCs w:val="18"/>
          <w:lang w:val="sk-SK"/>
        </w:rPr>
        <w:t>A</w:t>
      </w:r>
      <w:r w:rsidRPr="00FD0E12">
        <w:rPr>
          <w:rFonts w:ascii="Verdana" w:hAnsi="Verdana" w:cs="Calibri"/>
          <w:sz w:val="18"/>
          <w:szCs w:val="18"/>
          <w:lang w:val="sk-SK"/>
        </w:rPr>
        <w:t>P Vojvodiny, a to:</w:t>
      </w:r>
    </w:p>
    <w:p w:rsidR="00A23B59" w:rsidRPr="00FD0E12" w:rsidRDefault="00A23C57" w:rsidP="00EE5C11">
      <w:pPr>
        <w:pStyle w:val="Heading1"/>
        <w:spacing w:before="360"/>
        <w:jc w:val="center"/>
        <w:rPr>
          <w:rFonts w:cs="Calibri"/>
          <w:sz w:val="18"/>
          <w:szCs w:val="18"/>
          <w:lang w:val="sk-SK"/>
        </w:rPr>
      </w:pPr>
      <w:bookmarkStart w:id="4480" w:name="_Toc437681835"/>
      <w:bookmarkStart w:id="4481" w:name="_Toc437682012"/>
      <w:bookmarkStart w:id="4482" w:name="_Toc456692155"/>
      <w:bookmarkStart w:id="4483" w:name="_Toc456692340"/>
      <w:r w:rsidRPr="00FD0E12">
        <w:rPr>
          <w:rFonts w:cs="Calibri"/>
          <w:noProof/>
          <w:sz w:val="18"/>
          <w:szCs w:val="18"/>
          <w:lang w:val="hu-HU" w:eastAsia="hu-HU"/>
        </w:rPr>
        <w:drawing>
          <wp:inline distT="0" distB="0" distL="0" distR="0">
            <wp:extent cx="6074410" cy="4825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074410" cy="4825365"/>
                    </a:xfrm>
                    <a:prstGeom prst="rect">
                      <a:avLst/>
                    </a:prstGeom>
                    <a:noFill/>
                    <a:ln>
                      <a:noFill/>
                    </a:ln>
                  </pic:spPr>
                </pic:pic>
              </a:graphicData>
            </a:graphic>
          </wp:inline>
        </w:drawing>
      </w:r>
      <w:bookmarkEnd w:id="4482"/>
      <w:bookmarkEnd w:id="4483"/>
    </w:p>
    <w:p w:rsidR="001646FA" w:rsidRPr="00FD0E12" w:rsidRDefault="001646FA" w:rsidP="001646FA">
      <w:pPr>
        <w:pStyle w:val="Heading1"/>
        <w:spacing w:before="360"/>
        <w:rPr>
          <w:rFonts w:cs="Calibri"/>
          <w:sz w:val="18"/>
          <w:szCs w:val="18"/>
          <w:lang w:val="sk-SK"/>
        </w:rPr>
      </w:pPr>
      <w:bookmarkStart w:id="4484" w:name="_Toc456692341"/>
      <w:r w:rsidRPr="00FD0E12">
        <w:rPr>
          <w:rFonts w:cs="Calibri"/>
          <w:sz w:val="18"/>
          <w:szCs w:val="18"/>
          <w:lang w:val="sk-SK"/>
        </w:rPr>
        <w:t>17. CHRÁNENIE NOSIČ</w:t>
      </w:r>
      <w:r w:rsidR="005C2678" w:rsidRPr="00FD0E12">
        <w:rPr>
          <w:rFonts w:cs="Calibri"/>
          <w:sz w:val="18"/>
          <w:szCs w:val="18"/>
          <w:lang w:val="sk-SK"/>
        </w:rPr>
        <w:t>OV</w:t>
      </w:r>
      <w:r w:rsidRPr="00FD0E12">
        <w:rPr>
          <w:rFonts w:cs="Calibri"/>
          <w:sz w:val="18"/>
          <w:szCs w:val="18"/>
          <w:lang w:val="sk-SK"/>
        </w:rPr>
        <w:t xml:space="preserve"> INFORMÁCIÍ</w:t>
      </w:r>
      <w:bookmarkEnd w:id="4475"/>
      <w:bookmarkEnd w:id="4480"/>
      <w:bookmarkEnd w:id="4481"/>
      <w:bookmarkEnd w:id="4484"/>
    </w:p>
    <w:p w:rsidR="001646FA" w:rsidRPr="00FD0E12" w:rsidRDefault="001646FA" w:rsidP="001646FA">
      <w:pPr>
        <w:autoSpaceDE w:val="0"/>
        <w:autoSpaceDN w:val="0"/>
        <w:adjustRightInd w:val="0"/>
        <w:rPr>
          <w:rFonts w:ascii="Verdana" w:hAnsi="Verdana" w:cs="Calibri"/>
          <w:sz w:val="18"/>
          <w:szCs w:val="18"/>
          <w:lang w:val="sk-SK"/>
        </w:rPr>
      </w:pPr>
    </w:p>
    <w:p w:rsidR="001646FA" w:rsidRPr="00FD0E12" w:rsidRDefault="00F924C8" w:rsidP="001646F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Nosiče</w:t>
      </w:r>
      <w:r w:rsidR="001646FA" w:rsidRPr="00FD0E12">
        <w:rPr>
          <w:rFonts w:ascii="Verdana" w:hAnsi="Verdana" w:cs="Calibri"/>
          <w:sz w:val="18"/>
          <w:szCs w:val="18"/>
          <w:lang w:val="sk-SK"/>
        </w:rPr>
        <w:t xml:space="preserve"> informácií odsahujúce údaje, ktoré vznikli počas práce alebo v </w:t>
      </w:r>
      <w:r w:rsidR="00A33702" w:rsidRPr="00FD0E12">
        <w:rPr>
          <w:rFonts w:ascii="Verdana" w:hAnsi="Verdana" w:cs="Calibri"/>
          <w:sz w:val="18"/>
          <w:szCs w:val="18"/>
          <w:lang w:val="sk-SK"/>
        </w:rPr>
        <w:t>súvislosti</w:t>
      </w:r>
      <w:r w:rsidR="001646FA" w:rsidRPr="00FD0E12">
        <w:rPr>
          <w:rFonts w:ascii="Verdana" w:hAnsi="Verdana" w:cs="Calibri"/>
          <w:sz w:val="18"/>
          <w:szCs w:val="18"/>
          <w:lang w:val="sk-SK"/>
        </w:rPr>
        <w:t xml:space="preserve"> s pr</w:t>
      </w:r>
      <w:r w:rsidR="005C2678" w:rsidRPr="00FD0E12">
        <w:rPr>
          <w:rFonts w:ascii="Verdana" w:hAnsi="Verdana" w:cs="Calibri"/>
          <w:sz w:val="18"/>
          <w:szCs w:val="18"/>
          <w:lang w:val="sk-SK"/>
        </w:rPr>
        <w:t>ácou Pokrajinského sekretariátu</w:t>
      </w:r>
      <w:r w:rsidR="001646FA" w:rsidRPr="00FD0E12">
        <w:rPr>
          <w:rFonts w:ascii="Verdana" w:hAnsi="Verdana" w:cs="Calibri"/>
          <w:sz w:val="18"/>
          <w:szCs w:val="18"/>
          <w:lang w:val="sk-SK"/>
        </w:rPr>
        <w:t xml:space="preserve"> </w:t>
      </w:r>
      <w:r w:rsidR="005C2678" w:rsidRPr="00FD0E12">
        <w:rPr>
          <w:rFonts w:ascii="Verdana" w:hAnsi="Verdana" w:cs="Calibri"/>
          <w:sz w:val="18"/>
          <w:szCs w:val="18"/>
          <w:lang w:val="sk-SK"/>
        </w:rPr>
        <w:t xml:space="preserve">sa </w:t>
      </w:r>
      <w:r w:rsidR="001646FA" w:rsidRPr="00FD0E12">
        <w:rPr>
          <w:rFonts w:ascii="Verdana" w:hAnsi="Verdana" w:cs="Calibri"/>
          <w:sz w:val="18"/>
          <w:szCs w:val="18"/>
          <w:lang w:val="sk-SK"/>
        </w:rPr>
        <w:t xml:space="preserve">chránia: </w:t>
      </w:r>
    </w:p>
    <w:p w:rsidR="001646FA" w:rsidRPr="00FD0E12" w:rsidRDefault="001646FA" w:rsidP="001646F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 xml:space="preserve">1. </w:t>
      </w:r>
      <w:r w:rsidR="005C2678" w:rsidRPr="00FD0E12">
        <w:rPr>
          <w:rFonts w:ascii="Verdana" w:hAnsi="Verdana" w:cs="Calibri"/>
          <w:sz w:val="18"/>
          <w:szCs w:val="18"/>
          <w:lang w:val="sk-SK"/>
        </w:rPr>
        <w:t xml:space="preserve">v </w:t>
      </w:r>
      <w:r w:rsidRPr="00FD0E12">
        <w:rPr>
          <w:rFonts w:ascii="Verdana" w:hAnsi="Verdana" w:cs="Calibri"/>
          <w:sz w:val="18"/>
          <w:szCs w:val="18"/>
          <w:lang w:val="sk-SK"/>
        </w:rPr>
        <w:t>archíve s predmetmi, ktorá sa nachádza v spisovni Správy pre spoločné úkony pokrajinských orgánov, kde sa materiály klasifikujú, chránia a archivujú na policiach a v skr</w:t>
      </w:r>
      <w:r w:rsidR="005576A6" w:rsidRPr="00FD0E12">
        <w:rPr>
          <w:rFonts w:ascii="Verdana" w:hAnsi="Verdana" w:cs="Calibri"/>
          <w:sz w:val="18"/>
          <w:szCs w:val="18"/>
          <w:lang w:val="sk-SK"/>
        </w:rPr>
        <w:t>i</w:t>
      </w:r>
      <w:r w:rsidRPr="00FD0E12">
        <w:rPr>
          <w:rFonts w:ascii="Verdana" w:hAnsi="Verdana" w:cs="Calibri"/>
          <w:sz w:val="18"/>
          <w:szCs w:val="18"/>
          <w:lang w:val="sk-SK"/>
        </w:rPr>
        <w:t>niach,</w:t>
      </w:r>
    </w:p>
    <w:p w:rsidR="001646FA" w:rsidRPr="00FD0E12" w:rsidRDefault="001646FA" w:rsidP="001646F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 xml:space="preserve">2. </w:t>
      </w:r>
      <w:r w:rsidR="005576A6" w:rsidRPr="00FD0E12">
        <w:rPr>
          <w:rFonts w:ascii="Verdana" w:hAnsi="Verdana" w:cs="Calibri"/>
          <w:sz w:val="18"/>
          <w:szCs w:val="18"/>
          <w:lang w:val="sk-SK"/>
        </w:rPr>
        <w:t xml:space="preserve">v </w:t>
      </w:r>
      <w:r w:rsidRPr="00FD0E12">
        <w:rPr>
          <w:rFonts w:ascii="Verdana" w:hAnsi="Verdana" w:cs="Calibri"/>
          <w:sz w:val="18"/>
          <w:szCs w:val="18"/>
          <w:lang w:val="sk-SK"/>
        </w:rPr>
        <w:t>elektronickej databáze, ktorá sa nachádza v miestnostiach Správy pre spoločné úkony pokrajinských orgánov a chráni sa u osobe oprávnenej pre správu informatickej sieti Správy,</w:t>
      </w:r>
    </w:p>
    <w:p w:rsidR="001646FA" w:rsidRPr="00FD0E12" w:rsidRDefault="001646FA" w:rsidP="001646F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 xml:space="preserve">3. </w:t>
      </w:r>
      <w:r w:rsidR="005576A6" w:rsidRPr="00FD0E12">
        <w:rPr>
          <w:rFonts w:ascii="Verdana" w:hAnsi="Verdana" w:cs="Calibri"/>
          <w:sz w:val="18"/>
          <w:szCs w:val="18"/>
          <w:lang w:val="sk-SK"/>
        </w:rPr>
        <w:t xml:space="preserve">v </w:t>
      </w:r>
      <w:r w:rsidRPr="00FD0E12">
        <w:rPr>
          <w:rFonts w:ascii="Verdana" w:hAnsi="Verdana" w:cs="Calibri"/>
          <w:sz w:val="18"/>
          <w:szCs w:val="18"/>
          <w:lang w:val="sk-SK"/>
        </w:rPr>
        <w:t xml:space="preserve">Služba </w:t>
      </w:r>
      <w:r w:rsidR="005576A6" w:rsidRPr="00FD0E12">
        <w:rPr>
          <w:rFonts w:ascii="Verdana" w:hAnsi="Verdana" w:cs="Calibri"/>
          <w:sz w:val="18"/>
          <w:szCs w:val="18"/>
          <w:lang w:val="sk-SK"/>
        </w:rPr>
        <w:t>spravovania</w:t>
      </w:r>
      <w:r w:rsidRPr="00FD0E12">
        <w:rPr>
          <w:rFonts w:ascii="Verdana" w:hAnsi="Verdana" w:cs="Calibri"/>
          <w:sz w:val="18"/>
          <w:szCs w:val="18"/>
          <w:lang w:val="sk-SK"/>
        </w:rPr>
        <w:t xml:space="preserve"> ľudský</w:t>
      </w:r>
      <w:r w:rsidR="005576A6" w:rsidRPr="00FD0E12">
        <w:rPr>
          <w:rFonts w:ascii="Verdana" w:hAnsi="Verdana" w:cs="Calibri"/>
          <w:sz w:val="18"/>
          <w:szCs w:val="18"/>
          <w:lang w:val="sk-SK"/>
        </w:rPr>
        <w:t>ch</w:t>
      </w:r>
      <w:r w:rsidRPr="00FD0E12">
        <w:rPr>
          <w:rFonts w:ascii="Verdana" w:hAnsi="Verdana" w:cs="Calibri"/>
          <w:sz w:val="18"/>
          <w:szCs w:val="18"/>
          <w:lang w:val="sk-SK"/>
        </w:rPr>
        <w:t xml:space="preserve"> zdroj</w:t>
      </w:r>
      <w:r w:rsidR="005576A6" w:rsidRPr="00FD0E12">
        <w:rPr>
          <w:rFonts w:ascii="Verdana" w:hAnsi="Verdana" w:cs="Calibri"/>
          <w:sz w:val="18"/>
          <w:szCs w:val="18"/>
          <w:lang w:val="sk-SK"/>
        </w:rPr>
        <w:t>ov</w:t>
      </w:r>
      <w:r w:rsidRPr="00FD0E12">
        <w:rPr>
          <w:rFonts w:ascii="Verdana" w:hAnsi="Verdana" w:cs="Calibri"/>
          <w:sz w:val="18"/>
          <w:szCs w:val="18"/>
          <w:lang w:val="sk-SK"/>
        </w:rPr>
        <w:t xml:space="preserve">, kde sa nachádzajú fasikel s osobnými spismi zamestnancov, </w:t>
      </w:r>
    </w:p>
    <w:p w:rsidR="001646FA" w:rsidRPr="00FD0E12" w:rsidRDefault="001646FA" w:rsidP="001646FA">
      <w:pPr>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 xml:space="preserve">4. </w:t>
      </w:r>
      <w:r w:rsidR="005576A6" w:rsidRPr="00FD0E12">
        <w:rPr>
          <w:rFonts w:ascii="Verdana" w:hAnsi="Verdana" w:cs="Calibri"/>
          <w:sz w:val="18"/>
          <w:szCs w:val="18"/>
          <w:lang w:val="sk-SK"/>
        </w:rPr>
        <w:t xml:space="preserve">v </w:t>
      </w:r>
      <w:r w:rsidRPr="00FD0E12">
        <w:rPr>
          <w:rFonts w:ascii="Verdana" w:hAnsi="Verdana" w:cs="Calibri"/>
          <w:sz w:val="18"/>
          <w:szCs w:val="18"/>
          <w:lang w:val="sk-SK"/>
        </w:rPr>
        <w:t>Správe pre spoločné úkony pokrajinských orgánov, kde sa nachádzajú zoznamy o zariadení a prostriedko</w:t>
      </w:r>
      <w:r w:rsidR="005576A6" w:rsidRPr="00FD0E12">
        <w:rPr>
          <w:rFonts w:ascii="Verdana" w:hAnsi="Verdana" w:cs="Calibri"/>
          <w:sz w:val="18"/>
          <w:szCs w:val="18"/>
          <w:lang w:val="sk-SK"/>
        </w:rPr>
        <w:t>ch</w:t>
      </w:r>
      <w:r w:rsidRPr="00FD0E12">
        <w:rPr>
          <w:rFonts w:ascii="Verdana" w:hAnsi="Verdana" w:cs="Calibri"/>
          <w:sz w:val="18"/>
          <w:szCs w:val="18"/>
          <w:lang w:val="sk-SK"/>
        </w:rPr>
        <w:t xml:space="preserve"> pre prácu. </w:t>
      </w:r>
    </w:p>
    <w:p w:rsidR="001646FA" w:rsidRPr="00FD0E12" w:rsidRDefault="001646FA" w:rsidP="001646FA">
      <w:pPr>
        <w:pStyle w:val="1tekst"/>
        <w:ind w:left="0" w:firstLine="0"/>
        <w:rPr>
          <w:rFonts w:ascii="Verdana" w:hAnsi="Verdana" w:cs="Calibri"/>
          <w:sz w:val="18"/>
          <w:szCs w:val="18"/>
          <w:lang w:val="sk-SK"/>
        </w:rPr>
      </w:pPr>
    </w:p>
    <w:p w:rsidR="001646FA" w:rsidRPr="00FD0E12" w:rsidRDefault="001646FA" w:rsidP="001646FA">
      <w:pPr>
        <w:pStyle w:val="1tekst"/>
        <w:ind w:left="0" w:right="20" w:firstLine="0"/>
        <w:rPr>
          <w:rFonts w:ascii="Verdana" w:hAnsi="Verdana" w:cs="Calibri"/>
          <w:sz w:val="18"/>
          <w:szCs w:val="18"/>
          <w:lang w:val="sk-SK"/>
        </w:rPr>
      </w:pPr>
      <w:r w:rsidRPr="00FD0E12">
        <w:rPr>
          <w:rFonts w:ascii="Verdana" w:hAnsi="Verdana" w:cs="Calibri"/>
          <w:sz w:val="18"/>
          <w:szCs w:val="18"/>
          <w:lang w:val="sk-SK"/>
        </w:rPr>
        <w:t>Dokumentácia, res</w:t>
      </w:r>
      <w:r w:rsidR="005576A6" w:rsidRPr="00FD0E12">
        <w:rPr>
          <w:rFonts w:ascii="Verdana" w:hAnsi="Verdana" w:cs="Calibri"/>
          <w:sz w:val="18"/>
          <w:szCs w:val="18"/>
          <w:lang w:val="sk-SK"/>
        </w:rPr>
        <w:t>p</w:t>
      </w:r>
      <w:r w:rsidRPr="00FD0E12">
        <w:rPr>
          <w:rFonts w:ascii="Verdana" w:hAnsi="Verdana" w:cs="Calibri"/>
          <w:sz w:val="18"/>
          <w:szCs w:val="18"/>
          <w:lang w:val="sk-SK"/>
        </w:rPr>
        <w:t>. nosiči informácií sa chránia za uplatnenia zodpovedajúcich ochraných opatr</w:t>
      </w:r>
      <w:r w:rsidR="005576A6" w:rsidRPr="00FD0E12">
        <w:rPr>
          <w:rFonts w:ascii="Verdana" w:hAnsi="Verdana" w:cs="Calibri"/>
          <w:sz w:val="18"/>
          <w:szCs w:val="18"/>
          <w:lang w:val="sk-SK"/>
        </w:rPr>
        <w:t>e</w:t>
      </w:r>
      <w:r w:rsidRPr="00FD0E12">
        <w:rPr>
          <w:rFonts w:ascii="Verdana" w:hAnsi="Verdana" w:cs="Calibri"/>
          <w:sz w:val="18"/>
          <w:szCs w:val="18"/>
          <w:lang w:val="sk-SK"/>
        </w:rPr>
        <w:t>ní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 v súlade s Zákonom o všeobecnom správnom konaní, predpismi o kancelárskom poriadku (Nariadenie o kancelárnom poriadku orgánov štátnej spruvy 80/92 a Pokyn</w:t>
      </w:r>
      <w:r w:rsidR="00E03321" w:rsidRPr="00FD0E12">
        <w:rPr>
          <w:rFonts w:ascii="Verdana" w:hAnsi="Verdana" w:cs="Calibri"/>
          <w:sz w:val="18"/>
          <w:szCs w:val="18"/>
          <w:lang w:val="sk-SK"/>
        </w:rPr>
        <w:t>y</w:t>
      </w:r>
      <w:r w:rsidRPr="00FD0E12">
        <w:rPr>
          <w:rFonts w:ascii="Verdana" w:hAnsi="Verdana" w:cs="Calibri"/>
          <w:sz w:val="18"/>
          <w:szCs w:val="18"/>
          <w:lang w:val="sk-SK"/>
        </w:rPr>
        <w:t xml:space="preserve"> o </w:t>
      </w:r>
      <w:r w:rsidR="005576A6" w:rsidRPr="00FD0E12">
        <w:rPr>
          <w:rFonts w:ascii="Verdana" w:hAnsi="Verdana" w:cs="Calibri"/>
          <w:sz w:val="18"/>
          <w:szCs w:val="18"/>
          <w:lang w:val="sk-SK"/>
        </w:rPr>
        <w:t>kancelárskom</w:t>
      </w:r>
      <w:r w:rsidRPr="00FD0E12">
        <w:rPr>
          <w:rFonts w:ascii="Verdana" w:hAnsi="Verdana" w:cs="Calibri"/>
          <w:sz w:val="18"/>
          <w:szCs w:val="18"/>
          <w:lang w:val="sk-SK"/>
        </w:rPr>
        <w:t xml:space="preserve"> poriadku orgánov št</w:t>
      </w:r>
      <w:r w:rsidR="005576A6" w:rsidRPr="00FD0E12">
        <w:rPr>
          <w:rFonts w:ascii="Verdana" w:hAnsi="Verdana" w:cs="Calibri"/>
          <w:sz w:val="18"/>
          <w:szCs w:val="18"/>
          <w:lang w:val="sk-SK"/>
        </w:rPr>
        <w:t>á</w:t>
      </w:r>
      <w:r w:rsidRPr="00FD0E12">
        <w:rPr>
          <w:rFonts w:ascii="Verdana" w:hAnsi="Verdana" w:cs="Calibri"/>
          <w:sz w:val="18"/>
          <w:szCs w:val="18"/>
          <w:lang w:val="sk-SK"/>
        </w:rPr>
        <w:t>tnej správy 10/93 a 14/93) a archívnych materiáloch.</w:t>
      </w:r>
    </w:p>
    <w:p w:rsidR="001646FA" w:rsidRPr="00FD0E12" w:rsidRDefault="001646FA" w:rsidP="001646FA">
      <w:pPr>
        <w:pStyle w:val="Heading1"/>
        <w:spacing w:before="360"/>
        <w:rPr>
          <w:rFonts w:cs="Calibri"/>
          <w:sz w:val="18"/>
          <w:szCs w:val="18"/>
          <w:lang w:val="sk-SK"/>
        </w:rPr>
      </w:pPr>
      <w:bookmarkStart w:id="4485" w:name="_Toc433550027"/>
      <w:bookmarkStart w:id="4486" w:name="_Toc437681836"/>
      <w:bookmarkStart w:id="4487" w:name="_Toc437682013"/>
      <w:bookmarkStart w:id="4488" w:name="_Toc456692342"/>
      <w:r w:rsidRPr="00FD0E12">
        <w:rPr>
          <w:rFonts w:cs="Calibri"/>
          <w:sz w:val="18"/>
          <w:szCs w:val="18"/>
          <w:lang w:val="sk-SK"/>
        </w:rPr>
        <w:t>18. DRUHY INFORMÁCIÍ VO VLASTNÍCTVE</w:t>
      </w:r>
      <w:bookmarkEnd w:id="4485"/>
      <w:bookmarkEnd w:id="4486"/>
      <w:bookmarkEnd w:id="4487"/>
      <w:bookmarkEnd w:id="4488"/>
    </w:p>
    <w:p w:rsidR="001646FA" w:rsidRPr="00FD0E12" w:rsidRDefault="001646FA" w:rsidP="001646FA">
      <w:pPr>
        <w:rPr>
          <w:rFonts w:ascii="Verdana" w:hAnsi="Verdana" w:cs="Calibri"/>
          <w:sz w:val="18"/>
          <w:szCs w:val="18"/>
          <w:lang w:val="sk-SK"/>
        </w:rPr>
      </w:pPr>
    </w:p>
    <w:p w:rsidR="001646FA" w:rsidRPr="00FD0E12" w:rsidRDefault="001646FA" w:rsidP="001646FA">
      <w:pPr>
        <w:pStyle w:val="1tekst"/>
        <w:ind w:left="0" w:right="24" w:firstLine="0"/>
        <w:rPr>
          <w:rFonts w:ascii="Verdana" w:hAnsi="Verdana" w:cs="Calibri"/>
          <w:sz w:val="18"/>
          <w:szCs w:val="18"/>
          <w:lang w:val="sk-SK"/>
        </w:rPr>
      </w:pPr>
      <w:r w:rsidRPr="00FD0E12">
        <w:rPr>
          <w:rFonts w:ascii="Verdana" w:hAnsi="Verdana" w:cs="Calibri"/>
          <w:sz w:val="18"/>
          <w:szCs w:val="18"/>
          <w:lang w:val="sk-SK"/>
        </w:rPr>
        <w:t>Údaje, ktoré Pokrajiský sekretariát vlastní sú doklady, ktoré vznikli počas práce alebo v súvislosti s prácou, a to sú: informácie</w:t>
      </w:r>
      <w:r w:rsidR="005576A6" w:rsidRPr="00FD0E12">
        <w:rPr>
          <w:rFonts w:ascii="Verdana" w:hAnsi="Verdana" w:cs="Calibri"/>
          <w:sz w:val="18"/>
          <w:szCs w:val="18"/>
          <w:lang w:val="sk-SK"/>
        </w:rPr>
        <w:t>,</w:t>
      </w:r>
      <w:r w:rsidRPr="00FD0E12">
        <w:rPr>
          <w:rFonts w:ascii="Verdana" w:hAnsi="Verdana" w:cs="Calibri"/>
          <w:sz w:val="18"/>
          <w:szCs w:val="18"/>
          <w:lang w:val="sk-SK"/>
        </w:rPr>
        <w:t xml:space="preserve"> ktor</w:t>
      </w:r>
      <w:r w:rsidR="005576A6" w:rsidRPr="00FD0E12">
        <w:rPr>
          <w:rFonts w:ascii="Verdana" w:hAnsi="Verdana" w:cs="Calibri"/>
          <w:sz w:val="18"/>
          <w:szCs w:val="18"/>
          <w:lang w:val="sk-SK"/>
        </w:rPr>
        <w:t>é</w:t>
      </w:r>
      <w:r w:rsidRPr="00FD0E12">
        <w:rPr>
          <w:rFonts w:ascii="Verdana" w:hAnsi="Verdana" w:cs="Calibri"/>
          <w:sz w:val="18"/>
          <w:szCs w:val="18"/>
          <w:lang w:val="sk-SK"/>
        </w:rPr>
        <w:t xml:space="preserve"> sa zasielajú na zasadnutia Pokrajinskej vlády, návrhy predpisov, právnické mienky, úradné evidencie, uzatvorené zmluvy, pravidlá a pokyny. </w:t>
      </w:r>
    </w:p>
    <w:p w:rsidR="001646FA" w:rsidRPr="00FD0E12" w:rsidRDefault="001646FA" w:rsidP="001646FA">
      <w:pPr>
        <w:pStyle w:val="1tekst"/>
        <w:ind w:right="24"/>
        <w:rPr>
          <w:rFonts w:ascii="Verdana" w:hAnsi="Verdana" w:cs="Calibri"/>
          <w:sz w:val="18"/>
          <w:szCs w:val="18"/>
          <w:lang w:val="sk-SK"/>
        </w:rPr>
      </w:pPr>
    </w:p>
    <w:p w:rsidR="001646FA" w:rsidRPr="00FD0E12" w:rsidRDefault="001646FA" w:rsidP="001646FA">
      <w:pPr>
        <w:pStyle w:val="1tekst"/>
        <w:ind w:left="0" w:right="24" w:firstLine="0"/>
        <w:rPr>
          <w:rFonts w:ascii="Verdana" w:hAnsi="Verdana" w:cs="Calibri"/>
          <w:sz w:val="18"/>
          <w:szCs w:val="18"/>
          <w:lang w:val="sk-SK"/>
        </w:rPr>
      </w:pPr>
      <w:r w:rsidRPr="00FD0E12">
        <w:rPr>
          <w:rFonts w:ascii="Verdana" w:hAnsi="Verdana" w:cs="Calibri"/>
          <w:sz w:val="18"/>
          <w:szCs w:val="18"/>
          <w:lang w:val="sk-SK"/>
        </w:rPr>
        <w:t>Všetky uvedené informácie sa chránia sposobom a v lehotách, ktoré sú v </w:t>
      </w:r>
      <w:r w:rsidR="00A33702" w:rsidRPr="00FD0E12">
        <w:rPr>
          <w:rFonts w:ascii="Verdana" w:hAnsi="Verdana" w:cs="Calibri"/>
          <w:sz w:val="18"/>
          <w:szCs w:val="18"/>
          <w:lang w:val="sk-SK"/>
        </w:rPr>
        <w:t>súvislosti</w:t>
      </w:r>
      <w:r w:rsidRPr="00FD0E12">
        <w:rPr>
          <w:rFonts w:ascii="Verdana" w:hAnsi="Verdana" w:cs="Calibri"/>
          <w:sz w:val="18"/>
          <w:szCs w:val="18"/>
          <w:lang w:val="sk-SK"/>
        </w:rPr>
        <w:t xml:space="preserve"> s predpismi, ktorými sa upravuje kancelárny poriadok.</w:t>
      </w:r>
    </w:p>
    <w:p w:rsidR="001646FA" w:rsidRPr="00FD0E12" w:rsidRDefault="001646FA" w:rsidP="001646FA">
      <w:pPr>
        <w:pStyle w:val="Heading1"/>
        <w:spacing w:before="360"/>
        <w:rPr>
          <w:rFonts w:cs="Calibri"/>
          <w:sz w:val="18"/>
          <w:szCs w:val="18"/>
          <w:lang w:val="sk-SK"/>
        </w:rPr>
      </w:pPr>
      <w:bookmarkStart w:id="4489" w:name="_Toc433550028"/>
      <w:bookmarkStart w:id="4490" w:name="_Toc437681837"/>
      <w:bookmarkStart w:id="4491" w:name="_Toc437682014"/>
      <w:bookmarkStart w:id="4492" w:name="_Toc456692343"/>
      <w:r w:rsidRPr="00FD0E12">
        <w:rPr>
          <w:rFonts w:cs="Calibri"/>
          <w:sz w:val="18"/>
          <w:szCs w:val="18"/>
          <w:lang w:val="sk-SK"/>
        </w:rPr>
        <w:t>19. DRUHY INFORMÁCIÍ</w:t>
      </w:r>
      <w:r w:rsidR="005576A6" w:rsidRPr="00FD0E12">
        <w:rPr>
          <w:rFonts w:cs="Calibri"/>
          <w:sz w:val="18"/>
          <w:szCs w:val="18"/>
          <w:lang w:val="sk-SK"/>
        </w:rPr>
        <w:t>, KU</w:t>
      </w:r>
      <w:r w:rsidRPr="00FD0E12">
        <w:rPr>
          <w:rFonts w:cs="Calibri"/>
          <w:sz w:val="18"/>
          <w:szCs w:val="18"/>
          <w:lang w:val="sk-SK"/>
        </w:rPr>
        <w:t xml:space="preserve"> KTORÝ</w:t>
      </w:r>
      <w:r w:rsidR="005576A6" w:rsidRPr="00FD0E12">
        <w:rPr>
          <w:rFonts w:cs="Calibri"/>
          <w:sz w:val="18"/>
          <w:szCs w:val="18"/>
          <w:lang w:val="sk-SK"/>
        </w:rPr>
        <w:t>M</w:t>
      </w:r>
      <w:r w:rsidRPr="00FD0E12">
        <w:rPr>
          <w:rFonts w:cs="Calibri"/>
          <w:sz w:val="18"/>
          <w:szCs w:val="18"/>
          <w:lang w:val="sk-SK"/>
        </w:rPr>
        <w:t xml:space="preserve"> ŠTÁTNY ORGÁN UMOŽŇUJE PRÍSTUP</w:t>
      </w:r>
      <w:bookmarkEnd w:id="4489"/>
      <w:bookmarkEnd w:id="4490"/>
      <w:bookmarkEnd w:id="4491"/>
      <w:bookmarkEnd w:id="4492"/>
    </w:p>
    <w:p w:rsidR="001646FA" w:rsidRPr="00FD0E12" w:rsidRDefault="001646FA" w:rsidP="001646FA">
      <w:pPr>
        <w:pStyle w:val="1tekst"/>
        <w:tabs>
          <w:tab w:val="left" w:pos="0"/>
          <w:tab w:val="left" w:pos="540"/>
        </w:tabs>
        <w:ind w:left="0" w:firstLine="0"/>
        <w:jc w:val="left"/>
        <w:rPr>
          <w:rFonts w:ascii="Verdana" w:hAnsi="Verdana" w:cs="Calibri"/>
          <w:b/>
          <w:bCs/>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V súlade s ustanoveniami Zákona o slobodnom prístupe k informáciam verejn</w:t>
      </w:r>
      <w:r w:rsidR="003B6993" w:rsidRPr="00FD0E12">
        <w:rPr>
          <w:rFonts w:ascii="Verdana" w:hAnsi="Verdana" w:cs="Calibri"/>
          <w:sz w:val="18"/>
          <w:szCs w:val="18"/>
          <w:lang w:val="sk-SK"/>
        </w:rPr>
        <w:t>ého</w:t>
      </w:r>
      <w:r w:rsidRPr="00FD0E12">
        <w:rPr>
          <w:rFonts w:ascii="Verdana" w:hAnsi="Verdana" w:cs="Calibri"/>
          <w:sz w:val="18"/>
          <w:szCs w:val="18"/>
          <w:lang w:val="sk-SK"/>
        </w:rPr>
        <w:t xml:space="preserve"> význam</w:t>
      </w:r>
      <w:r w:rsidR="003B6993" w:rsidRPr="00FD0E12">
        <w:rPr>
          <w:rFonts w:ascii="Verdana" w:hAnsi="Verdana" w:cs="Calibri"/>
          <w:sz w:val="18"/>
          <w:szCs w:val="18"/>
          <w:lang w:val="sk-SK"/>
        </w:rPr>
        <w:t>u</w:t>
      </w:r>
      <w:r w:rsidRPr="00FD0E12">
        <w:rPr>
          <w:rFonts w:ascii="Verdana" w:hAnsi="Verdana" w:cs="Calibri"/>
          <w:sz w:val="18"/>
          <w:szCs w:val="18"/>
          <w:lang w:val="sk-SK"/>
        </w:rPr>
        <w:t xml:space="preserve"> Pokrajinský sekretariát oznámi žiadateľovi informácie všetky informácie, ktorými disponuje </w:t>
      </w:r>
      <w:r w:rsidR="006F0B95" w:rsidRPr="00FD0E12">
        <w:rPr>
          <w:rFonts w:ascii="Verdana" w:hAnsi="Verdana" w:cs="Calibri"/>
          <w:sz w:val="18"/>
          <w:szCs w:val="18"/>
          <w:lang w:val="sk-SK"/>
        </w:rPr>
        <w:t>a</w:t>
      </w:r>
      <w:r w:rsidRPr="00FD0E12">
        <w:rPr>
          <w:rFonts w:ascii="Verdana" w:hAnsi="Verdana" w:cs="Calibri"/>
          <w:sz w:val="18"/>
          <w:szCs w:val="18"/>
          <w:lang w:val="sk-SK"/>
        </w:rPr>
        <w:t xml:space="preserve"> ktoré vznikli v súvislo</w:t>
      </w:r>
      <w:r w:rsidR="003B6993" w:rsidRPr="00FD0E12">
        <w:rPr>
          <w:rFonts w:ascii="Verdana" w:hAnsi="Verdana" w:cs="Calibri"/>
          <w:sz w:val="18"/>
          <w:szCs w:val="18"/>
          <w:lang w:val="sk-SK"/>
        </w:rPr>
        <w:t>s</w:t>
      </w:r>
      <w:r w:rsidRPr="00FD0E12">
        <w:rPr>
          <w:rFonts w:ascii="Verdana" w:hAnsi="Verdana" w:cs="Calibri"/>
          <w:sz w:val="18"/>
          <w:szCs w:val="18"/>
          <w:lang w:val="sk-SK"/>
        </w:rPr>
        <w:t>ti s prácou Sekretariátu, poskytn</w:t>
      </w:r>
      <w:r w:rsidR="003B6993" w:rsidRPr="00FD0E12">
        <w:rPr>
          <w:rFonts w:ascii="Verdana" w:hAnsi="Verdana" w:cs="Calibri"/>
          <w:sz w:val="18"/>
          <w:szCs w:val="18"/>
          <w:lang w:val="sk-SK"/>
        </w:rPr>
        <w:t>e</w:t>
      </w:r>
      <w:r w:rsidRPr="00FD0E12">
        <w:rPr>
          <w:rFonts w:ascii="Verdana" w:hAnsi="Verdana" w:cs="Calibri"/>
          <w:sz w:val="18"/>
          <w:szCs w:val="18"/>
          <w:lang w:val="sk-SK"/>
        </w:rPr>
        <w:t xml:space="preserve"> mu na nahliadnutie dokument, ktorý obsahuje žiadanú informáciu, alebo mu vydá kópiu dokumentu, </w:t>
      </w:r>
      <w:r w:rsidR="003B6993" w:rsidRPr="00FD0E12">
        <w:rPr>
          <w:rFonts w:ascii="Verdana" w:hAnsi="Verdana" w:cs="Calibri"/>
          <w:sz w:val="18"/>
          <w:szCs w:val="18"/>
          <w:lang w:val="sk-SK"/>
        </w:rPr>
        <w:t>vyjmúc prípadu, keď</w:t>
      </w:r>
      <w:r w:rsidRPr="00FD0E12">
        <w:rPr>
          <w:rFonts w:ascii="Verdana" w:hAnsi="Verdana" w:cs="Calibri"/>
          <w:sz w:val="18"/>
          <w:szCs w:val="18"/>
          <w:lang w:val="sk-SK"/>
        </w:rPr>
        <w:t xml:space="preserve"> podľa zákona v</w:t>
      </w:r>
      <w:r w:rsidR="003B6993" w:rsidRPr="00FD0E12">
        <w:rPr>
          <w:rFonts w:ascii="Verdana" w:hAnsi="Verdana" w:cs="Calibri"/>
          <w:sz w:val="18"/>
          <w:szCs w:val="18"/>
          <w:lang w:val="sk-SK"/>
        </w:rPr>
        <w:t>znikli</w:t>
      </w:r>
      <w:r w:rsidRPr="00FD0E12">
        <w:rPr>
          <w:rFonts w:ascii="Verdana" w:hAnsi="Verdana" w:cs="Calibri"/>
          <w:sz w:val="18"/>
          <w:szCs w:val="18"/>
          <w:lang w:val="sk-SK"/>
        </w:rPr>
        <w:t xml:space="preserve"> podmienky na vylúčenie slobodného prístupu </w:t>
      </w:r>
      <w:r w:rsidR="003B6993" w:rsidRPr="00FD0E12">
        <w:rPr>
          <w:rFonts w:ascii="Verdana" w:hAnsi="Verdana" w:cs="Calibri"/>
          <w:sz w:val="18"/>
          <w:szCs w:val="18"/>
          <w:lang w:val="sk-SK"/>
        </w:rPr>
        <w:t xml:space="preserve">k </w:t>
      </w:r>
      <w:r w:rsidRPr="00FD0E12">
        <w:rPr>
          <w:rFonts w:ascii="Verdana" w:hAnsi="Verdana" w:cs="Calibri"/>
          <w:sz w:val="18"/>
          <w:szCs w:val="18"/>
          <w:lang w:val="sk-SK"/>
        </w:rPr>
        <w:t>informáciam verejného významu.</w:t>
      </w:r>
    </w:p>
    <w:p w:rsidR="001646FA" w:rsidRPr="00FD0E12" w:rsidRDefault="001646FA" w:rsidP="001646FA">
      <w:pPr>
        <w:pStyle w:val="Heading1"/>
        <w:spacing w:before="360"/>
        <w:rPr>
          <w:rFonts w:cs="Calibri"/>
          <w:sz w:val="18"/>
          <w:szCs w:val="18"/>
          <w:lang w:val="sk-SK"/>
        </w:rPr>
      </w:pPr>
      <w:bookmarkStart w:id="4493" w:name="_Toc433550029"/>
      <w:bookmarkStart w:id="4494" w:name="_Toc437681838"/>
      <w:bookmarkStart w:id="4495" w:name="_Toc437682015"/>
      <w:bookmarkStart w:id="4496" w:name="_Toc456692344"/>
      <w:r w:rsidRPr="00FD0E12">
        <w:rPr>
          <w:rFonts w:cs="Calibri"/>
          <w:sz w:val="18"/>
          <w:szCs w:val="18"/>
          <w:lang w:val="sk-SK"/>
        </w:rPr>
        <w:t xml:space="preserve">20. INFORMÁCIE </w:t>
      </w:r>
      <w:r w:rsidR="006F0B95" w:rsidRPr="00FD0E12">
        <w:rPr>
          <w:rFonts w:cs="Calibri"/>
          <w:sz w:val="18"/>
          <w:szCs w:val="18"/>
          <w:lang w:val="sk-SK"/>
        </w:rPr>
        <w:t>O</w:t>
      </w:r>
      <w:r w:rsidRPr="00FD0E12">
        <w:rPr>
          <w:rFonts w:cs="Calibri"/>
          <w:sz w:val="18"/>
          <w:szCs w:val="18"/>
          <w:lang w:val="sk-SK"/>
        </w:rPr>
        <w:t xml:space="preserve"> PODÁVANÍ ŽIADOSTI O PRÍSTUP </w:t>
      </w:r>
      <w:r w:rsidR="00206124" w:rsidRPr="00FD0E12">
        <w:rPr>
          <w:rFonts w:cs="Calibri"/>
          <w:sz w:val="18"/>
          <w:szCs w:val="18"/>
          <w:lang w:val="sk-SK"/>
        </w:rPr>
        <w:t>K INFORM</w:t>
      </w:r>
      <w:r w:rsidR="00A33702" w:rsidRPr="00FD0E12">
        <w:rPr>
          <w:rFonts w:cs="Calibri"/>
          <w:sz w:val="18"/>
          <w:szCs w:val="18"/>
          <w:lang w:val="sk-SK"/>
        </w:rPr>
        <w:t>ÁCIÁ</w:t>
      </w:r>
      <w:r w:rsidRPr="00FD0E12">
        <w:rPr>
          <w:rFonts w:cs="Calibri"/>
          <w:sz w:val="18"/>
          <w:szCs w:val="18"/>
          <w:lang w:val="sk-SK"/>
        </w:rPr>
        <w:t>M</w:t>
      </w:r>
      <w:bookmarkEnd w:id="4494"/>
      <w:bookmarkEnd w:id="4495"/>
      <w:bookmarkEnd w:id="4496"/>
    </w:p>
    <w:bookmarkEnd w:id="4493"/>
    <w:p w:rsidR="001646FA" w:rsidRPr="00FD0E12" w:rsidRDefault="001646FA" w:rsidP="001646FA">
      <w:pPr>
        <w:pStyle w:val="1tekst"/>
        <w:ind w:left="0" w:firstLine="0"/>
        <w:jc w:val="left"/>
        <w:rPr>
          <w:rFonts w:ascii="Verdana" w:hAnsi="Verdana" w:cs="Calibri"/>
          <w:b/>
          <w:bCs/>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Informácie verejného významu, v zmysle Zákona o slobodnom prístupe </w:t>
      </w:r>
      <w:r w:rsidR="00A33702" w:rsidRPr="00FD0E12">
        <w:rPr>
          <w:rFonts w:ascii="Verdana" w:hAnsi="Verdana" w:cs="Calibri"/>
          <w:sz w:val="18"/>
          <w:szCs w:val="18"/>
          <w:lang w:val="sk-SK"/>
        </w:rPr>
        <w:t xml:space="preserve">k </w:t>
      </w:r>
      <w:r w:rsidRPr="00FD0E12">
        <w:rPr>
          <w:rFonts w:ascii="Verdana" w:hAnsi="Verdana" w:cs="Calibri"/>
          <w:sz w:val="18"/>
          <w:szCs w:val="18"/>
          <w:lang w:val="sk-SK"/>
        </w:rPr>
        <w:t>informáciam verejného významu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w:t>
      </w:r>
      <w:r w:rsidR="00A33702" w:rsidRPr="00FD0E12">
        <w:rPr>
          <w:rFonts w:ascii="Verdana" w:hAnsi="Verdana" w:cs="Calibri"/>
          <w:sz w:val="18"/>
          <w:szCs w:val="18"/>
          <w:lang w:val="sk-SK"/>
        </w:rPr>
        <w:t>Službeni glasnik</w:t>
      </w:r>
      <w:r w:rsidRPr="00FD0E12">
        <w:rPr>
          <w:rFonts w:ascii="Verdana" w:hAnsi="Verdana" w:cs="Calibri"/>
          <w:sz w:val="18"/>
          <w:szCs w:val="18"/>
          <w:lang w:val="sk-SK"/>
        </w:rPr>
        <w:t xml:space="preserve"> RS č</w:t>
      </w:r>
      <w:r w:rsidR="00A33702" w:rsidRPr="00FD0E12">
        <w:rPr>
          <w:rFonts w:ascii="Verdana" w:hAnsi="Verdana" w:cs="Calibri"/>
          <w:sz w:val="18"/>
          <w:szCs w:val="18"/>
          <w:lang w:val="sk-SK"/>
        </w:rPr>
        <w:t>íslo</w:t>
      </w:r>
      <w:r w:rsidRPr="00FD0E12">
        <w:rPr>
          <w:rFonts w:ascii="Verdana" w:hAnsi="Verdana" w:cs="Calibri"/>
          <w:sz w:val="18"/>
          <w:szCs w:val="18"/>
          <w:lang w:val="sk-SK"/>
        </w:rPr>
        <w:t xml:space="preserve"> 120/04, 54/07, 104/09 a 36/10)</w:t>
      </w:r>
      <w:r w:rsidR="00A33702" w:rsidRPr="00FD0E12">
        <w:rPr>
          <w:rFonts w:ascii="Verdana" w:hAnsi="Verdana" w:cs="Calibri"/>
          <w:sz w:val="18"/>
          <w:szCs w:val="18"/>
          <w:lang w:val="sk-SK"/>
        </w:rPr>
        <w:t xml:space="preserve"> sú </w:t>
      </w:r>
      <w:r w:rsidRPr="00FD0E12">
        <w:rPr>
          <w:rFonts w:ascii="Verdana" w:hAnsi="Verdana" w:cs="Calibri"/>
          <w:sz w:val="18"/>
          <w:szCs w:val="18"/>
          <w:lang w:val="sk-SK"/>
        </w:rPr>
        <w:t>informáci</w:t>
      </w:r>
      <w:r w:rsidR="00A33702" w:rsidRPr="00FD0E12">
        <w:rPr>
          <w:rFonts w:ascii="Verdana" w:hAnsi="Verdana" w:cs="Calibri"/>
          <w:sz w:val="18"/>
          <w:szCs w:val="18"/>
          <w:lang w:val="sk-SK"/>
        </w:rPr>
        <w:t>e</w:t>
      </w:r>
      <w:r w:rsidRPr="00FD0E12">
        <w:rPr>
          <w:rFonts w:ascii="Verdana" w:hAnsi="Verdana" w:cs="Calibri"/>
          <w:sz w:val="18"/>
          <w:szCs w:val="18"/>
          <w:lang w:val="sk-SK"/>
        </w:rPr>
        <w:t>, ktor</w:t>
      </w:r>
      <w:r w:rsidR="00A33702" w:rsidRPr="00FD0E12">
        <w:rPr>
          <w:rFonts w:ascii="Verdana" w:hAnsi="Verdana" w:cs="Calibri"/>
          <w:sz w:val="18"/>
          <w:szCs w:val="18"/>
          <w:lang w:val="sk-SK"/>
        </w:rPr>
        <w:t>ými</w:t>
      </w:r>
      <w:r w:rsidRPr="00FD0E12">
        <w:rPr>
          <w:rFonts w:ascii="Verdana" w:hAnsi="Verdana" w:cs="Calibri"/>
          <w:sz w:val="18"/>
          <w:szCs w:val="18"/>
          <w:lang w:val="sk-SK"/>
        </w:rPr>
        <w:t xml:space="preserve"> disponuje orgán verejnej moci, ktorá vznikla počas práci alebo v </w:t>
      </w:r>
      <w:r w:rsidR="00A33702" w:rsidRPr="00FD0E12">
        <w:rPr>
          <w:rFonts w:ascii="Verdana" w:hAnsi="Verdana" w:cs="Calibri"/>
          <w:sz w:val="18"/>
          <w:szCs w:val="18"/>
          <w:lang w:val="sk-SK"/>
        </w:rPr>
        <w:t>súvislosti</w:t>
      </w:r>
      <w:r w:rsidRPr="00FD0E12">
        <w:rPr>
          <w:rFonts w:ascii="Verdana" w:hAnsi="Verdana" w:cs="Calibri"/>
          <w:sz w:val="18"/>
          <w:szCs w:val="18"/>
          <w:lang w:val="sk-SK"/>
        </w:rPr>
        <w:t xml:space="preserve"> s prácou orgánu verejnej moci, ktor</w:t>
      </w:r>
      <w:r w:rsidR="00A33702" w:rsidRPr="00FD0E12">
        <w:rPr>
          <w:rFonts w:ascii="Verdana" w:hAnsi="Verdana" w:cs="Calibri"/>
          <w:sz w:val="18"/>
          <w:szCs w:val="18"/>
          <w:lang w:val="sk-SK"/>
        </w:rPr>
        <w:t>é</w:t>
      </w:r>
      <w:r w:rsidRPr="00FD0E12">
        <w:rPr>
          <w:rFonts w:ascii="Verdana" w:hAnsi="Verdana" w:cs="Calibri"/>
          <w:sz w:val="18"/>
          <w:szCs w:val="18"/>
          <w:lang w:val="sk-SK"/>
        </w:rPr>
        <w:t xml:space="preserve"> </w:t>
      </w:r>
      <w:r w:rsidR="00A33702" w:rsidRPr="00FD0E12">
        <w:rPr>
          <w:rFonts w:ascii="Verdana" w:hAnsi="Verdana" w:cs="Calibri"/>
          <w:sz w:val="18"/>
          <w:szCs w:val="18"/>
          <w:lang w:val="sk-SK"/>
        </w:rPr>
        <w:t>sa nachádzajú</w:t>
      </w:r>
      <w:r w:rsidRPr="00FD0E12">
        <w:rPr>
          <w:rFonts w:ascii="Verdana" w:hAnsi="Verdana" w:cs="Calibri"/>
          <w:sz w:val="18"/>
          <w:szCs w:val="18"/>
          <w:lang w:val="sk-SK"/>
        </w:rPr>
        <w:t xml:space="preserve"> </w:t>
      </w:r>
      <w:r w:rsidR="00A33702" w:rsidRPr="00FD0E12">
        <w:rPr>
          <w:rFonts w:ascii="Verdana" w:hAnsi="Verdana" w:cs="Calibri"/>
          <w:sz w:val="18"/>
          <w:szCs w:val="18"/>
          <w:lang w:val="sk-SK"/>
        </w:rPr>
        <w:t>v určitom dokumente a vzťahujú sa</w:t>
      </w:r>
      <w:r w:rsidRPr="00FD0E12">
        <w:rPr>
          <w:rFonts w:ascii="Verdana" w:hAnsi="Verdana" w:cs="Calibri"/>
          <w:sz w:val="18"/>
          <w:szCs w:val="18"/>
          <w:lang w:val="sk-SK"/>
        </w:rPr>
        <w:t xml:space="preserve"> na všetko</w:t>
      </w:r>
      <w:r w:rsidR="00A33702" w:rsidRPr="00FD0E12">
        <w:rPr>
          <w:rFonts w:ascii="Verdana" w:hAnsi="Verdana" w:cs="Calibri"/>
          <w:sz w:val="18"/>
          <w:szCs w:val="18"/>
          <w:lang w:val="sk-SK"/>
        </w:rPr>
        <w:t>,</w:t>
      </w:r>
      <w:r w:rsidRPr="00FD0E12">
        <w:rPr>
          <w:rFonts w:ascii="Verdana" w:hAnsi="Verdana" w:cs="Calibri"/>
          <w:sz w:val="18"/>
          <w:szCs w:val="18"/>
          <w:lang w:val="sk-SK"/>
        </w:rPr>
        <w:t xml:space="preserve"> o čo </w:t>
      </w:r>
      <w:r w:rsidR="00A33702" w:rsidRPr="00FD0E12">
        <w:rPr>
          <w:rFonts w:ascii="Verdana" w:hAnsi="Verdana" w:cs="Calibri"/>
          <w:sz w:val="18"/>
          <w:szCs w:val="18"/>
          <w:lang w:val="sk-SK"/>
        </w:rPr>
        <w:t xml:space="preserve">má </w:t>
      </w:r>
      <w:r w:rsidRPr="00FD0E12">
        <w:rPr>
          <w:rFonts w:ascii="Verdana" w:hAnsi="Verdana" w:cs="Calibri"/>
          <w:sz w:val="18"/>
          <w:szCs w:val="18"/>
          <w:lang w:val="sk-SK"/>
        </w:rPr>
        <w:t xml:space="preserve">verejnosť oprávnený záujem </w:t>
      </w:r>
      <w:r w:rsidR="00A33702" w:rsidRPr="00FD0E12">
        <w:rPr>
          <w:rFonts w:ascii="Verdana" w:hAnsi="Verdana" w:cs="Calibri"/>
          <w:sz w:val="18"/>
          <w:szCs w:val="18"/>
          <w:lang w:val="sk-SK"/>
        </w:rPr>
        <w:t>dozvedieť sa</w:t>
      </w:r>
      <w:r w:rsidRPr="00FD0E12">
        <w:rPr>
          <w:rFonts w:ascii="Verdana" w:hAnsi="Verdana" w:cs="Calibri"/>
          <w:sz w:val="18"/>
          <w:szCs w:val="18"/>
          <w:lang w:val="sk-SK"/>
        </w:rPr>
        <w:t>.</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Žiadateľ informácie verejného významu podáva písomnú žiadosť Pokraji</w:t>
      </w:r>
      <w:r w:rsidR="00A33702" w:rsidRPr="00FD0E12">
        <w:rPr>
          <w:rFonts w:ascii="Verdana" w:hAnsi="Verdana" w:cs="Calibri"/>
          <w:sz w:val="18"/>
          <w:szCs w:val="18"/>
          <w:lang w:val="sk-SK"/>
        </w:rPr>
        <w:t>ns</w:t>
      </w:r>
      <w:r w:rsidRPr="00FD0E12">
        <w:rPr>
          <w:rFonts w:ascii="Verdana" w:hAnsi="Verdana" w:cs="Calibri"/>
          <w:sz w:val="18"/>
          <w:szCs w:val="18"/>
          <w:lang w:val="sk-SK"/>
        </w:rPr>
        <w:t>kému tajomníkovi pre kultúru a verejné informovanie na uskutočnenie práva na prístup informáciam verejného významu.</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Žiadosť musí obsahovať názov orgánu moci, meno, priezvisko a adresu žiadateľa, ako aj čím presnejší opis informácie, ktorá sa žiada.</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Žiadosť môže obsahovať aj iné údaje, ktoré </w:t>
      </w:r>
      <w:r w:rsidR="00A33702" w:rsidRPr="00FD0E12">
        <w:rPr>
          <w:rFonts w:ascii="Verdana" w:hAnsi="Verdana" w:cs="Calibri"/>
          <w:sz w:val="18"/>
          <w:szCs w:val="18"/>
          <w:lang w:val="sk-SK"/>
        </w:rPr>
        <w:t>urobia ľahším</w:t>
      </w:r>
      <w:r w:rsidRPr="00FD0E12">
        <w:rPr>
          <w:rFonts w:ascii="Verdana" w:hAnsi="Verdana" w:cs="Calibri"/>
          <w:sz w:val="18"/>
          <w:szCs w:val="18"/>
          <w:lang w:val="sk-SK"/>
        </w:rPr>
        <w:t xml:space="preserve"> nachádzanie žiadanej informácie.</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V žiadosti žiadateľ taktiež musí uviesť</w:t>
      </w:r>
      <w:r w:rsidR="00180AB7" w:rsidRPr="00FD0E12">
        <w:rPr>
          <w:rFonts w:ascii="Verdana" w:hAnsi="Verdana" w:cs="Calibri"/>
          <w:sz w:val="18"/>
          <w:szCs w:val="18"/>
          <w:lang w:val="sk-SK"/>
        </w:rPr>
        <w:t>,</w:t>
      </w:r>
      <w:r w:rsidRPr="00FD0E12">
        <w:rPr>
          <w:rFonts w:ascii="Verdana" w:hAnsi="Verdana" w:cs="Calibri"/>
          <w:sz w:val="18"/>
          <w:szCs w:val="18"/>
          <w:lang w:val="sk-SK"/>
        </w:rPr>
        <w:t xml:space="preserve"> v ktorej forme si žiada, aby sa mu žiadané infomrácie doručili (poštou, elektronickou poštou, fa</w:t>
      </w:r>
      <w:r w:rsidR="00180AB7" w:rsidRPr="00FD0E12">
        <w:rPr>
          <w:rFonts w:ascii="Verdana" w:hAnsi="Verdana" w:cs="Calibri"/>
          <w:sz w:val="18"/>
          <w:szCs w:val="18"/>
          <w:lang w:val="sk-SK"/>
        </w:rPr>
        <w:t>x</w:t>
      </w:r>
      <w:r w:rsidRPr="00FD0E12">
        <w:rPr>
          <w:rFonts w:ascii="Verdana" w:hAnsi="Verdana" w:cs="Calibri"/>
          <w:sz w:val="18"/>
          <w:szCs w:val="18"/>
          <w:lang w:val="sk-SK"/>
        </w:rPr>
        <w:t>om alebo iným spôsobom).</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Žiadateľ nemusí uviesť dôvody na podávanie žiadosti.</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Ak žiadosť neobsahuje všetky údaje, resp. ak žiadosť nie je úplná, oprávnená osoba bude žiadať , aby sa nedostatky odstránili, resp. doručia žiadateľovi pokyny o doplnení. Ak žiadateľ neodstráni nedostatky v určenej lehote, resp. v lehote 15 dní odo dňa pr</w:t>
      </w:r>
      <w:r w:rsidR="00180AB7" w:rsidRPr="00FD0E12">
        <w:rPr>
          <w:rFonts w:ascii="Verdana" w:hAnsi="Verdana" w:cs="Calibri"/>
          <w:sz w:val="18"/>
          <w:szCs w:val="18"/>
          <w:lang w:val="sk-SK"/>
        </w:rPr>
        <w:t>í</w:t>
      </w:r>
      <w:r w:rsidRPr="00FD0E12">
        <w:rPr>
          <w:rFonts w:ascii="Verdana" w:hAnsi="Verdana" w:cs="Calibri"/>
          <w:sz w:val="18"/>
          <w:szCs w:val="18"/>
          <w:lang w:val="sk-SK"/>
        </w:rPr>
        <w:t xml:space="preserve">jemu pokynov o doplnení </w:t>
      </w:r>
      <w:r w:rsidR="006F0B95" w:rsidRPr="00FD0E12">
        <w:rPr>
          <w:rFonts w:ascii="Verdana" w:hAnsi="Verdana" w:cs="Calibri"/>
          <w:sz w:val="18"/>
          <w:szCs w:val="18"/>
          <w:lang w:val="sk-SK"/>
        </w:rPr>
        <w:t>a</w:t>
      </w:r>
      <w:r w:rsidRPr="00FD0E12">
        <w:rPr>
          <w:rFonts w:ascii="Verdana" w:hAnsi="Verdana" w:cs="Calibri"/>
          <w:sz w:val="18"/>
          <w:szCs w:val="18"/>
          <w:lang w:val="sk-SK"/>
        </w:rPr>
        <w:t xml:space="preserve"> nedostatky sú také, že žiadosť nemožno spracovať, vynesie sa záver o </w:t>
      </w:r>
      <w:r w:rsidR="00180AB7" w:rsidRPr="00FD0E12">
        <w:rPr>
          <w:rFonts w:ascii="Verdana" w:hAnsi="Verdana" w:cs="Calibri"/>
          <w:sz w:val="18"/>
          <w:szCs w:val="18"/>
          <w:lang w:val="sk-SK"/>
        </w:rPr>
        <w:t>zamietnutí</w:t>
      </w:r>
      <w:r w:rsidRPr="00FD0E12">
        <w:rPr>
          <w:rFonts w:ascii="Verdana" w:hAnsi="Verdana" w:cs="Calibri"/>
          <w:sz w:val="18"/>
          <w:szCs w:val="18"/>
          <w:lang w:val="sk-SK"/>
        </w:rPr>
        <w:t xml:space="preserve"> žiadosti ako neúplnej. </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Prístup </w:t>
      </w:r>
      <w:r w:rsidR="00180AB7" w:rsidRPr="00FD0E12">
        <w:rPr>
          <w:rFonts w:ascii="Verdana" w:hAnsi="Verdana" w:cs="Calibri"/>
          <w:sz w:val="18"/>
          <w:szCs w:val="18"/>
          <w:lang w:val="sk-SK"/>
        </w:rPr>
        <w:t xml:space="preserve">k </w:t>
      </w:r>
      <w:r w:rsidRPr="00FD0E12">
        <w:rPr>
          <w:rFonts w:ascii="Verdana" w:hAnsi="Verdana" w:cs="Calibri"/>
          <w:sz w:val="18"/>
          <w:szCs w:val="18"/>
          <w:lang w:val="sk-SK"/>
        </w:rPr>
        <w:t xml:space="preserve">informáciam sa umožní na podklade ústnej žiadosti žiadateľa, ktorá sa </w:t>
      </w:r>
      <w:r w:rsidR="00180AB7" w:rsidRPr="00FD0E12">
        <w:rPr>
          <w:rFonts w:ascii="Verdana" w:hAnsi="Verdana" w:cs="Calibri"/>
          <w:sz w:val="18"/>
          <w:szCs w:val="18"/>
          <w:lang w:val="sk-SK"/>
        </w:rPr>
        <w:t>zapisuje</w:t>
      </w:r>
      <w:r w:rsidRPr="00FD0E12">
        <w:rPr>
          <w:rFonts w:ascii="Verdana" w:hAnsi="Verdana" w:cs="Calibri"/>
          <w:sz w:val="18"/>
          <w:szCs w:val="18"/>
          <w:lang w:val="sk-SK"/>
        </w:rPr>
        <w:t xml:space="preserve"> do zápisnice, pričom </w:t>
      </w:r>
      <w:r w:rsidR="00180AB7" w:rsidRPr="00FD0E12">
        <w:rPr>
          <w:rFonts w:ascii="Verdana" w:hAnsi="Verdana" w:cs="Calibri"/>
          <w:sz w:val="18"/>
          <w:szCs w:val="18"/>
          <w:lang w:val="sk-SK"/>
        </w:rPr>
        <w:t xml:space="preserve">sa </w:t>
      </w:r>
      <w:r w:rsidRPr="00FD0E12">
        <w:rPr>
          <w:rFonts w:ascii="Verdana" w:hAnsi="Verdana" w:cs="Calibri"/>
          <w:sz w:val="18"/>
          <w:szCs w:val="18"/>
          <w:lang w:val="sk-SK"/>
        </w:rPr>
        <w:t>taká žiadosť značí v osobitnej evidencii a uplatňuju sa lehoty, ako aj že je žiadosť podaná písomne. N</w:t>
      </w:r>
      <w:r w:rsidR="00180AB7" w:rsidRPr="00FD0E12">
        <w:rPr>
          <w:rFonts w:ascii="Verdana" w:hAnsi="Verdana" w:cs="Calibri"/>
          <w:sz w:val="18"/>
          <w:szCs w:val="18"/>
          <w:lang w:val="sk-SK"/>
        </w:rPr>
        <w:t>ajneskor</w:t>
      </w:r>
      <w:r w:rsidRPr="00FD0E12">
        <w:rPr>
          <w:rFonts w:ascii="Verdana" w:hAnsi="Verdana" w:cs="Calibri"/>
          <w:sz w:val="18"/>
          <w:szCs w:val="18"/>
          <w:lang w:val="sk-SK"/>
        </w:rPr>
        <w:t xml:space="preserve"> v </w:t>
      </w:r>
      <w:r w:rsidR="00180AB7" w:rsidRPr="00FD0E12">
        <w:rPr>
          <w:rFonts w:ascii="Verdana" w:hAnsi="Verdana" w:cs="Calibri"/>
          <w:sz w:val="18"/>
          <w:szCs w:val="18"/>
          <w:lang w:val="sk-SK"/>
        </w:rPr>
        <w:t>15-</w:t>
      </w:r>
      <w:r w:rsidRPr="00FD0E12">
        <w:rPr>
          <w:rFonts w:ascii="Verdana" w:hAnsi="Verdana" w:cs="Calibri"/>
          <w:sz w:val="18"/>
          <w:szCs w:val="18"/>
          <w:lang w:val="sk-SK"/>
        </w:rPr>
        <w:t>dňovej lehote odo</w:t>
      </w:r>
      <w:r w:rsidR="00180AB7" w:rsidRPr="00FD0E12">
        <w:rPr>
          <w:rFonts w:ascii="Verdana" w:hAnsi="Verdana" w:cs="Calibri"/>
          <w:sz w:val="18"/>
          <w:szCs w:val="18"/>
          <w:lang w:val="sk-SK"/>
        </w:rPr>
        <w:t xml:space="preserve"> </w:t>
      </w:r>
      <w:r w:rsidRPr="00FD0E12">
        <w:rPr>
          <w:rFonts w:ascii="Verdana" w:hAnsi="Verdana" w:cs="Calibri"/>
          <w:sz w:val="18"/>
          <w:szCs w:val="18"/>
          <w:lang w:val="sk-SK"/>
        </w:rPr>
        <w:t>dňa pr</w:t>
      </w:r>
      <w:r w:rsidR="00180AB7" w:rsidRPr="00FD0E12">
        <w:rPr>
          <w:rFonts w:ascii="Verdana" w:hAnsi="Verdana" w:cs="Calibri"/>
          <w:sz w:val="18"/>
          <w:szCs w:val="18"/>
          <w:lang w:val="sk-SK"/>
        </w:rPr>
        <w:t>í</w:t>
      </w:r>
      <w:r w:rsidRPr="00FD0E12">
        <w:rPr>
          <w:rFonts w:ascii="Verdana" w:hAnsi="Verdana" w:cs="Calibri"/>
          <w:sz w:val="18"/>
          <w:szCs w:val="18"/>
          <w:lang w:val="sk-SK"/>
        </w:rPr>
        <w:t>jemu žiadosti žiadateľ bude oboznámen</w:t>
      </w:r>
      <w:r w:rsidR="00180AB7" w:rsidRPr="00FD0E12">
        <w:rPr>
          <w:rFonts w:ascii="Verdana" w:hAnsi="Verdana" w:cs="Calibri"/>
          <w:sz w:val="18"/>
          <w:szCs w:val="18"/>
          <w:lang w:val="sk-SK"/>
        </w:rPr>
        <w:t>ý</w:t>
      </w:r>
      <w:r w:rsidRPr="00FD0E12">
        <w:rPr>
          <w:rFonts w:ascii="Verdana" w:hAnsi="Verdana" w:cs="Calibri"/>
          <w:sz w:val="18"/>
          <w:szCs w:val="18"/>
          <w:lang w:val="sk-SK"/>
        </w:rPr>
        <w:t xml:space="preserve"> o </w:t>
      </w:r>
      <w:r w:rsidR="00180AB7" w:rsidRPr="00FD0E12">
        <w:rPr>
          <w:rFonts w:ascii="Verdana" w:hAnsi="Verdana" w:cs="Calibri"/>
          <w:sz w:val="18"/>
          <w:szCs w:val="18"/>
          <w:lang w:val="sk-SK"/>
        </w:rPr>
        <w:t>i</w:t>
      </w:r>
      <w:r w:rsidRPr="00FD0E12">
        <w:rPr>
          <w:rFonts w:ascii="Verdana" w:hAnsi="Verdana" w:cs="Calibri"/>
          <w:sz w:val="18"/>
          <w:szCs w:val="18"/>
          <w:lang w:val="sk-SK"/>
        </w:rPr>
        <w:t>nformácii, poskytne sa mu na nahliadnutie dokument, ktorý obsahuje žiadanú informáciu, resp. vydá sa mu alebo zašle kópia toho dokladu. Kópia dokladu je zasla</w:t>
      </w:r>
      <w:r w:rsidR="00180AB7" w:rsidRPr="00FD0E12">
        <w:rPr>
          <w:rFonts w:ascii="Verdana" w:hAnsi="Verdana" w:cs="Calibri"/>
          <w:sz w:val="18"/>
          <w:szCs w:val="18"/>
          <w:lang w:val="sk-SK"/>
        </w:rPr>
        <w:t>n</w:t>
      </w:r>
      <w:r w:rsidRPr="00FD0E12">
        <w:rPr>
          <w:rFonts w:ascii="Verdana" w:hAnsi="Verdana" w:cs="Calibri"/>
          <w:sz w:val="18"/>
          <w:szCs w:val="18"/>
          <w:lang w:val="sk-SK"/>
        </w:rPr>
        <w:t>á žiadateľovi v deň op</w:t>
      </w:r>
      <w:r w:rsidR="00180AB7" w:rsidRPr="00FD0E12">
        <w:rPr>
          <w:rFonts w:ascii="Verdana" w:hAnsi="Verdana" w:cs="Calibri"/>
          <w:sz w:val="18"/>
          <w:szCs w:val="18"/>
          <w:lang w:val="sk-SK"/>
        </w:rPr>
        <w:t>usteni</w:t>
      </w:r>
      <w:r w:rsidRPr="00FD0E12">
        <w:rPr>
          <w:rFonts w:ascii="Verdana" w:hAnsi="Verdana" w:cs="Calibri"/>
          <w:sz w:val="18"/>
          <w:szCs w:val="18"/>
          <w:lang w:val="sk-SK"/>
        </w:rPr>
        <w:t>a spisovn</w:t>
      </w:r>
      <w:r w:rsidR="00180AB7" w:rsidRPr="00FD0E12">
        <w:rPr>
          <w:rFonts w:ascii="Verdana" w:hAnsi="Verdana" w:cs="Calibri"/>
          <w:sz w:val="18"/>
          <w:szCs w:val="18"/>
          <w:lang w:val="sk-SK"/>
        </w:rPr>
        <w:t>e</w:t>
      </w:r>
      <w:r w:rsidRPr="00FD0E12">
        <w:rPr>
          <w:rFonts w:ascii="Verdana" w:hAnsi="Verdana" w:cs="Calibri"/>
          <w:sz w:val="18"/>
          <w:szCs w:val="18"/>
          <w:lang w:val="sk-SK"/>
        </w:rPr>
        <w:t xml:space="preserve">. </w:t>
      </w:r>
    </w:p>
    <w:p w:rsidR="001646FA" w:rsidRPr="00FD0E12" w:rsidRDefault="001646FA" w:rsidP="001646FA">
      <w:pPr>
        <w:jc w:val="both"/>
        <w:rPr>
          <w:rFonts w:ascii="Verdana" w:hAnsi="Verdana" w:cs="Calibri"/>
          <w:sz w:val="18"/>
          <w:szCs w:val="18"/>
          <w:lang w:val="sk-SK"/>
        </w:rPr>
      </w:pPr>
    </w:p>
    <w:p w:rsidR="001646FA" w:rsidRPr="00FD0E12" w:rsidRDefault="00180AB7" w:rsidP="001646FA">
      <w:pPr>
        <w:jc w:val="both"/>
        <w:rPr>
          <w:rFonts w:ascii="Verdana" w:hAnsi="Verdana" w:cs="Calibri"/>
          <w:sz w:val="18"/>
          <w:szCs w:val="18"/>
          <w:lang w:val="sk-SK"/>
        </w:rPr>
      </w:pPr>
      <w:r w:rsidRPr="00FD0E12">
        <w:rPr>
          <w:rFonts w:ascii="Verdana" w:hAnsi="Verdana" w:cs="Calibri"/>
          <w:sz w:val="18"/>
          <w:szCs w:val="18"/>
          <w:lang w:val="sk-SK"/>
        </w:rPr>
        <w:t>Ak s</w:t>
      </w:r>
      <w:r w:rsidR="001646FA" w:rsidRPr="00FD0E12">
        <w:rPr>
          <w:rFonts w:ascii="Verdana" w:hAnsi="Verdana" w:cs="Calibri"/>
          <w:sz w:val="18"/>
          <w:szCs w:val="18"/>
          <w:lang w:val="sk-SK"/>
        </w:rPr>
        <w:t xml:space="preserve">ekretariát nemá možnosť z oprávnených dôvodov v pätnásťdňovej </w:t>
      </w:r>
      <w:r w:rsidRPr="00FD0E12">
        <w:rPr>
          <w:rFonts w:ascii="Verdana" w:hAnsi="Verdana" w:cs="Calibri"/>
          <w:sz w:val="18"/>
          <w:szCs w:val="18"/>
          <w:lang w:val="sk-SK"/>
        </w:rPr>
        <w:t>lehote odo dňa prí</w:t>
      </w:r>
      <w:r w:rsidR="001646FA" w:rsidRPr="00FD0E12">
        <w:rPr>
          <w:rFonts w:ascii="Verdana" w:hAnsi="Verdana" w:cs="Calibri"/>
          <w:sz w:val="18"/>
          <w:szCs w:val="18"/>
          <w:lang w:val="sk-SK"/>
        </w:rPr>
        <w:t>jemu žiadosti oboznámi</w:t>
      </w:r>
      <w:r w:rsidRPr="00FD0E12">
        <w:rPr>
          <w:rFonts w:ascii="Verdana" w:hAnsi="Verdana" w:cs="Calibri"/>
          <w:sz w:val="18"/>
          <w:szCs w:val="18"/>
          <w:lang w:val="sk-SK"/>
        </w:rPr>
        <w:t>ť</w:t>
      </w:r>
      <w:r w:rsidR="001646FA" w:rsidRPr="00FD0E12">
        <w:rPr>
          <w:rFonts w:ascii="Verdana" w:hAnsi="Verdana" w:cs="Calibri"/>
          <w:sz w:val="18"/>
          <w:szCs w:val="18"/>
          <w:lang w:val="sk-SK"/>
        </w:rPr>
        <w:t xml:space="preserve"> žiadateľa, že vlastní informáciu</w:t>
      </w:r>
      <w:r w:rsidRPr="00FD0E12">
        <w:rPr>
          <w:rFonts w:ascii="Verdana" w:hAnsi="Verdana" w:cs="Calibri"/>
          <w:sz w:val="18"/>
          <w:szCs w:val="18"/>
          <w:lang w:val="sk-SK"/>
        </w:rPr>
        <w:t xml:space="preserve"> alebo</w:t>
      </w:r>
      <w:r w:rsidR="001646FA" w:rsidRPr="00FD0E12">
        <w:rPr>
          <w:rFonts w:ascii="Verdana" w:hAnsi="Verdana" w:cs="Calibri"/>
          <w:sz w:val="18"/>
          <w:szCs w:val="18"/>
          <w:lang w:val="sk-SK"/>
        </w:rPr>
        <w:t xml:space="preserve"> poskyt</w:t>
      </w:r>
      <w:r w:rsidRPr="00FD0E12">
        <w:rPr>
          <w:rFonts w:ascii="Verdana" w:hAnsi="Verdana" w:cs="Calibri"/>
          <w:sz w:val="18"/>
          <w:szCs w:val="18"/>
          <w:lang w:val="sk-SK"/>
        </w:rPr>
        <w:t>núť</w:t>
      </w:r>
      <w:r w:rsidR="001646FA" w:rsidRPr="00FD0E12">
        <w:rPr>
          <w:rFonts w:ascii="Verdana" w:hAnsi="Verdana" w:cs="Calibri"/>
          <w:sz w:val="18"/>
          <w:szCs w:val="18"/>
          <w:lang w:val="sk-SK"/>
        </w:rPr>
        <w:t xml:space="preserve"> na nahliadnutie dokument, ktorý obsahuje žiadanú informáciu</w:t>
      </w:r>
      <w:r w:rsidR="00223C39" w:rsidRPr="00FD0E12">
        <w:rPr>
          <w:rFonts w:ascii="Verdana" w:hAnsi="Verdana" w:cs="Calibri"/>
          <w:sz w:val="18"/>
          <w:szCs w:val="18"/>
          <w:lang w:val="sk-SK"/>
        </w:rPr>
        <w:t xml:space="preserve"> alebo zaslať, resp. vydať</w:t>
      </w:r>
      <w:r w:rsidR="001646FA" w:rsidRPr="00FD0E12">
        <w:rPr>
          <w:rFonts w:ascii="Verdana" w:hAnsi="Verdana" w:cs="Calibri"/>
          <w:sz w:val="18"/>
          <w:szCs w:val="18"/>
          <w:lang w:val="sk-SK"/>
        </w:rPr>
        <w:t xml:space="preserve"> kópi</w:t>
      </w:r>
      <w:r w:rsidR="00223C39" w:rsidRPr="00FD0E12">
        <w:rPr>
          <w:rFonts w:ascii="Verdana" w:hAnsi="Verdana" w:cs="Calibri"/>
          <w:sz w:val="18"/>
          <w:szCs w:val="18"/>
          <w:lang w:val="sk-SK"/>
        </w:rPr>
        <w:t>u</w:t>
      </w:r>
      <w:r w:rsidR="001646FA" w:rsidRPr="00FD0E12">
        <w:rPr>
          <w:rFonts w:ascii="Verdana" w:hAnsi="Verdana" w:cs="Calibri"/>
          <w:sz w:val="18"/>
          <w:szCs w:val="18"/>
          <w:lang w:val="sk-SK"/>
        </w:rPr>
        <w:t xml:space="preserve"> toho dokladu, </w:t>
      </w:r>
      <w:r w:rsidR="00223C39" w:rsidRPr="00FD0E12">
        <w:rPr>
          <w:rFonts w:ascii="Verdana" w:hAnsi="Verdana" w:cs="Calibri"/>
          <w:sz w:val="18"/>
          <w:szCs w:val="18"/>
          <w:lang w:val="sk-SK"/>
        </w:rPr>
        <w:t xml:space="preserve">je </w:t>
      </w:r>
      <w:r w:rsidR="001646FA" w:rsidRPr="00FD0E12">
        <w:rPr>
          <w:rFonts w:ascii="Verdana" w:hAnsi="Verdana" w:cs="Calibri"/>
          <w:sz w:val="18"/>
          <w:szCs w:val="18"/>
          <w:lang w:val="sk-SK"/>
        </w:rPr>
        <w:t>povin</w:t>
      </w:r>
      <w:r w:rsidR="00223C39" w:rsidRPr="00FD0E12">
        <w:rPr>
          <w:rFonts w:ascii="Verdana" w:hAnsi="Verdana" w:cs="Calibri"/>
          <w:sz w:val="18"/>
          <w:szCs w:val="18"/>
          <w:lang w:val="sk-SK"/>
        </w:rPr>
        <w:t>n</w:t>
      </w:r>
      <w:r w:rsidR="001646FA" w:rsidRPr="00FD0E12">
        <w:rPr>
          <w:rFonts w:ascii="Verdana" w:hAnsi="Verdana" w:cs="Calibri"/>
          <w:sz w:val="18"/>
          <w:szCs w:val="18"/>
          <w:lang w:val="sk-SK"/>
        </w:rPr>
        <w:t>ý o to</w:t>
      </w:r>
      <w:r w:rsidR="00223C39" w:rsidRPr="00FD0E12">
        <w:rPr>
          <w:rFonts w:ascii="Verdana" w:hAnsi="Verdana" w:cs="Calibri"/>
          <w:sz w:val="18"/>
          <w:szCs w:val="18"/>
          <w:lang w:val="sk-SK"/>
        </w:rPr>
        <w:t>m</w:t>
      </w:r>
      <w:r w:rsidR="001646FA" w:rsidRPr="00FD0E12">
        <w:rPr>
          <w:rFonts w:ascii="Verdana" w:hAnsi="Verdana" w:cs="Calibri"/>
          <w:sz w:val="18"/>
          <w:szCs w:val="18"/>
          <w:lang w:val="sk-SK"/>
        </w:rPr>
        <w:t xml:space="preserve"> </w:t>
      </w:r>
      <w:r w:rsidR="00223C39" w:rsidRPr="00FD0E12">
        <w:rPr>
          <w:rFonts w:ascii="Verdana" w:hAnsi="Verdana" w:cs="Calibri"/>
          <w:sz w:val="18"/>
          <w:szCs w:val="18"/>
          <w:lang w:val="sk-SK"/>
        </w:rPr>
        <w:t>i</w:t>
      </w:r>
      <w:r w:rsidR="001646FA" w:rsidRPr="00FD0E12">
        <w:rPr>
          <w:rFonts w:ascii="Verdana" w:hAnsi="Verdana" w:cs="Calibri"/>
          <w:sz w:val="18"/>
          <w:szCs w:val="18"/>
          <w:lang w:val="sk-SK"/>
        </w:rPr>
        <w:t>hneď oboznámiť žiadateľa a určiť dodatočnú lehotu, ktorá nemôže byť dlhšia ako 40 dní odo dňa prijatia žiadosti, v ktorej žiadateľa oboznámi, že vlastní informáciu</w:t>
      </w:r>
      <w:r w:rsidR="00223C39" w:rsidRPr="00FD0E12">
        <w:rPr>
          <w:rFonts w:ascii="Verdana" w:hAnsi="Verdana" w:cs="Calibri"/>
          <w:sz w:val="18"/>
          <w:szCs w:val="18"/>
          <w:lang w:val="sk-SK"/>
        </w:rPr>
        <w:t xml:space="preserve"> a </w:t>
      </w:r>
      <w:r w:rsidR="001646FA" w:rsidRPr="00FD0E12">
        <w:rPr>
          <w:rFonts w:ascii="Verdana" w:hAnsi="Verdana" w:cs="Calibri"/>
          <w:sz w:val="18"/>
          <w:szCs w:val="18"/>
          <w:lang w:val="sk-SK"/>
        </w:rPr>
        <w:t>poskyt</w:t>
      </w:r>
      <w:r w:rsidR="00223C39" w:rsidRPr="00FD0E12">
        <w:rPr>
          <w:rFonts w:ascii="Verdana" w:hAnsi="Verdana" w:cs="Calibri"/>
          <w:sz w:val="18"/>
          <w:szCs w:val="18"/>
          <w:lang w:val="sk-SK"/>
        </w:rPr>
        <w:t>núť</w:t>
      </w:r>
      <w:r w:rsidR="001646FA" w:rsidRPr="00FD0E12">
        <w:rPr>
          <w:rFonts w:ascii="Verdana" w:hAnsi="Verdana" w:cs="Calibri"/>
          <w:sz w:val="18"/>
          <w:szCs w:val="18"/>
          <w:lang w:val="sk-SK"/>
        </w:rPr>
        <w:t xml:space="preserve"> mu na nahliadnutie dokument, ktorý obsahuje žiadanú infromáciu.</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Ak orgán moci na žiadosť neodpovie v lehote, žiadateľ môže podať sťažnosť </w:t>
      </w:r>
      <w:r w:rsidR="00223C39" w:rsidRPr="00FD0E12">
        <w:rPr>
          <w:rFonts w:ascii="Verdana" w:hAnsi="Verdana" w:cs="Calibri"/>
          <w:sz w:val="18"/>
          <w:szCs w:val="18"/>
          <w:lang w:val="sk-SK"/>
        </w:rPr>
        <w:t>poverencovi</w:t>
      </w:r>
      <w:r w:rsidRPr="00FD0E12">
        <w:rPr>
          <w:rFonts w:ascii="Verdana" w:hAnsi="Verdana" w:cs="Calibri"/>
          <w:sz w:val="18"/>
          <w:szCs w:val="18"/>
          <w:lang w:val="sk-SK"/>
        </w:rPr>
        <w:t xml:space="preserve">. </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Nahliadnutie do dokladu, ktorý obsahuje žiadanú informáciu </w:t>
      </w:r>
      <w:r w:rsidR="00223C39" w:rsidRPr="00FD0E12">
        <w:rPr>
          <w:rFonts w:ascii="Verdana" w:hAnsi="Verdana" w:cs="Calibri"/>
          <w:sz w:val="18"/>
          <w:szCs w:val="18"/>
          <w:lang w:val="sk-SK"/>
        </w:rPr>
        <w:t xml:space="preserve">sa </w:t>
      </w:r>
      <w:r w:rsidRPr="00FD0E12">
        <w:rPr>
          <w:rFonts w:ascii="Verdana" w:hAnsi="Verdana" w:cs="Calibri"/>
          <w:sz w:val="18"/>
          <w:szCs w:val="18"/>
          <w:lang w:val="sk-SK"/>
        </w:rPr>
        <w:t>vykonáva v </w:t>
      </w:r>
      <w:r w:rsidR="00223C39" w:rsidRPr="00FD0E12">
        <w:rPr>
          <w:rFonts w:ascii="Verdana" w:hAnsi="Verdana" w:cs="Calibri"/>
          <w:sz w:val="18"/>
          <w:szCs w:val="18"/>
          <w:lang w:val="sk-SK"/>
        </w:rPr>
        <w:t>služobných miestnostiach s</w:t>
      </w:r>
      <w:r w:rsidRPr="00FD0E12">
        <w:rPr>
          <w:rFonts w:ascii="Verdana" w:hAnsi="Verdana" w:cs="Calibri"/>
          <w:sz w:val="18"/>
          <w:szCs w:val="18"/>
          <w:lang w:val="sk-SK"/>
        </w:rPr>
        <w:t>ekretariátu.</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Osobe, ktorá nie je schopná bez sprievodu vykonať nahladnutie do dokladu, ktorý obsahuje žiadanú info</w:t>
      </w:r>
      <w:r w:rsidR="00223C39" w:rsidRPr="00FD0E12">
        <w:rPr>
          <w:rFonts w:ascii="Verdana" w:hAnsi="Verdana" w:cs="Calibri"/>
          <w:sz w:val="18"/>
          <w:szCs w:val="18"/>
          <w:lang w:val="sk-SK"/>
        </w:rPr>
        <w:t>rm</w:t>
      </w:r>
      <w:r w:rsidRPr="00FD0E12">
        <w:rPr>
          <w:rFonts w:ascii="Verdana" w:hAnsi="Verdana" w:cs="Calibri"/>
          <w:sz w:val="18"/>
          <w:szCs w:val="18"/>
          <w:lang w:val="sk-SK"/>
        </w:rPr>
        <w:t xml:space="preserve">áciu </w:t>
      </w:r>
      <w:r w:rsidR="00223C39" w:rsidRPr="00FD0E12">
        <w:rPr>
          <w:rFonts w:ascii="Verdana" w:hAnsi="Verdana" w:cs="Calibri"/>
          <w:sz w:val="18"/>
          <w:szCs w:val="18"/>
          <w:lang w:val="sk-SK"/>
        </w:rPr>
        <w:t xml:space="preserve">sa </w:t>
      </w:r>
      <w:r w:rsidRPr="00FD0E12">
        <w:rPr>
          <w:rFonts w:ascii="Verdana" w:hAnsi="Verdana" w:cs="Calibri"/>
          <w:sz w:val="18"/>
          <w:szCs w:val="18"/>
          <w:lang w:val="sk-SK"/>
        </w:rPr>
        <w:t>umožní</w:t>
      </w:r>
      <w:r w:rsidR="00223C39" w:rsidRPr="00FD0E12">
        <w:rPr>
          <w:rFonts w:ascii="Verdana" w:hAnsi="Verdana" w:cs="Calibri"/>
          <w:sz w:val="18"/>
          <w:szCs w:val="18"/>
          <w:lang w:val="sk-SK"/>
        </w:rPr>
        <w:t>,</w:t>
      </w:r>
      <w:r w:rsidRPr="00FD0E12">
        <w:rPr>
          <w:rFonts w:ascii="Verdana" w:hAnsi="Verdana" w:cs="Calibri"/>
          <w:sz w:val="18"/>
          <w:szCs w:val="18"/>
          <w:lang w:val="sk-SK"/>
        </w:rPr>
        <w:t xml:space="preserve"> a</w:t>
      </w:r>
      <w:r w:rsidR="00223C39" w:rsidRPr="00FD0E12">
        <w:rPr>
          <w:rFonts w:ascii="Verdana" w:hAnsi="Verdana" w:cs="Calibri"/>
          <w:sz w:val="18"/>
          <w:szCs w:val="18"/>
          <w:lang w:val="sk-SK"/>
        </w:rPr>
        <w:t>b</w:t>
      </w:r>
      <w:r w:rsidRPr="00FD0E12">
        <w:rPr>
          <w:rFonts w:ascii="Verdana" w:hAnsi="Verdana" w:cs="Calibri"/>
          <w:sz w:val="18"/>
          <w:szCs w:val="18"/>
          <w:lang w:val="sk-SK"/>
        </w:rPr>
        <w:t>y to urobila bez sprievodu.</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Ak žiadosti vyh</w:t>
      </w:r>
      <w:r w:rsidR="00223C39" w:rsidRPr="00FD0E12">
        <w:rPr>
          <w:rFonts w:ascii="Verdana" w:hAnsi="Verdana" w:cs="Calibri"/>
          <w:sz w:val="18"/>
          <w:szCs w:val="18"/>
          <w:lang w:val="sk-SK"/>
        </w:rPr>
        <w:t>ovie, Sekretriát o tom nevydá</w:t>
      </w:r>
      <w:r w:rsidRPr="00FD0E12">
        <w:rPr>
          <w:rFonts w:ascii="Verdana" w:hAnsi="Verdana" w:cs="Calibri"/>
          <w:sz w:val="18"/>
          <w:szCs w:val="18"/>
          <w:lang w:val="sk-SK"/>
        </w:rPr>
        <w:t xml:space="preserve"> osobitné rozhodnutie, ale sa o tom zostaví osobitná poznámka.</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Ak Sekretarát odmietne, aby o celku alebo čiastočne upovedomil žiadateľa, že vlastní informáciu, aby mu</w:t>
      </w:r>
      <w:r w:rsidR="00223C39" w:rsidRPr="00FD0E12">
        <w:rPr>
          <w:rFonts w:ascii="Verdana" w:hAnsi="Verdana" w:cs="Calibri"/>
          <w:sz w:val="18"/>
          <w:szCs w:val="18"/>
          <w:lang w:val="sk-SK"/>
        </w:rPr>
        <w:t xml:space="preserve"> </w:t>
      </w:r>
      <w:r w:rsidRPr="00FD0E12">
        <w:rPr>
          <w:rFonts w:ascii="Verdana" w:hAnsi="Verdana" w:cs="Calibri"/>
          <w:sz w:val="18"/>
          <w:szCs w:val="18"/>
          <w:lang w:val="sk-SK"/>
        </w:rPr>
        <w:t xml:space="preserve">poskytol na nahliadnuie dokument, ktorý obsahuje žiadanú informáciu, aby mu vydal resp. zaslal kópiu toho dokladu, je povinný vyniesť rozhodnutie o zamietnutí žiadosti a to rozhodnutie písomne zdôvodniť, ako aj </w:t>
      </w:r>
      <w:r w:rsidR="00223C39" w:rsidRPr="00FD0E12">
        <w:rPr>
          <w:rFonts w:ascii="Verdana" w:hAnsi="Verdana" w:cs="Calibri"/>
          <w:sz w:val="18"/>
          <w:szCs w:val="18"/>
          <w:lang w:val="sk-SK"/>
        </w:rPr>
        <w:t>v rozhodnutí dať</w:t>
      </w:r>
      <w:r w:rsidRPr="00FD0E12">
        <w:rPr>
          <w:rFonts w:ascii="Verdana" w:hAnsi="Verdana" w:cs="Calibri"/>
          <w:sz w:val="18"/>
          <w:szCs w:val="18"/>
          <w:lang w:val="sk-SK"/>
        </w:rPr>
        <w:t xml:space="preserve"> pokyny žiadateľovi o právnych prostriedkoch, ktoré môže použiť proti takému rozhodnutiu.</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Vláda AP Vojvodiny vynáša cenník</w:t>
      </w:r>
      <w:r w:rsidR="00223C39" w:rsidRPr="00FD0E12">
        <w:rPr>
          <w:rFonts w:ascii="Verdana" w:hAnsi="Verdana" w:cs="Calibri"/>
          <w:sz w:val="18"/>
          <w:szCs w:val="18"/>
          <w:lang w:val="sk-SK"/>
        </w:rPr>
        <w:t>,</w:t>
      </w:r>
      <w:r w:rsidRPr="00FD0E12">
        <w:rPr>
          <w:rFonts w:ascii="Verdana" w:hAnsi="Verdana" w:cs="Calibri"/>
          <w:sz w:val="18"/>
          <w:szCs w:val="18"/>
          <w:lang w:val="sk-SK"/>
        </w:rPr>
        <w:t xml:space="preserve"> na základe ktorého orgán vypočituje trovy z predchádzajúceho odseku. </w:t>
      </w:r>
      <w:r w:rsidR="00223C39" w:rsidRPr="00FD0E12">
        <w:rPr>
          <w:rFonts w:ascii="Verdana" w:hAnsi="Verdana" w:cs="Calibri"/>
          <w:sz w:val="18"/>
          <w:szCs w:val="18"/>
          <w:lang w:val="sk-SK"/>
        </w:rPr>
        <w:t>Od p</w:t>
      </w:r>
      <w:r w:rsidRPr="00FD0E12">
        <w:rPr>
          <w:rFonts w:ascii="Verdana" w:hAnsi="Verdana" w:cs="Calibri"/>
          <w:sz w:val="18"/>
          <w:szCs w:val="18"/>
          <w:lang w:val="sk-SK"/>
        </w:rPr>
        <w:t>ovinnosti</w:t>
      </w:r>
      <w:r w:rsidR="00223C39" w:rsidRPr="00FD0E12">
        <w:rPr>
          <w:rFonts w:ascii="Verdana" w:hAnsi="Verdana" w:cs="Calibri"/>
          <w:sz w:val="18"/>
          <w:szCs w:val="18"/>
          <w:lang w:val="sk-SK"/>
        </w:rPr>
        <w:t xml:space="preserve"> platby sú oslobodení novinári, ak si kópiu dokladu žiadajú na vykona</w:t>
      </w:r>
      <w:r w:rsidRPr="00FD0E12">
        <w:rPr>
          <w:rFonts w:ascii="Verdana" w:hAnsi="Verdana" w:cs="Calibri"/>
          <w:sz w:val="18"/>
          <w:szCs w:val="18"/>
          <w:lang w:val="sk-SK"/>
        </w:rPr>
        <w:t>nie svojej práce, združeni</w:t>
      </w:r>
      <w:r w:rsidR="00223C39" w:rsidRPr="00FD0E12">
        <w:rPr>
          <w:rFonts w:ascii="Verdana" w:hAnsi="Verdana" w:cs="Calibri"/>
          <w:sz w:val="18"/>
          <w:szCs w:val="18"/>
          <w:lang w:val="sk-SK"/>
        </w:rPr>
        <w:t>a</w:t>
      </w:r>
      <w:r w:rsidRPr="00FD0E12">
        <w:rPr>
          <w:rFonts w:ascii="Verdana" w:hAnsi="Verdana" w:cs="Calibri"/>
          <w:sz w:val="18"/>
          <w:szCs w:val="18"/>
          <w:lang w:val="sk-SK"/>
        </w:rPr>
        <w:t xml:space="preserve"> pre ochranu ľudských práv, </w:t>
      </w:r>
      <w:r w:rsidR="00223C39" w:rsidRPr="00FD0E12">
        <w:rPr>
          <w:rFonts w:ascii="Verdana" w:hAnsi="Verdana" w:cs="Calibri"/>
          <w:sz w:val="18"/>
          <w:szCs w:val="18"/>
          <w:lang w:val="sk-SK"/>
        </w:rPr>
        <w:t>ak si</w:t>
      </w:r>
      <w:r w:rsidRPr="00FD0E12">
        <w:rPr>
          <w:rFonts w:ascii="Verdana" w:hAnsi="Verdana" w:cs="Calibri"/>
          <w:sz w:val="18"/>
          <w:szCs w:val="18"/>
          <w:lang w:val="sk-SK"/>
        </w:rPr>
        <w:t xml:space="preserve"> kópiu dokumentu žiadajú na uskutočnenie </w:t>
      </w:r>
      <w:r w:rsidR="00223C39" w:rsidRPr="00FD0E12">
        <w:rPr>
          <w:rFonts w:ascii="Verdana" w:hAnsi="Verdana" w:cs="Calibri"/>
          <w:sz w:val="18"/>
          <w:szCs w:val="18"/>
          <w:lang w:val="sk-SK"/>
        </w:rPr>
        <w:t xml:space="preserve">cieľov združenia a všetky osoby, ak </w:t>
      </w:r>
      <w:r w:rsidRPr="00FD0E12">
        <w:rPr>
          <w:rFonts w:ascii="Verdana" w:hAnsi="Verdana" w:cs="Calibri"/>
          <w:sz w:val="18"/>
          <w:szCs w:val="18"/>
          <w:lang w:val="sk-SK"/>
        </w:rPr>
        <w:t>sa žiadaná informácia vz</w:t>
      </w:r>
      <w:r w:rsidR="00223C39" w:rsidRPr="00FD0E12">
        <w:rPr>
          <w:rFonts w:ascii="Verdana" w:hAnsi="Verdana" w:cs="Calibri"/>
          <w:sz w:val="18"/>
          <w:szCs w:val="18"/>
          <w:lang w:val="sk-SK"/>
        </w:rPr>
        <w:t>ť</w:t>
      </w:r>
      <w:r w:rsidRPr="00FD0E12">
        <w:rPr>
          <w:rFonts w:ascii="Verdana" w:hAnsi="Verdana" w:cs="Calibri"/>
          <w:sz w:val="18"/>
          <w:szCs w:val="18"/>
          <w:lang w:val="sk-SK"/>
        </w:rPr>
        <w:t>ahuje na ohrozov</w:t>
      </w:r>
      <w:r w:rsidR="00223C39" w:rsidRPr="00FD0E12">
        <w:rPr>
          <w:rFonts w:ascii="Verdana" w:hAnsi="Verdana" w:cs="Calibri"/>
          <w:sz w:val="18"/>
          <w:szCs w:val="18"/>
          <w:lang w:val="sk-SK"/>
        </w:rPr>
        <w:t>a</w:t>
      </w:r>
      <w:r w:rsidRPr="00FD0E12">
        <w:rPr>
          <w:rFonts w:ascii="Verdana" w:hAnsi="Verdana" w:cs="Calibri"/>
          <w:sz w:val="18"/>
          <w:szCs w:val="18"/>
          <w:lang w:val="sk-SK"/>
        </w:rPr>
        <w:t>nie, resp. ochranu zdravia obyvateľstva a životného prostredia, okrem ak je informácia už uverejnená a dostupná v krajine alebo na internete.</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Žiadosti na uskutočnenie práv na prístup </w:t>
      </w:r>
      <w:r w:rsidR="00223C39" w:rsidRPr="00FD0E12">
        <w:rPr>
          <w:rFonts w:ascii="Verdana" w:hAnsi="Verdana" w:cs="Calibri"/>
          <w:sz w:val="18"/>
          <w:szCs w:val="18"/>
          <w:lang w:val="sk-SK"/>
        </w:rPr>
        <w:t xml:space="preserve">k </w:t>
      </w:r>
      <w:r w:rsidRPr="00FD0E12">
        <w:rPr>
          <w:rFonts w:ascii="Verdana" w:hAnsi="Verdana" w:cs="Calibri"/>
          <w:sz w:val="18"/>
          <w:szCs w:val="18"/>
          <w:lang w:val="sk-SK"/>
        </w:rPr>
        <w:t>informáciam verejného významu možno doručiť elektronickou poštou, telefa</w:t>
      </w:r>
      <w:r w:rsidR="00223C39" w:rsidRPr="00FD0E12">
        <w:rPr>
          <w:rFonts w:ascii="Verdana" w:hAnsi="Verdana" w:cs="Calibri"/>
          <w:sz w:val="18"/>
          <w:szCs w:val="18"/>
          <w:lang w:val="sk-SK"/>
        </w:rPr>
        <w:t>x</w:t>
      </w:r>
      <w:r w:rsidRPr="00FD0E12">
        <w:rPr>
          <w:rFonts w:ascii="Verdana" w:hAnsi="Verdana" w:cs="Calibri"/>
          <w:sz w:val="18"/>
          <w:szCs w:val="18"/>
          <w:lang w:val="sk-SK"/>
        </w:rPr>
        <w:t>om alebo poštovou službou na adresu: Pokrajinský sekretariát pre vzdelávanie, prepisy, správu a národnostné menšiny – národnostné spoločenstvá, Nový Sad, Bulvár Mihajla Pupina 16 alebo odovzda</w:t>
      </w:r>
      <w:r w:rsidR="00223C39" w:rsidRPr="00FD0E12">
        <w:rPr>
          <w:rFonts w:ascii="Verdana" w:hAnsi="Verdana" w:cs="Calibri"/>
          <w:sz w:val="18"/>
          <w:szCs w:val="18"/>
          <w:lang w:val="sk-SK"/>
        </w:rPr>
        <w:t>ť</w:t>
      </w:r>
      <w:r w:rsidRPr="00FD0E12">
        <w:rPr>
          <w:rFonts w:ascii="Verdana" w:hAnsi="Verdana" w:cs="Calibri"/>
          <w:sz w:val="18"/>
          <w:szCs w:val="18"/>
          <w:lang w:val="sk-SK"/>
        </w:rPr>
        <w:t xml:space="preserve"> </w:t>
      </w:r>
      <w:r w:rsidR="00223C39" w:rsidRPr="00FD0E12">
        <w:rPr>
          <w:rFonts w:ascii="Verdana" w:hAnsi="Verdana" w:cs="Calibri"/>
          <w:sz w:val="18"/>
          <w:szCs w:val="18"/>
          <w:lang w:val="sk-SK"/>
        </w:rPr>
        <w:t>v podateľni</w:t>
      </w:r>
      <w:r w:rsidRPr="00FD0E12">
        <w:rPr>
          <w:rFonts w:ascii="Verdana" w:hAnsi="Verdana" w:cs="Calibri"/>
          <w:sz w:val="18"/>
          <w:szCs w:val="18"/>
          <w:lang w:val="sk-SK"/>
        </w:rPr>
        <w:t xml:space="preserve"> </w:t>
      </w:r>
      <w:r w:rsidR="00223C39" w:rsidRPr="00FD0E12">
        <w:rPr>
          <w:rFonts w:ascii="Verdana" w:hAnsi="Verdana" w:cs="Calibri"/>
          <w:sz w:val="18"/>
          <w:szCs w:val="18"/>
          <w:lang w:val="sk-SK"/>
        </w:rPr>
        <w:t>S</w:t>
      </w:r>
      <w:r w:rsidRPr="00FD0E12">
        <w:rPr>
          <w:rFonts w:ascii="Verdana" w:hAnsi="Verdana" w:cs="Calibri"/>
          <w:sz w:val="18"/>
          <w:szCs w:val="18"/>
          <w:lang w:val="sk-SK"/>
        </w:rPr>
        <w:t>právy spoločných úkonov na danú adresu.</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N</w:t>
      </w:r>
      <w:r w:rsidR="00206124" w:rsidRPr="00FD0E12">
        <w:rPr>
          <w:rFonts w:ascii="Verdana" w:hAnsi="Verdana" w:cs="Calibri"/>
          <w:sz w:val="18"/>
          <w:szCs w:val="18"/>
          <w:lang w:val="sk-SK"/>
        </w:rPr>
        <w:t xml:space="preserve">a webovej </w:t>
      </w:r>
      <w:r w:rsidRPr="00FD0E12">
        <w:rPr>
          <w:rFonts w:ascii="Verdana" w:hAnsi="Verdana" w:cs="Calibri"/>
          <w:sz w:val="18"/>
          <w:szCs w:val="18"/>
          <w:lang w:val="sk-SK"/>
        </w:rPr>
        <w:t>stránke Poveren</w:t>
      </w:r>
      <w:r w:rsidR="00223C39" w:rsidRPr="00FD0E12">
        <w:rPr>
          <w:rFonts w:ascii="Verdana" w:hAnsi="Verdana" w:cs="Calibri"/>
          <w:sz w:val="18"/>
          <w:szCs w:val="18"/>
          <w:lang w:val="sk-SK"/>
        </w:rPr>
        <w:t>ca</w:t>
      </w:r>
      <w:r w:rsidRPr="00FD0E12">
        <w:rPr>
          <w:rFonts w:ascii="Verdana" w:hAnsi="Verdana" w:cs="Calibri"/>
          <w:sz w:val="18"/>
          <w:szCs w:val="18"/>
          <w:lang w:val="sk-SK"/>
        </w:rPr>
        <w:t xml:space="preserve"> pre informácie verejného významu </w:t>
      </w:r>
      <w:hyperlink r:id="rId182" w:history="1">
        <w:r w:rsidR="00EE5C11" w:rsidRPr="00FD0E12">
          <w:rPr>
            <w:rStyle w:val="Hyperlink"/>
            <w:rFonts w:ascii="Verdana" w:hAnsi="Verdana" w:cs="Calibri"/>
            <w:color w:val="auto"/>
            <w:sz w:val="18"/>
            <w:szCs w:val="18"/>
            <w:lang w:val="sk-SK"/>
          </w:rPr>
          <w:t>www.pov</w:t>
        </w:r>
        <w:r w:rsidR="00EE5C11" w:rsidRPr="00FD0E12">
          <w:rPr>
            <w:rStyle w:val="Hyperlink"/>
            <w:rFonts w:ascii="Verdana" w:hAnsi="Verdana" w:cs="Calibri"/>
            <w:color w:val="auto"/>
            <w:sz w:val="18"/>
            <w:szCs w:val="18"/>
            <w:lang w:val="sk-SK"/>
          </w:rPr>
          <w:t>e</w:t>
        </w:r>
        <w:r w:rsidR="00EE5C11" w:rsidRPr="00FD0E12">
          <w:rPr>
            <w:rStyle w:val="Hyperlink"/>
            <w:rFonts w:ascii="Verdana" w:hAnsi="Verdana" w:cs="Calibri"/>
            <w:color w:val="auto"/>
            <w:sz w:val="18"/>
            <w:szCs w:val="18"/>
            <w:lang w:val="sk-SK"/>
          </w:rPr>
          <w:t>renik.org.rs</w:t>
        </w:r>
      </w:hyperlink>
      <w:r w:rsidR="00EE5C11" w:rsidRPr="00FD0E12">
        <w:rPr>
          <w:rFonts w:ascii="Verdana" w:hAnsi="Verdana" w:cs="Calibri"/>
          <w:sz w:val="18"/>
          <w:szCs w:val="18"/>
          <w:lang w:val="sk-SK"/>
        </w:rPr>
        <w:t xml:space="preserve"> </w:t>
      </w:r>
      <w:r w:rsidRPr="00FD0E12">
        <w:rPr>
          <w:rFonts w:ascii="Verdana" w:hAnsi="Verdana" w:cs="Calibri"/>
          <w:sz w:val="18"/>
          <w:szCs w:val="18"/>
          <w:lang w:val="sk-SK"/>
        </w:rPr>
        <w:t>mô</w:t>
      </w:r>
      <w:r w:rsidR="00223C39" w:rsidRPr="00FD0E12">
        <w:rPr>
          <w:rFonts w:ascii="Verdana" w:hAnsi="Verdana" w:cs="Calibri"/>
          <w:sz w:val="18"/>
          <w:szCs w:val="18"/>
          <w:lang w:val="sk-SK"/>
        </w:rPr>
        <w:t>ž</w:t>
      </w:r>
      <w:r w:rsidRPr="00FD0E12">
        <w:rPr>
          <w:rFonts w:ascii="Verdana" w:hAnsi="Verdana" w:cs="Calibri"/>
          <w:sz w:val="18"/>
          <w:szCs w:val="18"/>
          <w:lang w:val="sk-SK"/>
        </w:rPr>
        <w:t>ete najsť viac informáciií.</w:t>
      </w:r>
    </w:p>
    <w:p w:rsidR="001646FA" w:rsidRPr="00FD0E12" w:rsidRDefault="001646FA" w:rsidP="001646FA">
      <w:pPr>
        <w:jc w:val="both"/>
        <w:rPr>
          <w:rFonts w:ascii="Verdana" w:hAnsi="Verdana" w:cs="Calibri"/>
          <w:sz w:val="18"/>
          <w:szCs w:val="18"/>
          <w:lang w:val="sk-SK"/>
        </w:rPr>
      </w:pP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Tlačivo žiadosti o prístup </w:t>
      </w:r>
      <w:r w:rsidR="00223C39" w:rsidRPr="00FD0E12">
        <w:rPr>
          <w:rFonts w:ascii="Verdana" w:hAnsi="Verdana" w:cs="Calibri"/>
          <w:sz w:val="18"/>
          <w:szCs w:val="18"/>
          <w:lang w:val="sk-SK"/>
        </w:rPr>
        <w:t xml:space="preserve">k </w:t>
      </w:r>
      <w:r w:rsidRPr="00FD0E12">
        <w:rPr>
          <w:rFonts w:ascii="Verdana" w:hAnsi="Verdana" w:cs="Calibri"/>
          <w:sz w:val="18"/>
          <w:szCs w:val="18"/>
          <w:lang w:val="sk-SK"/>
        </w:rPr>
        <w:t xml:space="preserve">informáciam verejného významu </w:t>
      </w:r>
      <w:r w:rsidR="00223C39" w:rsidRPr="00FD0E12">
        <w:rPr>
          <w:rFonts w:ascii="Verdana" w:hAnsi="Verdana" w:cs="Calibri"/>
          <w:sz w:val="18"/>
          <w:szCs w:val="18"/>
          <w:lang w:val="sk-SK"/>
        </w:rPr>
        <w:t>si môžete stiahnuť zo stránky</w:t>
      </w:r>
      <w:r w:rsidRPr="00FD0E12">
        <w:rPr>
          <w:rFonts w:ascii="Verdana" w:hAnsi="Verdana" w:cs="Calibri"/>
          <w:sz w:val="18"/>
          <w:szCs w:val="18"/>
          <w:lang w:val="sk-SK"/>
        </w:rPr>
        <w:t xml:space="preserve"> Pokrajinského sekretariátu pre vzdelávanie, predpisy, správu a národnotné menšiny – národnosté spoločenstvá </w:t>
      </w:r>
      <w:hyperlink r:id="rId183" w:history="1">
        <w:r w:rsidR="00EE5C11" w:rsidRPr="00FD0E12">
          <w:rPr>
            <w:rStyle w:val="Hyperlink"/>
            <w:rFonts w:ascii="Verdana" w:hAnsi="Verdana" w:cs="Calibri"/>
            <w:color w:val="auto"/>
            <w:sz w:val="18"/>
            <w:szCs w:val="18"/>
            <w:lang w:val="sk-SK"/>
          </w:rPr>
          <w:t>www.puma.vojvodina.gov.rs</w:t>
        </w:r>
      </w:hyperlink>
      <w:r w:rsidR="00EE5C11" w:rsidRPr="00FD0E12">
        <w:rPr>
          <w:rFonts w:ascii="Verdana" w:hAnsi="Verdana" w:cs="Calibri"/>
          <w:sz w:val="18"/>
          <w:szCs w:val="18"/>
          <w:lang w:val="sk-SK"/>
        </w:rPr>
        <w:t xml:space="preserve"> </w:t>
      </w:r>
      <w:r w:rsidRPr="00FD0E12">
        <w:rPr>
          <w:rFonts w:ascii="Verdana" w:hAnsi="Verdana" w:cs="Calibri"/>
          <w:sz w:val="18"/>
          <w:szCs w:val="18"/>
          <w:lang w:val="sk-SK"/>
        </w:rPr>
        <w:t>v ponuke Tlačivá.</w:t>
      </w:r>
    </w:p>
    <w:p w:rsidR="001646FA" w:rsidRPr="00FD0E12" w:rsidRDefault="001646FA" w:rsidP="006F4063">
      <w:pPr>
        <w:pStyle w:val="1tekst"/>
        <w:ind w:left="0" w:firstLine="0"/>
        <w:rPr>
          <w:rFonts w:ascii="Verdana" w:hAnsi="Verdana" w:cs="Calibri"/>
          <w:b/>
          <w:bCs/>
          <w:sz w:val="18"/>
          <w:szCs w:val="18"/>
          <w:lang w:val="sk-SK"/>
        </w:rPr>
      </w:pPr>
    </w:p>
    <w:p w:rsidR="006F4063" w:rsidRPr="00FD0E12" w:rsidRDefault="006F4063" w:rsidP="00226D91">
      <w:pPr>
        <w:keepNext/>
        <w:spacing w:before="240" w:after="60"/>
        <w:rPr>
          <w:rFonts w:ascii="Verdana" w:hAnsi="Verdana" w:cs="Calibri"/>
          <w:bCs/>
          <w:sz w:val="18"/>
          <w:szCs w:val="18"/>
          <w:lang w:val="sk-SK"/>
        </w:rPr>
      </w:pPr>
      <w:r w:rsidRPr="00FD0E12">
        <w:rPr>
          <w:rFonts w:ascii="Verdana" w:hAnsi="Verdana" w:cs="Calibri"/>
          <w:bCs/>
          <w:sz w:val="18"/>
          <w:szCs w:val="18"/>
          <w:lang w:val="sk-SK"/>
        </w:rPr>
        <w:t>Osoba oprávnená konať podľa žiadostí o prístup k informáciám verejného významu pre oblasť vzdelávania:</w:t>
      </w:r>
    </w:p>
    <w:p w:rsidR="006F4063" w:rsidRPr="00FD0E12" w:rsidRDefault="006F4063" w:rsidP="00226D91">
      <w:pPr>
        <w:rPr>
          <w:rFonts w:ascii="Verdana" w:hAnsi="Verdana" w:cs="Calibri"/>
          <w:bCs/>
          <w:sz w:val="18"/>
          <w:szCs w:val="18"/>
          <w:lang w:val="sk-SK"/>
        </w:rPr>
      </w:pPr>
    </w:p>
    <w:p w:rsidR="00804518" w:rsidRPr="00FD0E12" w:rsidRDefault="006F4063" w:rsidP="00226D91">
      <w:pPr>
        <w:rPr>
          <w:rFonts w:ascii="Verdana" w:hAnsi="Verdana" w:cs="Calibri"/>
          <w:b/>
          <w:bCs/>
          <w:sz w:val="18"/>
          <w:szCs w:val="18"/>
          <w:lang w:val="sk-SK"/>
        </w:rPr>
      </w:pPr>
      <w:r w:rsidRPr="00FD0E12">
        <w:rPr>
          <w:rFonts w:ascii="Verdana" w:hAnsi="Verdana" w:cs="Calibri"/>
          <w:bCs/>
          <w:sz w:val="18"/>
          <w:szCs w:val="18"/>
          <w:lang w:val="sk-SK"/>
        </w:rPr>
        <w:t>Osoba oprávnená konať podľa žiadostí o prístup k informáciám verejného významu pre oblasť správy a národnostných spoločenstiev:</w:t>
      </w:r>
      <w:r w:rsidRPr="00FD0E12">
        <w:rPr>
          <w:rFonts w:ascii="Verdana" w:hAnsi="Verdana" w:cs="Calibri"/>
          <w:bCs/>
          <w:sz w:val="18"/>
          <w:szCs w:val="18"/>
          <w:lang w:val="sk-SK"/>
        </w:rPr>
        <w:br/>
      </w:r>
    </w:p>
    <w:p w:rsidR="006F4063" w:rsidRPr="00FD0E12" w:rsidRDefault="006F4063" w:rsidP="00226D91">
      <w:pPr>
        <w:rPr>
          <w:rFonts w:ascii="Verdana" w:hAnsi="Verdana" w:cs="Calibri"/>
          <w:bCs/>
          <w:sz w:val="18"/>
          <w:szCs w:val="18"/>
          <w:lang w:val="sk-SK"/>
        </w:rPr>
      </w:pPr>
      <w:r w:rsidRPr="00FD0E12">
        <w:rPr>
          <w:rFonts w:ascii="Verdana" w:hAnsi="Verdana" w:cs="Calibri"/>
          <w:b/>
          <w:bCs/>
          <w:sz w:val="18"/>
          <w:szCs w:val="18"/>
          <w:lang w:val="sk-SK"/>
        </w:rPr>
        <w:t>Vesna Rašetić</w:t>
      </w:r>
      <w:r w:rsidRPr="00FD0E12">
        <w:rPr>
          <w:rFonts w:ascii="Verdana" w:hAnsi="Verdana" w:cs="Calibri"/>
          <w:bCs/>
          <w:sz w:val="18"/>
          <w:szCs w:val="18"/>
          <w:lang w:val="sk-SK"/>
        </w:rPr>
        <w:t xml:space="preserve"> </w:t>
      </w:r>
      <w:r w:rsidRPr="00FD0E12">
        <w:rPr>
          <w:rFonts w:ascii="Verdana" w:hAnsi="Verdana" w:cs="Calibri"/>
          <w:bCs/>
          <w:sz w:val="18"/>
          <w:szCs w:val="18"/>
          <w:lang w:val="sk-SK"/>
        </w:rPr>
        <w:br/>
      </w:r>
      <w:hyperlink r:id="rId184" w:history="1">
        <w:r w:rsidRPr="00FD0E12">
          <w:rPr>
            <w:rStyle w:val="Hyperlink"/>
            <w:rFonts w:ascii="Verdana" w:hAnsi="Verdana" w:cs="Calibri"/>
            <w:bCs/>
            <w:color w:val="auto"/>
            <w:sz w:val="18"/>
            <w:szCs w:val="18"/>
            <w:lang w:val="sk-SK"/>
          </w:rPr>
          <w:t>vesna.rasetic@vojvodina.gov.rs</w:t>
        </w:r>
      </w:hyperlink>
      <w:r w:rsidRPr="00FD0E12">
        <w:rPr>
          <w:rFonts w:ascii="Verdana" w:hAnsi="Verdana" w:cs="Calibri"/>
          <w:bCs/>
          <w:sz w:val="18"/>
          <w:szCs w:val="18"/>
          <w:lang w:val="sk-SK"/>
        </w:rPr>
        <w:br/>
        <w:t xml:space="preserve">021/487-4396 </w:t>
      </w:r>
    </w:p>
    <w:p w:rsidR="003E6109" w:rsidRPr="00FD0E12" w:rsidRDefault="003E6109" w:rsidP="00226D91">
      <w:pPr>
        <w:pStyle w:val="Heading1"/>
        <w:rPr>
          <w:rFonts w:cs="Calibri"/>
          <w:b w:val="0"/>
          <w:sz w:val="18"/>
          <w:szCs w:val="18"/>
          <w:lang w:val="sk-SK"/>
        </w:rPr>
      </w:pPr>
      <w:r w:rsidRPr="00FD0E12">
        <w:rPr>
          <w:rFonts w:cs="Calibri"/>
          <w:b w:val="0"/>
          <w:bCs w:val="0"/>
          <w:sz w:val="18"/>
          <w:szCs w:val="18"/>
          <w:lang w:val="sk-SK"/>
        </w:rPr>
        <w:t>Osoba oprávnená konať podľa žiadostí o prístup k informáciám verejného významu pre oblast</w:t>
      </w:r>
      <w:r w:rsidRPr="00FD0E12">
        <w:rPr>
          <w:rFonts w:cs="Calibri"/>
          <w:b w:val="0"/>
          <w:sz w:val="18"/>
          <w:szCs w:val="18"/>
          <w:lang w:val="sk-SK"/>
        </w:rPr>
        <w:t xml:space="preserve"> materiálno-finančného hospodárenia:</w:t>
      </w:r>
    </w:p>
    <w:p w:rsidR="00C27615" w:rsidRPr="00FD0E12" w:rsidRDefault="00E03321" w:rsidP="00226D91">
      <w:pPr>
        <w:jc w:val="both"/>
        <w:rPr>
          <w:rStyle w:val="Hyperlink"/>
          <w:rFonts w:ascii="Verdana" w:hAnsi="Verdana" w:cs="Calibri"/>
          <w:b/>
          <w:bCs/>
          <w:color w:val="auto"/>
          <w:kern w:val="32"/>
          <w:sz w:val="18"/>
          <w:szCs w:val="18"/>
          <w:lang w:val="sk-SK"/>
        </w:rPr>
      </w:pPr>
      <w:r w:rsidRPr="00FD0E12">
        <w:rPr>
          <w:rFonts w:ascii="Verdana" w:hAnsi="Verdana" w:cs="Calibri"/>
          <w:b/>
          <w:sz w:val="18"/>
          <w:szCs w:val="18"/>
          <w:lang w:val="sk-SK"/>
        </w:rPr>
        <w:t>Danijela Kostić</w:t>
      </w:r>
    </w:p>
    <w:p w:rsidR="003E6109" w:rsidRPr="00FD0E12" w:rsidRDefault="00E03321" w:rsidP="00226D91">
      <w:pPr>
        <w:jc w:val="both"/>
        <w:rPr>
          <w:rStyle w:val="Hyperlink"/>
          <w:rFonts w:ascii="Verdana" w:hAnsi="Verdana" w:cs="Calibri"/>
          <w:bCs/>
          <w:color w:val="auto"/>
          <w:kern w:val="32"/>
          <w:sz w:val="18"/>
          <w:szCs w:val="18"/>
          <w:lang w:val="sk-SK"/>
        </w:rPr>
      </w:pPr>
      <w:r w:rsidRPr="00FD0E12">
        <w:rPr>
          <w:rStyle w:val="Hyperlink"/>
          <w:rFonts w:ascii="Verdana" w:hAnsi="Verdana" w:cs="Calibri"/>
          <w:bCs/>
          <w:color w:val="auto"/>
          <w:kern w:val="32"/>
          <w:sz w:val="18"/>
          <w:szCs w:val="18"/>
          <w:lang w:val="sk-SK"/>
        </w:rPr>
        <w:t>Danijela. kostic</w:t>
      </w:r>
      <w:hyperlink r:id="rId185" w:history="1">
        <w:r w:rsidRPr="00FD0E12">
          <w:rPr>
            <w:rStyle w:val="Hyperlink"/>
            <w:rFonts w:ascii="Verdana" w:hAnsi="Verdana" w:cs="Calibri"/>
            <w:bCs/>
            <w:kern w:val="32"/>
            <w:sz w:val="18"/>
            <w:szCs w:val="18"/>
            <w:lang w:val="sk-SK"/>
          </w:rPr>
          <w:t>@vojvodina.gov.rs</w:t>
        </w:r>
      </w:hyperlink>
    </w:p>
    <w:p w:rsidR="003E6109" w:rsidRPr="00FD0E12" w:rsidRDefault="003E6109" w:rsidP="00226D91">
      <w:pPr>
        <w:jc w:val="both"/>
        <w:rPr>
          <w:rFonts w:ascii="Verdana" w:hAnsi="Verdana" w:cs="Calibri"/>
          <w:sz w:val="18"/>
          <w:szCs w:val="18"/>
          <w:lang w:val="sk-SK"/>
        </w:rPr>
      </w:pPr>
      <w:r w:rsidRPr="00FD0E12">
        <w:rPr>
          <w:rFonts w:ascii="Verdana" w:hAnsi="Verdana" w:cs="Calibri"/>
          <w:bCs/>
          <w:kern w:val="32"/>
          <w:sz w:val="18"/>
          <w:szCs w:val="18"/>
          <w:lang w:val="sk-SK"/>
        </w:rPr>
        <w:t>021/487-44</w:t>
      </w:r>
      <w:r w:rsidR="00E03321" w:rsidRPr="00FD0E12">
        <w:rPr>
          <w:rFonts w:ascii="Verdana" w:hAnsi="Verdana" w:cs="Calibri"/>
          <w:bCs/>
          <w:kern w:val="32"/>
          <w:sz w:val="18"/>
          <w:szCs w:val="18"/>
          <w:lang w:val="sk-SK"/>
        </w:rPr>
        <w:t>01</w:t>
      </w:r>
    </w:p>
    <w:p w:rsidR="006F4063" w:rsidRPr="00FD0E12" w:rsidRDefault="006F4063" w:rsidP="00226D91">
      <w:pPr>
        <w:pStyle w:val="1tekst"/>
        <w:ind w:left="0" w:firstLine="0"/>
        <w:rPr>
          <w:rFonts w:ascii="Verdana" w:hAnsi="Verdana" w:cs="Calibri"/>
          <w:b/>
          <w:bCs/>
          <w:sz w:val="18"/>
          <w:szCs w:val="18"/>
          <w:lang w:val="sk-SK"/>
        </w:rPr>
      </w:pPr>
      <w:r w:rsidRPr="00FD0E12">
        <w:rPr>
          <w:rFonts w:ascii="Verdana" w:hAnsi="Verdana" w:cs="Calibri"/>
          <w:b/>
          <w:bCs/>
          <w:sz w:val="18"/>
          <w:szCs w:val="18"/>
          <w:lang w:val="sk-SK"/>
        </w:rPr>
        <w:br w:type="page"/>
      </w:r>
    </w:p>
    <w:p w:rsidR="001646FA" w:rsidRPr="00FD0E12" w:rsidRDefault="0052366A" w:rsidP="0052366A">
      <w:pPr>
        <w:pStyle w:val="Heading2"/>
        <w:rPr>
          <w:rFonts w:cs="Calibri"/>
          <w:sz w:val="18"/>
          <w:szCs w:val="18"/>
          <w:lang w:val="sk-SK"/>
        </w:rPr>
      </w:pPr>
      <w:bookmarkStart w:id="4497" w:name="_Toc456692345"/>
      <w:bookmarkEnd w:id="4474"/>
      <w:r w:rsidRPr="00FD0E12">
        <w:rPr>
          <w:rFonts w:cs="Calibri"/>
          <w:sz w:val="18"/>
          <w:szCs w:val="18"/>
          <w:lang w:val="sk-SK"/>
        </w:rPr>
        <w:t xml:space="preserve">21. </w:t>
      </w:r>
      <w:r w:rsidR="001646FA" w:rsidRPr="00FD0E12">
        <w:rPr>
          <w:rFonts w:cs="Calibri"/>
          <w:sz w:val="18"/>
          <w:szCs w:val="18"/>
          <w:lang w:val="sk-SK"/>
        </w:rPr>
        <w:t>ZOZNAM ŽIADOSTÍ, SŤAŽNOSTÍ A INÝCH NEPRIAMYCH OPATRENÍ, KTORÉ PODNIKALI ZAINTERESOVANÉ OSOBY, AKO AJ UZNESENIE SEKRETARIÁTU O PODANÝCH ŽIADOSTIACH A ODVOLANIACH, RESP. ODPOVEDE NA INÉ N</w:t>
      </w:r>
      <w:r w:rsidR="00223C39" w:rsidRPr="00FD0E12">
        <w:rPr>
          <w:rFonts w:cs="Calibri"/>
          <w:sz w:val="18"/>
          <w:szCs w:val="18"/>
          <w:lang w:val="sk-SK"/>
        </w:rPr>
        <w:t>E</w:t>
      </w:r>
      <w:r w:rsidR="001646FA" w:rsidRPr="00FD0E12">
        <w:rPr>
          <w:rFonts w:cs="Calibri"/>
          <w:sz w:val="18"/>
          <w:szCs w:val="18"/>
          <w:lang w:val="sk-SK"/>
        </w:rPr>
        <w:t>PRIAME OPATRENIA PODNIKNUTÉ ZAINTERESOVANÝMI OSOBAMI</w:t>
      </w:r>
      <w:bookmarkEnd w:id="4497"/>
    </w:p>
    <w:p w:rsidR="001646FA" w:rsidRPr="00FD0E12" w:rsidRDefault="001646FA" w:rsidP="001646FA">
      <w:pPr>
        <w:autoSpaceDE w:val="0"/>
        <w:autoSpaceDN w:val="0"/>
        <w:adjustRightInd w:val="0"/>
        <w:jc w:val="center"/>
        <w:rPr>
          <w:rFonts w:ascii="Verdana" w:hAnsi="Verdana" w:cs="Calibri"/>
          <w:sz w:val="18"/>
          <w:szCs w:val="18"/>
          <w:lang w:val="sk-SK"/>
        </w:rPr>
      </w:pPr>
    </w:p>
    <w:p w:rsidR="001646FA" w:rsidRPr="00FD0E12" w:rsidRDefault="001646FA" w:rsidP="001646FA">
      <w:pPr>
        <w:autoSpaceDE w:val="0"/>
        <w:autoSpaceDN w:val="0"/>
        <w:adjustRightInd w:val="0"/>
        <w:jc w:val="center"/>
        <w:rPr>
          <w:rFonts w:ascii="Verdana" w:hAnsi="Verdana" w:cs="Calibri"/>
          <w:sz w:val="18"/>
          <w:szCs w:val="18"/>
          <w:lang w:val="sk-SK"/>
        </w:rPr>
      </w:pPr>
    </w:p>
    <w:p w:rsidR="00D82B21" w:rsidRPr="00FD0E12" w:rsidRDefault="00D82B21" w:rsidP="00D82B21">
      <w:pPr>
        <w:autoSpaceDE w:val="0"/>
        <w:autoSpaceDN w:val="0"/>
        <w:adjustRightInd w:val="0"/>
        <w:jc w:val="center"/>
        <w:rPr>
          <w:rFonts w:ascii="Verdana" w:hAnsi="Verdana" w:cs="Calibri"/>
          <w:sz w:val="18"/>
          <w:szCs w:val="18"/>
          <w:lang w:val="sk-SK"/>
        </w:rPr>
      </w:pPr>
    </w:p>
    <w:p w:rsidR="00D82B21" w:rsidRPr="00FD0E12" w:rsidRDefault="00D82B21" w:rsidP="00D82B21">
      <w:pPr>
        <w:autoSpaceDE w:val="0"/>
        <w:autoSpaceDN w:val="0"/>
        <w:adjustRightInd w:val="0"/>
        <w:jc w:val="center"/>
        <w:rPr>
          <w:rFonts w:ascii="Verdana" w:hAnsi="Verdana" w:cs="Calibri"/>
          <w:sz w:val="18"/>
          <w:szCs w:val="18"/>
          <w:lang w:val="sk-SK"/>
        </w:rPr>
      </w:pPr>
    </w:p>
    <w:p w:rsidR="00D82B21" w:rsidRPr="00FD0E12" w:rsidRDefault="00D82B21" w:rsidP="00D82B21">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Ako ilustrácia žiadostí môžu poslúžiť nasledujúce príklady:</w:t>
      </w:r>
    </w:p>
    <w:p w:rsidR="00D82B21" w:rsidRPr="00FD0E12" w:rsidRDefault="00D82B21" w:rsidP="00D82B21">
      <w:pPr>
        <w:autoSpaceDE w:val="0"/>
        <w:autoSpaceDN w:val="0"/>
        <w:adjustRightInd w:val="0"/>
        <w:jc w:val="center"/>
        <w:rPr>
          <w:rFonts w:ascii="Verdana" w:hAnsi="Verdana" w:cs="Calibri"/>
          <w:sz w:val="18"/>
          <w:szCs w:val="18"/>
          <w:lang w:val="sk-SK"/>
        </w:rPr>
      </w:pPr>
    </w:p>
    <w:p w:rsidR="00D82B21" w:rsidRPr="00FD0E12" w:rsidRDefault="009958EE" w:rsidP="00D82B21">
      <w:pPr>
        <w:autoSpaceDE w:val="0"/>
        <w:autoSpaceDN w:val="0"/>
        <w:adjustRightInd w:val="0"/>
        <w:jc w:val="center"/>
        <w:rPr>
          <w:rFonts w:ascii="Verdana" w:hAnsi="Verdana" w:cs="Calibri"/>
          <w:b/>
          <w:sz w:val="18"/>
          <w:szCs w:val="18"/>
          <w:lang w:val="sk-SK"/>
        </w:rPr>
      </w:pPr>
      <w:r w:rsidRPr="00FD0E12">
        <w:rPr>
          <w:rFonts w:ascii="Verdana" w:hAnsi="Verdana" w:cs="Calibri"/>
          <w:b/>
          <w:sz w:val="18"/>
          <w:szCs w:val="18"/>
          <w:lang w:val="sk-SK"/>
        </w:rPr>
        <w:t>ŽIADOS</w:t>
      </w:r>
      <w:r w:rsidR="001001EA" w:rsidRPr="00FD0E12">
        <w:rPr>
          <w:rFonts w:ascii="Verdana" w:hAnsi="Verdana" w:cs="Calibri"/>
          <w:b/>
          <w:sz w:val="18"/>
          <w:szCs w:val="18"/>
          <w:lang w:val="sk-SK"/>
        </w:rPr>
        <w:t>Ť O</w:t>
      </w:r>
      <w:r w:rsidRPr="00FD0E12">
        <w:rPr>
          <w:rFonts w:ascii="Verdana" w:hAnsi="Verdana" w:cs="Calibri"/>
          <w:b/>
          <w:sz w:val="18"/>
          <w:szCs w:val="18"/>
          <w:lang w:val="sk-SK"/>
        </w:rPr>
        <w:t xml:space="preserve"> SKLADANIE SÚDNEJ SKÚŠKY </w:t>
      </w:r>
    </w:p>
    <w:p w:rsidR="00D82B21" w:rsidRPr="00FD0E12" w:rsidRDefault="00D82B21" w:rsidP="00D82B21">
      <w:pPr>
        <w:autoSpaceDE w:val="0"/>
        <w:autoSpaceDN w:val="0"/>
        <w:adjustRightInd w:val="0"/>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D82B21" w:rsidRPr="00FD0E12" w:rsidTr="00D82B21">
        <w:tc>
          <w:tcPr>
            <w:tcW w:w="8928" w:type="dxa"/>
            <w:tcBorders>
              <w:top w:val="single" w:sz="4" w:space="0" w:color="auto"/>
              <w:left w:val="single" w:sz="4" w:space="0" w:color="auto"/>
              <w:bottom w:val="single" w:sz="4" w:space="0" w:color="auto"/>
              <w:right w:val="single" w:sz="4" w:space="0" w:color="auto"/>
            </w:tcBorders>
            <w:hideMark/>
          </w:tcPr>
          <w:p w:rsidR="00D82B21" w:rsidRPr="00FD0E12" w:rsidRDefault="00D82B21">
            <w:pPr>
              <w:jc w:val="center"/>
              <w:rPr>
                <w:rFonts w:ascii="Verdana" w:hAnsi="Verdana" w:cs="Calibri"/>
                <w:b/>
                <w:sz w:val="18"/>
                <w:szCs w:val="18"/>
                <w:lang w:val="sk-SK"/>
              </w:rPr>
            </w:pPr>
            <w:r w:rsidRPr="00FD0E12">
              <w:rPr>
                <w:rFonts w:ascii="Verdana" w:hAnsi="Verdana" w:cs="Calibri"/>
                <w:b/>
                <w:sz w:val="18"/>
                <w:szCs w:val="18"/>
                <w:lang w:val="sk-SK"/>
              </w:rPr>
              <w:t xml:space="preserve">Pokrajinský sekretariát vzdelávania, predpisov, správy a národnostných menšín – národnostných spoločenstiev </w:t>
            </w:r>
          </w:p>
          <w:p w:rsidR="00D82B21" w:rsidRPr="00FD0E12" w:rsidRDefault="00D82B21">
            <w:pPr>
              <w:jc w:val="center"/>
              <w:rPr>
                <w:rFonts w:ascii="Verdana" w:hAnsi="Verdana" w:cs="Calibri"/>
                <w:sz w:val="18"/>
                <w:szCs w:val="18"/>
                <w:lang w:val="sk-SK"/>
              </w:rPr>
            </w:pPr>
            <w:r w:rsidRPr="00FD0E12">
              <w:rPr>
                <w:rFonts w:ascii="Verdana" w:hAnsi="Verdana" w:cs="Calibri"/>
                <w:sz w:val="18"/>
                <w:szCs w:val="18"/>
                <w:lang w:val="sk-SK"/>
              </w:rPr>
              <w:t>Bulvár Mihajla Pupina 16, Nový Sad</w:t>
            </w:r>
          </w:p>
          <w:p w:rsidR="00D82B21" w:rsidRPr="00FD0E12" w:rsidRDefault="00D82B21">
            <w:pPr>
              <w:jc w:val="center"/>
              <w:rPr>
                <w:rFonts w:ascii="Verdana" w:hAnsi="Verdana" w:cs="Calibri"/>
                <w:sz w:val="18"/>
                <w:szCs w:val="18"/>
                <w:lang w:val="sk-SK"/>
              </w:rPr>
            </w:pPr>
            <w:r w:rsidRPr="00FD0E12">
              <w:rPr>
                <w:rFonts w:ascii="Verdana" w:hAnsi="Verdana" w:cs="Calibri"/>
                <w:sz w:val="18"/>
                <w:szCs w:val="18"/>
                <w:lang w:val="sk-SK"/>
              </w:rPr>
              <w:t>tel. 021-487-43-83, fax 021-557-074</w:t>
            </w:r>
          </w:p>
        </w:tc>
      </w:tr>
      <w:tr w:rsidR="00D82B21" w:rsidRPr="00FD0E12" w:rsidTr="00D82B21">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D82B21" w:rsidRPr="00FD0E12" w:rsidRDefault="00D82B21">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Žiadosť o skladanie súdnej skúšky</w:t>
            </w:r>
          </w:p>
        </w:tc>
      </w:tr>
    </w:tbl>
    <w:p w:rsidR="00D82B21" w:rsidRPr="00FD0E12" w:rsidRDefault="00D82B21" w:rsidP="00D82B21">
      <w:pPr>
        <w:rPr>
          <w:rFonts w:ascii="Verdana" w:hAnsi="Verdana" w:cs="Calibri"/>
          <w:b/>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D82B21" w:rsidRPr="00FD0E12" w:rsidTr="00D82B21">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D82B21" w:rsidRPr="00FD0E12" w:rsidRDefault="00D82B21">
            <w:pPr>
              <w:jc w:val="center"/>
              <w:rPr>
                <w:rFonts w:ascii="Verdana" w:hAnsi="Verdana" w:cs="Calibri"/>
                <w:b/>
                <w:sz w:val="18"/>
                <w:szCs w:val="18"/>
                <w:lang w:val="sk-SK"/>
              </w:rPr>
            </w:pPr>
            <w:r w:rsidRPr="00FD0E12">
              <w:rPr>
                <w:rFonts w:ascii="Verdana" w:hAnsi="Verdana" w:cs="Calibri"/>
                <w:b/>
                <w:sz w:val="18"/>
                <w:szCs w:val="18"/>
                <w:lang w:val="sk-SK"/>
              </w:rPr>
              <w:t>OSOBNÉ ÚDAJE</w:t>
            </w:r>
          </w:p>
        </w:tc>
      </w:tr>
      <w:tr w:rsidR="00D82B21" w:rsidRPr="00FD0E12" w:rsidTr="00D82B21">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Meno a meno jedného rodiča</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Priezvisko</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Dátum a miesto narodenia</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Bydlisko</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Číslo osobného preukazu, rok a SVU</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Telefón</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r w:rsidR="00D82B21" w:rsidRPr="00FD0E12" w:rsidTr="00D82B21">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Právnická fakulta</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660202" w:rsidP="00D82B21">
            <w:pPr>
              <w:rPr>
                <w:rFonts w:ascii="Verdana" w:hAnsi="Verdana" w:cs="Calibri"/>
                <w:sz w:val="18"/>
                <w:szCs w:val="18"/>
                <w:lang w:val="sk-SK"/>
              </w:rPr>
            </w:pPr>
            <w:r w:rsidRPr="00FD0E12">
              <w:rPr>
                <w:rFonts w:ascii="Verdana" w:hAnsi="Verdana" w:cs="Calibri"/>
                <w:sz w:val="18"/>
                <w:szCs w:val="18"/>
                <w:lang w:val="sk-SK"/>
              </w:rPr>
              <w:t xml:space="preserve"> </w:t>
            </w:r>
          </w:p>
        </w:tc>
      </w:tr>
      <w:tr w:rsidR="00D82B21" w:rsidRPr="00FD0E12" w:rsidTr="00D82B21">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Dátum získania diplomu</w:t>
            </w:r>
          </w:p>
        </w:tc>
        <w:tc>
          <w:tcPr>
            <w:tcW w:w="6634"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p>
        </w:tc>
      </w:tr>
    </w:tbl>
    <w:p w:rsidR="00D82B21" w:rsidRPr="00FD0E12" w:rsidRDefault="00D82B21" w:rsidP="00D82B21">
      <w:pPr>
        <w:rPr>
          <w:rFonts w:ascii="Verdana" w:hAnsi="Verdana" w:cs="Calibri"/>
          <w:sz w:val="18"/>
          <w:szCs w:val="18"/>
          <w:lang w:val="sk-SK"/>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D82B21" w:rsidRPr="00FD0E12" w:rsidTr="00D82B21">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D82B21" w:rsidRPr="00FD0E12" w:rsidRDefault="00D82B21">
            <w:pPr>
              <w:jc w:val="center"/>
              <w:rPr>
                <w:rFonts w:ascii="Verdana" w:hAnsi="Verdana" w:cs="Calibri"/>
                <w:b/>
                <w:sz w:val="18"/>
                <w:szCs w:val="18"/>
                <w:lang w:val="sk-SK"/>
              </w:rPr>
            </w:pPr>
            <w:r w:rsidRPr="00FD0E12">
              <w:rPr>
                <w:rFonts w:ascii="Verdana" w:hAnsi="Verdana" w:cs="Calibri"/>
                <w:b/>
                <w:sz w:val="18"/>
                <w:szCs w:val="18"/>
                <w:lang w:val="sk-SK"/>
              </w:rPr>
              <w:t>SKÚŠKOVÁ ČASŤ</w:t>
            </w:r>
          </w:p>
        </w:tc>
      </w:tr>
      <w:tr w:rsidR="00D82B21" w:rsidRPr="00FD0E12" w:rsidTr="00D82B21">
        <w:tc>
          <w:tcPr>
            <w:tcW w:w="8928" w:type="dxa"/>
            <w:gridSpan w:val="2"/>
            <w:tcBorders>
              <w:top w:val="single" w:sz="4" w:space="0" w:color="auto"/>
              <w:left w:val="single" w:sz="4" w:space="0" w:color="auto"/>
              <w:bottom w:val="single" w:sz="4" w:space="0" w:color="auto"/>
              <w:right w:val="single" w:sz="4" w:space="0" w:color="auto"/>
            </w:tcBorders>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Prihlasujem skúšku:</w:t>
            </w:r>
          </w:p>
        </w:tc>
      </w:tr>
      <w:tr w:rsidR="00D82B21" w:rsidRPr="00FD0E12" w:rsidTr="00D82B21">
        <w:trPr>
          <w:trHeight w:val="400"/>
        </w:trPr>
        <w:tc>
          <w:tcPr>
            <w:tcW w:w="2268" w:type="dxa"/>
            <w:tcBorders>
              <w:top w:val="single" w:sz="4" w:space="0" w:color="auto"/>
              <w:left w:val="single" w:sz="4" w:space="0" w:color="auto"/>
              <w:bottom w:val="single" w:sz="4" w:space="0" w:color="auto"/>
              <w:right w:val="single" w:sz="4" w:space="0" w:color="auto"/>
            </w:tcBorders>
          </w:tcPr>
          <w:p w:rsidR="00D82B21" w:rsidRPr="00FD0E12" w:rsidRDefault="00D82B21">
            <w:pPr>
              <w:rPr>
                <w:rFonts w:ascii="Verdana" w:hAnsi="Verdana" w:cs="Calibri"/>
                <w:sz w:val="18"/>
                <w:szCs w:val="18"/>
                <w:lang w:val="sk-SK"/>
              </w:rPr>
            </w:pPr>
          </w:p>
          <w:p w:rsidR="00D82B21" w:rsidRPr="00FD0E12" w:rsidRDefault="00D82B21">
            <w:pPr>
              <w:rPr>
                <w:rFonts w:ascii="Verdana" w:hAnsi="Verdana" w:cs="Calibri"/>
                <w:sz w:val="18"/>
                <w:szCs w:val="18"/>
                <w:lang w:val="sk-SK"/>
              </w:rPr>
            </w:pPr>
          </w:p>
          <w:p w:rsidR="00D82B21" w:rsidRPr="00FD0E12" w:rsidRDefault="00D82B21">
            <w:pP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bookmarkStart w:id="4498" w:name="Check1"/>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498"/>
            <w:r w:rsidRPr="00FD0E12">
              <w:rPr>
                <w:rFonts w:ascii="Verdana" w:hAnsi="Verdana" w:cs="Calibri"/>
                <w:sz w:val="18"/>
                <w:szCs w:val="18"/>
                <w:lang w:val="sk-SK"/>
              </w:rPr>
              <w:t xml:space="preserve"> CELÚ SKÚŠKU (7 predmetov)</w:t>
            </w:r>
          </w:p>
          <w:p w:rsidR="00D82B21" w:rsidRPr="00FD0E12" w:rsidRDefault="00D82B21">
            <w:pPr>
              <w:rPr>
                <w:rFonts w:ascii="Verdana" w:hAnsi="Verdana" w:cs="Calibri"/>
                <w:sz w:val="18"/>
                <w:szCs w:val="18"/>
                <w:lang w:val="sk-SK"/>
              </w:rPr>
            </w:pPr>
          </w:p>
          <w:p w:rsidR="00D82B21" w:rsidRPr="00FD0E12" w:rsidRDefault="00D82B21">
            <w:pPr>
              <w:rPr>
                <w:rFonts w:ascii="Verdana" w:hAnsi="Verdana" w:cs="Calibri"/>
                <w:sz w:val="18"/>
                <w:szCs w:val="18"/>
                <w:lang w:val="sk-SK"/>
              </w:rPr>
            </w:pPr>
          </w:p>
          <w:p w:rsidR="00D82B21" w:rsidRPr="00FD0E12" w:rsidRDefault="00D82B21">
            <w:pPr>
              <w:rPr>
                <w:rFonts w:ascii="Verdana" w:hAnsi="Verdana" w:cs="Calibri"/>
                <w:sz w:val="18"/>
                <w:szCs w:val="18"/>
                <w:lang w:val="sk-SK"/>
              </w:rPr>
            </w:pPr>
          </w:p>
          <w:p w:rsidR="00D82B21" w:rsidRPr="00FD0E12" w:rsidRDefault="00D82B21">
            <w:pPr>
              <w:rPr>
                <w:rFonts w:ascii="Verdana" w:hAnsi="Verdana" w:cs="Calibri"/>
                <w:sz w:val="18"/>
                <w:szCs w:val="18"/>
                <w:lang w:val="sk-SK"/>
              </w:rPr>
            </w:pPr>
          </w:p>
        </w:tc>
        <w:tc>
          <w:tcPr>
            <w:tcW w:w="6660" w:type="dxa"/>
            <w:tcBorders>
              <w:top w:val="single" w:sz="4" w:space="0" w:color="auto"/>
              <w:left w:val="single" w:sz="4" w:space="0" w:color="auto"/>
              <w:bottom w:val="single" w:sz="4" w:space="0" w:color="auto"/>
              <w:right w:val="single" w:sz="4" w:space="0" w:color="auto"/>
            </w:tcBorders>
            <w:hideMark/>
          </w:tcPr>
          <w:p w:rsidR="00D82B21" w:rsidRPr="00FD0E12" w:rsidRDefault="00D82B21">
            <w:pPr>
              <w:rPr>
                <w:rFonts w:ascii="Verdana" w:hAnsi="Verdana" w:cs="Calibri"/>
                <w:sz w:val="18"/>
                <w:szCs w:val="18"/>
                <w:lang w:val="sk-SK"/>
              </w:rPr>
            </w:pPr>
            <w:r w:rsidRPr="00FD0E12">
              <w:rPr>
                <w:rFonts w:ascii="Verdana" w:hAnsi="Verdana" w:cs="Calibri"/>
                <w:b/>
                <w:sz w:val="18"/>
                <w:szCs w:val="18"/>
                <w:lang w:val="sk-SK"/>
              </w:rPr>
              <w:t xml:space="preserve">Ako sa prihlasuje časť skúšky (najmenej </w:t>
            </w:r>
            <w:r w:rsidR="00E03321" w:rsidRPr="00FD0E12">
              <w:rPr>
                <w:rFonts w:ascii="Verdana" w:hAnsi="Verdana" w:cs="Calibri"/>
                <w:b/>
                <w:sz w:val="18"/>
                <w:szCs w:val="18"/>
                <w:lang w:val="sk-SK"/>
              </w:rPr>
              <w:t xml:space="preserve">štyri </w:t>
            </w:r>
            <w:r w:rsidRPr="00FD0E12">
              <w:rPr>
                <w:rFonts w:ascii="Verdana" w:hAnsi="Verdana" w:cs="Calibri"/>
                <w:b/>
                <w:sz w:val="18"/>
                <w:szCs w:val="18"/>
                <w:lang w:val="sk-SK"/>
              </w:rPr>
              <w:t xml:space="preserve">predmety) </w:t>
            </w:r>
            <w:r w:rsidRPr="00FD0E12">
              <w:rPr>
                <w:rFonts w:ascii="Verdana" w:hAnsi="Verdana" w:cs="Calibri"/>
                <w:b/>
                <w:sz w:val="18"/>
                <w:szCs w:val="18"/>
                <w:lang w:val="sk-SK"/>
              </w:rPr>
              <w:br/>
            </w:r>
            <w:r w:rsidRPr="00FD0E12">
              <w:rPr>
                <w:rFonts w:ascii="Verdana" w:hAnsi="Verdana" w:cs="Calibri"/>
                <w:i/>
                <w:sz w:val="18"/>
                <w:szCs w:val="18"/>
                <w:lang w:val="sk-SK"/>
              </w:rPr>
              <w:t>(označiť predmety, ktoré sa prihlasujú):</w:t>
            </w:r>
            <w:r w:rsidRPr="00FD0E12">
              <w:rPr>
                <w:rFonts w:ascii="Verdana" w:hAnsi="Verdana" w:cs="Calibri"/>
                <w:sz w:val="18"/>
                <w:szCs w:val="18"/>
                <w:lang w:val="sk-SK"/>
              </w:rPr>
              <w:t xml:space="preserve"> </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ÚSTAVNÉ PRÁVO A SÚDNE ORGANIZAČNÉ PRÁVO</w:t>
            </w:r>
          </w:p>
          <w:p w:rsidR="00D82B21" w:rsidRPr="00FD0E12" w:rsidRDefault="00D82B21">
            <w:pPr>
              <w:ind w:left="108"/>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TRESTNÉ PRÁVO</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OBČIANSKE PRÁVO</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OBCHODNÉ (HOSPODÁRSKE) PRÁVO</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MEDZINÁRODNÉ SÚKROMNÉ PRÁVO</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SPRÁVNE PRÁVO</w:t>
            </w:r>
          </w:p>
          <w:p w:rsidR="00D82B21" w:rsidRPr="00FD0E12" w:rsidRDefault="00D82B21">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PRACOVNÉ PRÁVO</w:t>
            </w:r>
          </w:p>
        </w:tc>
      </w:tr>
      <w:tr w:rsidR="00D82B21" w:rsidRPr="00FD0E12" w:rsidTr="00D82B21">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Skúšková lehota*</w:t>
            </w:r>
          </w:p>
        </w:tc>
        <w:tc>
          <w:tcPr>
            <w:tcW w:w="6660"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ind w:left="72"/>
              <w:jc w:val="both"/>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00660202" w:rsidRPr="00FD0E12">
              <w:rPr>
                <w:rFonts w:ascii="Verdana" w:hAnsi="Verdana" w:cs="Calibri"/>
                <w:sz w:val="18"/>
                <w:szCs w:val="18"/>
                <w:lang w:val="sk-SK"/>
              </w:rPr>
              <w:t xml:space="preserve"> </w:t>
            </w:r>
            <w:r w:rsidRPr="00FD0E12">
              <w:rPr>
                <w:rFonts w:ascii="Verdana" w:hAnsi="Verdana" w:cs="Calibri"/>
                <w:sz w:val="18"/>
                <w:szCs w:val="18"/>
                <w:lang w:val="sk-SK"/>
              </w:rPr>
              <w:t>(mesiac, rok)</w:t>
            </w:r>
          </w:p>
        </w:tc>
      </w:tr>
    </w:tbl>
    <w:p w:rsidR="00D82B21" w:rsidRPr="00FD0E12" w:rsidRDefault="00D82B21" w:rsidP="00D82B21">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D82B21" w:rsidRPr="00FD0E12" w:rsidTr="00D82B21">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Dôkazy:</w:t>
            </w:r>
          </w:p>
        </w:tc>
      </w:tr>
      <w:tr w:rsidR="00D82B21" w:rsidRPr="00FD0E12" w:rsidTr="00D82B21">
        <w:tc>
          <w:tcPr>
            <w:tcW w:w="8928" w:type="dxa"/>
            <w:gridSpan w:val="2"/>
            <w:tcBorders>
              <w:top w:val="single" w:sz="4" w:space="0" w:color="auto"/>
              <w:left w:val="single" w:sz="4" w:space="0" w:color="auto"/>
              <w:bottom w:val="single" w:sz="4" w:space="0" w:color="auto"/>
              <w:right w:val="single" w:sz="4" w:space="0" w:color="auto"/>
            </w:tcBorders>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So žiadosťou prikladám dôkazy</w:t>
            </w:r>
          </w:p>
        </w:tc>
      </w:tr>
      <w:tr w:rsidR="00D82B21" w:rsidRPr="00FD0E12" w:rsidTr="00D82B21">
        <w:trPr>
          <w:trHeight w:val="249"/>
        </w:trPr>
        <w:tc>
          <w:tcPr>
            <w:tcW w:w="708" w:type="dxa"/>
            <w:tcBorders>
              <w:top w:val="single" w:sz="4" w:space="0" w:color="auto"/>
              <w:left w:val="single" w:sz="4" w:space="0" w:color="auto"/>
              <w:bottom w:val="nil"/>
              <w:right w:val="nil"/>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single" w:sz="4" w:space="0" w:color="auto"/>
              <w:left w:val="nil"/>
              <w:bottom w:val="nil"/>
              <w:right w:val="single" w:sz="4" w:space="0" w:color="auto"/>
            </w:tcBorders>
            <w:vAlign w:val="center"/>
            <w:hideMark/>
          </w:tcPr>
          <w:p w:rsidR="00D82B21" w:rsidRPr="00FD0E12" w:rsidRDefault="00D82B21">
            <w:pPr>
              <w:rPr>
                <w:rFonts w:ascii="Verdana" w:hAnsi="Verdana" w:cs="Calibri"/>
                <w:i/>
                <w:sz w:val="18"/>
                <w:szCs w:val="18"/>
                <w:lang w:val="sk-SK"/>
              </w:rPr>
            </w:pPr>
            <w:r w:rsidRPr="00FD0E12">
              <w:rPr>
                <w:rFonts w:ascii="Verdana" w:hAnsi="Verdana" w:cs="Calibri"/>
                <w:i/>
                <w:sz w:val="18"/>
                <w:szCs w:val="18"/>
                <w:lang w:val="sk-SK"/>
              </w:rPr>
              <w:t>Osvedčenie o pracovnej skúsenosti</w:t>
            </w:r>
          </w:p>
        </w:tc>
      </w:tr>
      <w:tr w:rsidR="00D82B21" w:rsidRPr="00FD0E12" w:rsidTr="00D82B21">
        <w:trPr>
          <w:trHeight w:val="395"/>
        </w:trPr>
        <w:tc>
          <w:tcPr>
            <w:tcW w:w="708" w:type="dxa"/>
            <w:tcBorders>
              <w:top w:val="nil"/>
              <w:left w:val="single" w:sz="4" w:space="0" w:color="auto"/>
              <w:bottom w:val="nil"/>
              <w:right w:val="nil"/>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D82B21" w:rsidRPr="00FD0E12" w:rsidRDefault="00D82B21">
            <w:pPr>
              <w:rPr>
                <w:rFonts w:ascii="Verdana" w:hAnsi="Verdana" w:cs="Calibri"/>
                <w:i/>
                <w:sz w:val="18"/>
                <w:szCs w:val="18"/>
                <w:lang w:val="sk-SK"/>
              </w:rPr>
            </w:pPr>
            <w:r w:rsidRPr="00FD0E12">
              <w:rPr>
                <w:rFonts w:ascii="Verdana" w:hAnsi="Verdana" w:cs="Calibri"/>
                <w:i/>
                <w:sz w:val="18"/>
                <w:szCs w:val="18"/>
                <w:lang w:val="sk-SK"/>
              </w:rPr>
              <w:t>Overená fotokópia diplomu právnickej fakulty</w:t>
            </w:r>
          </w:p>
        </w:tc>
      </w:tr>
      <w:tr w:rsidR="00D82B21" w:rsidRPr="00FD0E12" w:rsidTr="00D82B21">
        <w:trPr>
          <w:trHeight w:val="395"/>
        </w:trPr>
        <w:tc>
          <w:tcPr>
            <w:tcW w:w="708" w:type="dxa"/>
            <w:tcBorders>
              <w:top w:val="nil"/>
              <w:left w:val="single" w:sz="4" w:space="0" w:color="auto"/>
              <w:bottom w:val="nil"/>
              <w:right w:val="nil"/>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D82B21" w:rsidRPr="00FD0E12" w:rsidRDefault="00D82B21">
            <w:pPr>
              <w:rPr>
                <w:rFonts w:ascii="Verdana" w:hAnsi="Verdana" w:cs="Calibri"/>
                <w:i/>
                <w:sz w:val="18"/>
                <w:szCs w:val="18"/>
                <w:lang w:val="sk-SK"/>
              </w:rPr>
            </w:pPr>
            <w:r w:rsidRPr="00FD0E12">
              <w:rPr>
                <w:rFonts w:ascii="Verdana" w:hAnsi="Verdana" w:cs="Calibri"/>
                <w:i/>
                <w:sz w:val="18"/>
                <w:szCs w:val="18"/>
                <w:lang w:val="sk-SK"/>
              </w:rPr>
              <w:t>Osobný preukaz (fotokópia alebo prečítaný biometrický osobný preukaz,ako aj dôkaz o bydlisku kandidáta)</w:t>
            </w:r>
          </w:p>
        </w:tc>
      </w:tr>
      <w:tr w:rsidR="00D82B21" w:rsidRPr="00FD0E12" w:rsidTr="00D82B21">
        <w:trPr>
          <w:trHeight w:val="395"/>
        </w:trPr>
        <w:tc>
          <w:tcPr>
            <w:tcW w:w="708" w:type="dxa"/>
            <w:tcBorders>
              <w:top w:val="nil"/>
              <w:left w:val="single" w:sz="4" w:space="0" w:color="auto"/>
              <w:bottom w:val="nil"/>
              <w:right w:val="nil"/>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D82B21" w:rsidRPr="00FD0E12" w:rsidRDefault="00D82B21">
            <w:pPr>
              <w:rPr>
                <w:rFonts w:ascii="Verdana" w:hAnsi="Verdana" w:cs="Calibri"/>
                <w:i/>
                <w:sz w:val="18"/>
                <w:szCs w:val="18"/>
                <w:lang w:val="sk-SK"/>
              </w:rPr>
            </w:pPr>
            <w:r w:rsidRPr="00FD0E12">
              <w:rPr>
                <w:rFonts w:ascii="Verdana" w:hAnsi="Verdana" w:cs="Calibri"/>
                <w:i/>
                <w:sz w:val="18"/>
                <w:szCs w:val="18"/>
                <w:lang w:val="sk-SK"/>
              </w:rPr>
              <w:t>Výpis z matriky sobášených, ak sa menilo priezvisko</w:t>
            </w:r>
          </w:p>
        </w:tc>
      </w:tr>
      <w:tr w:rsidR="00D82B21" w:rsidRPr="00FD0E12" w:rsidTr="00D82B21">
        <w:trPr>
          <w:trHeight w:val="395"/>
        </w:trPr>
        <w:tc>
          <w:tcPr>
            <w:tcW w:w="708" w:type="dxa"/>
            <w:tcBorders>
              <w:top w:val="nil"/>
              <w:left w:val="single" w:sz="4" w:space="0" w:color="auto"/>
              <w:bottom w:val="single" w:sz="4" w:space="0" w:color="auto"/>
              <w:right w:val="nil"/>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single" w:sz="4" w:space="0" w:color="auto"/>
              <w:right w:val="single" w:sz="4" w:space="0" w:color="auto"/>
            </w:tcBorders>
            <w:vAlign w:val="center"/>
            <w:hideMark/>
          </w:tcPr>
          <w:p w:rsidR="00D82B21" w:rsidRPr="00FD0E12" w:rsidRDefault="00D82B21">
            <w:pPr>
              <w:rPr>
                <w:rFonts w:ascii="Verdana" w:hAnsi="Verdana" w:cs="Calibri"/>
                <w:i/>
                <w:sz w:val="18"/>
                <w:szCs w:val="18"/>
                <w:lang w:val="sk-SK"/>
              </w:rPr>
            </w:pPr>
            <w:r w:rsidRPr="00FD0E12">
              <w:rPr>
                <w:rFonts w:ascii="Verdana" w:hAnsi="Verdana" w:cs="Calibri"/>
                <w:i/>
                <w:sz w:val="18"/>
                <w:szCs w:val="18"/>
                <w:lang w:val="sk-SK"/>
              </w:rPr>
              <w:t>Potvrdenie Ministerstva spravodlivosti Republiky Srbsko, že kandidát za posledné dva roky neskladal súdnu skúšku pred skúšobnými výbormi, ktoré zriadil minister (doručujú vylučne kandidáti, ktorí za posledných šesť mesiacov zmenou bydliska získali bydlisko na území Autonómnej pokrajiny Vojvodiny).</w:t>
            </w:r>
          </w:p>
        </w:tc>
      </w:tr>
    </w:tbl>
    <w:p w:rsidR="00D82B21" w:rsidRPr="00FD0E12" w:rsidRDefault="00D82B21" w:rsidP="00D82B21">
      <w:pPr>
        <w:rPr>
          <w:rFonts w:ascii="Verdana" w:hAnsi="Verdana" w:cs="Calibri"/>
          <w:sz w:val="18"/>
          <w:szCs w:val="18"/>
          <w:lang w:val="sk-SK"/>
        </w:rPr>
      </w:pPr>
    </w:p>
    <w:p w:rsidR="00D82B21" w:rsidRPr="00FD0E12" w:rsidRDefault="00D82B21" w:rsidP="00D82B21">
      <w:pPr>
        <w:rPr>
          <w:rFonts w:ascii="Verdana" w:hAnsi="Verdana" w:cs="Calibri"/>
          <w:sz w:val="18"/>
          <w:szCs w:val="18"/>
          <w:lang w:val="sk-SK"/>
        </w:rPr>
      </w:pPr>
    </w:p>
    <w:p w:rsidR="00D82B21" w:rsidRPr="00FD0E12" w:rsidRDefault="00D82B21" w:rsidP="00D82B21">
      <w:pPr>
        <w:rPr>
          <w:rFonts w:ascii="Verdana" w:hAnsi="Verdana" w:cs="Calibri"/>
          <w:sz w:val="18"/>
          <w:szCs w:val="18"/>
          <w:lang w:val="sk-SK"/>
        </w:rPr>
      </w:pPr>
    </w:p>
    <w:p w:rsidR="00D82B21" w:rsidRPr="00FD0E12" w:rsidRDefault="00D82B21" w:rsidP="00D82B21">
      <w:pPr>
        <w:rPr>
          <w:rFonts w:ascii="Verdana" w:hAnsi="Verdana" w:cs="Calibri"/>
          <w:sz w:val="18"/>
          <w:szCs w:val="18"/>
          <w:lang w:val="sk-SK"/>
        </w:rPr>
      </w:pPr>
    </w:p>
    <w:p w:rsidR="00D82B21" w:rsidRPr="00FD0E12" w:rsidRDefault="00D82B21" w:rsidP="00D82B21">
      <w:pPr>
        <w:pBdr>
          <w:top w:val="single" w:sz="4" w:space="1" w:color="auto"/>
          <w:left w:val="single" w:sz="4" w:space="4" w:color="auto"/>
          <w:bottom w:val="single" w:sz="4" w:space="1" w:color="auto"/>
          <w:right w:val="single" w:sz="4" w:space="4" w:color="auto"/>
        </w:pBdr>
        <w:shd w:val="clear" w:color="auto" w:fill="FFCC99"/>
        <w:jc w:val="center"/>
        <w:rPr>
          <w:rFonts w:ascii="Verdana" w:hAnsi="Verdana" w:cs="Calibri"/>
          <w:b/>
          <w:sz w:val="18"/>
          <w:szCs w:val="18"/>
          <w:lang w:val="sk-SK"/>
        </w:rPr>
      </w:pPr>
      <w:r w:rsidRPr="00FD0E12">
        <w:rPr>
          <w:rFonts w:ascii="Verdana" w:hAnsi="Verdana" w:cs="Calibri"/>
          <w:b/>
          <w:sz w:val="18"/>
          <w:szCs w:val="18"/>
          <w:lang w:val="sk-SK"/>
        </w:rPr>
        <w:t>OZNÁMENIE O SPRACOVANÍ ÚDAJOV O OSOBNOSTI</w:t>
      </w:r>
    </w:p>
    <w:p w:rsidR="00D82B21" w:rsidRPr="00FD0E12" w:rsidRDefault="00D82B21" w:rsidP="00D82B21">
      <w:pPr>
        <w:rPr>
          <w:rFonts w:ascii="Verdana" w:hAnsi="Verdana" w:cs="Calibri"/>
          <w:sz w:val="18"/>
          <w:szCs w:val="18"/>
          <w:lang w:val="sk-SK"/>
        </w:rPr>
      </w:pPr>
    </w:p>
    <w:p w:rsidR="00D82B21" w:rsidRPr="00FD0E12" w:rsidRDefault="00D82B21" w:rsidP="00D82B21">
      <w:pPr>
        <w:ind w:firstLine="720"/>
        <w:jc w:val="both"/>
        <w:rPr>
          <w:rFonts w:ascii="Verdana" w:hAnsi="Verdana" w:cs="Calibri"/>
          <w:sz w:val="18"/>
          <w:szCs w:val="18"/>
          <w:lang w:val="sk-SK"/>
        </w:rPr>
      </w:pPr>
      <w:r w:rsidRPr="00FD0E12">
        <w:rPr>
          <w:rFonts w:ascii="Verdana" w:hAnsi="Verdana" w:cs="Calibri"/>
          <w:sz w:val="18"/>
          <w:szCs w:val="18"/>
          <w:lang w:val="sk-SK"/>
        </w:rPr>
        <w:t>V súlade s ustanoveniami Zákona o ochrane údajov o osobnosti a v súvislosti s údajmi obsiahnutými v tejto žiadosti oboznamuje sa kandidát</w:t>
      </w:r>
      <w:r w:rsidR="00E03321" w:rsidRPr="00FD0E12">
        <w:rPr>
          <w:rFonts w:ascii="Verdana" w:hAnsi="Verdana" w:cs="Calibri"/>
          <w:sz w:val="18"/>
          <w:szCs w:val="18"/>
          <w:lang w:val="sk-SK"/>
        </w:rPr>
        <w:t xml:space="preserve"> o nasledujúcom</w:t>
      </w:r>
      <w:r w:rsidRPr="00FD0E12">
        <w:rPr>
          <w:rFonts w:ascii="Verdana" w:hAnsi="Verdana" w:cs="Calibri"/>
          <w:sz w:val="18"/>
          <w:szCs w:val="18"/>
          <w:lang w:val="sk-SK"/>
        </w:rPr>
        <w:t>:</w:t>
      </w:r>
    </w:p>
    <w:p w:rsidR="00D82B21" w:rsidRPr="00FD0E12" w:rsidRDefault="00D82B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zoskupujú za účelom vedenia evidencie o zložení skúšok, resp. registra v súlade so zákonom, </w:t>
      </w:r>
    </w:p>
    <w:p w:rsidR="00D82B21" w:rsidRPr="00FD0E12" w:rsidRDefault="00D82B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zapisujú do rozvrhu, evidencie o zložení skúšok, resp. do registra, </w:t>
      </w:r>
    </w:p>
    <w:p w:rsidR="00D82B21" w:rsidRPr="00FD0E12" w:rsidRDefault="00D82B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sú užívatelia údajov: pokrajinský úradník zamestnaný v Pokrajinskom sekretariáte pre vzdelávanie, predpisy, správu a národnostné menšiny – národnostné spoločenstvá oprávnený pre organizovanie skladania skúšok a vedenie evidencie, resp. registra, ako aj členovia skúšobnej komisie, resp. skúšobného výboru, </w:t>
      </w:r>
    </w:p>
    <w:p w:rsidR="00D82B21" w:rsidRPr="00FD0E12" w:rsidRDefault="00D82B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ž</w:t>
      </w:r>
      <w:r w:rsidR="00E03321" w:rsidRPr="00FD0E12">
        <w:rPr>
          <w:rFonts w:ascii="Verdana" w:hAnsi="Verdana" w:cs="Calibri"/>
          <w:sz w:val="18"/>
          <w:szCs w:val="18"/>
          <w:lang w:val="sk-SK"/>
        </w:rPr>
        <w:t>e</w:t>
      </w:r>
      <w:r w:rsidRPr="00FD0E12">
        <w:rPr>
          <w:rFonts w:ascii="Verdana" w:hAnsi="Verdana" w:cs="Calibri"/>
          <w:sz w:val="18"/>
          <w:szCs w:val="18"/>
          <w:lang w:val="sk-SK"/>
        </w:rPr>
        <w:t xml:space="preserve"> sa údaje spracúvajú na podklade zákona a podzákonných aktov, ktorými je upravené skladanie skúšok, resp. podzákonného aktu, ktorým je upravené vedenie registra alebo na podklade súhlasu kandidáta, </w:t>
      </w:r>
    </w:p>
    <w:p w:rsidR="00D82B21" w:rsidRPr="00FD0E12" w:rsidRDefault="00E033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uchádzač </w:t>
      </w:r>
      <w:r w:rsidR="00D82B21" w:rsidRPr="00FD0E12">
        <w:rPr>
          <w:rFonts w:ascii="Verdana" w:hAnsi="Verdana" w:cs="Calibri"/>
          <w:sz w:val="18"/>
          <w:szCs w:val="18"/>
          <w:lang w:val="sk-SK"/>
        </w:rPr>
        <w:t xml:space="preserve">môže odvolať súhlas pre spracovanie údajov, ktoré sa koná bez zákonného podkladu, v písomnej podobe alebo ústne do zápisnice, a že je povinný vykonávateľovi uhradiť opodstatnené trovy a škodu, v súlade s predpismi upravujúcimi zodpovednosť za škodu, </w:t>
      </w:r>
    </w:p>
    <w:p w:rsidR="00D82B21" w:rsidRPr="00FD0E12" w:rsidRDefault="00D82B2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vykonávateľ, spracovateľ a užívateľ údajov o kandidátovi podliehajú priestupkovej zodpovednosti, ak konajú spracovanie údajov, ktoré nie je dovolené. </w:t>
      </w:r>
    </w:p>
    <w:p w:rsidR="00D82B21" w:rsidRPr="00FD0E12" w:rsidRDefault="00D82B21" w:rsidP="00D82B21">
      <w:pPr>
        <w:jc w:val="both"/>
        <w:rPr>
          <w:rFonts w:ascii="Verdana" w:hAnsi="Verdana" w:cs="Calibri"/>
          <w:sz w:val="18"/>
          <w:szCs w:val="18"/>
          <w:lang w:val="sk-SK"/>
        </w:rPr>
      </w:pPr>
    </w:p>
    <w:p w:rsidR="00D82B21" w:rsidRPr="00FD0E12" w:rsidRDefault="00D82B21" w:rsidP="00D82B21">
      <w:pPr>
        <w:pBdr>
          <w:top w:val="single" w:sz="4" w:space="1" w:color="auto"/>
          <w:left w:val="single" w:sz="4" w:space="4" w:color="auto"/>
          <w:bottom w:val="single" w:sz="4" w:space="1" w:color="auto"/>
          <w:right w:val="single" w:sz="4" w:space="4" w:color="auto"/>
        </w:pBdr>
        <w:shd w:val="clear" w:color="auto" w:fill="FFCC99"/>
        <w:jc w:val="center"/>
        <w:rPr>
          <w:rFonts w:ascii="Verdana" w:hAnsi="Verdana" w:cs="Calibri"/>
          <w:b/>
          <w:sz w:val="18"/>
          <w:szCs w:val="18"/>
          <w:lang w:val="sk-SK"/>
        </w:rPr>
      </w:pPr>
      <w:r w:rsidRPr="00FD0E12">
        <w:rPr>
          <w:rFonts w:ascii="Verdana" w:hAnsi="Verdana" w:cs="Calibri"/>
          <w:b/>
          <w:sz w:val="18"/>
          <w:szCs w:val="18"/>
          <w:lang w:val="sk-SK"/>
        </w:rPr>
        <w:t>SÚHLAS PRE SPRACOVANIE ÚDAJOV O OSOBNOSTI</w:t>
      </w:r>
    </w:p>
    <w:p w:rsidR="00D82B21" w:rsidRPr="00FD0E12" w:rsidRDefault="00D82B21" w:rsidP="00D82B21">
      <w:pPr>
        <w:rPr>
          <w:rFonts w:ascii="Verdana" w:hAnsi="Verdana" w:cs="Calibri"/>
          <w:sz w:val="18"/>
          <w:szCs w:val="18"/>
          <w:lang w:val="sk-SK"/>
        </w:rPr>
      </w:pPr>
    </w:p>
    <w:p w:rsidR="00D82B21" w:rsidRPr="00FD0E12" w:rsidRDefault="00D82B21" w:rsidP="00D82B21">
      <w:pPr>
        <w:jc w:val="both"/>
        <w:rPr>
          <w:rFonts w:ascii="Verdana" w:hAnsi="Verdana" w:cs="Calibri"/>
          <w:sz w:val="18"/>
          <w:szCs w:val="18"/>
          <w:lang w:val="sk-SK"/>
        </w:rPr>
      </w:pPr>
      <w:r w:rsidRPr="00FD0E12">
        <w:rPr>
          <w:rFonts w:ascii="Verdana" w:hAnsi="Verdana" w:cs="Calibri"/>
          <w:sz w:val="18"/>
          <w:szCs w:val="18"/>
          <w:lang w:val="sk-SK"/>
        </w:rPr>
        <w:tab/>
        <w:t xml:space="preserve">Svojím podpisom potvrdzujem, že ma Pokrajinský sekretariát pre vzdelávanie, predpisy, správu a národnostné menšiny – národnostné spoločenstvá oboznámil so spracovaním osobných údajov v súlade s ustanoveniami Zákona o ochrane údajov o osobnosti, a podpísaním tejto žiadosti vyjadrujem dobrovoľný súhlas, aby sa údaje, ktoré doručujem, spracovali v zmysle článku 3 uvedeného zákona. </w:t>
      </w:r>
    </w:p>
    <w:p w:rsidR="00D82B21" w:rsidRPr="00FD0E12" w:rsidRDefault="00D82B21" w:rsidP="00D82B21">
      <w:pPr>
        <w:rPr>
          <w:rFonts w:ascii="Verdana" w:hAnsi="Verdana" w:cs="Calibri"/>
          <w:sz w:val="18"/>
          <w:szCs w:val="18"/>
          <w:lang w:val="sk-SK"/>
        </w:rPr>
      </w:pPr>
    </w:p>
    <w:p w:rsidR="00D82B21" w:rsidRPr="00FD0E12" w:rsidRDefault="00D82B21" w:rsidP="00D82B21">
      <w:pPr>
        <w:pBdr>
          <w:top w:val="single" w:sz="4" w:space="1" w:color="auto"/>
          <w:left w:val="single" w:sz="4" w:space="4" w:color="auto"/>
          <w:bottom w:val="single" w:sz="4" w:space="1" w:color="auto"/>
          <w:right w:val="single" w:sz="4" w:space="4" w:color="auto"/>
        </w:pBdr>
        <w:shd w:val="clear" w:color="auto" w:fill="FFCC99"/>
        <w:jc w:val="center"/>
        <w:rPr>
          <w:rFonts w:ascii="Verdana" w:hAnsi="Verdana" w:cs="Calibri"/>
          <w:b/>
          <w:sz w:val="18"/>
          <w:szCs w:val="18"/>
          <w:lang w:val="sk-SK"/>
        </w:rPr>
      </w:pPr>
      <w:r w:rsidRPr="00FD0E12">
        <w:rPr>
          <w:rFonts w:ascii="Verdana" w:hAnsi="Verdana" w:cs="Calibri"/>
          <w:b/>
          <w:sz w:val="18"/>
          <w:szCs w:val="18"/>
          <w:lang w:val="sk-SK"/>
        </w:rPr>
        <w:t>VYHLÁSENIE KANDIDÁTA</w:t>
      </w:r>
    </w:p>
    <w:p w:rsidR="00D82B21" w:rsidRPr="00FD0E12" w:rsidRDefault="00D82B21" w:rsidP="00D82B21">
      <w:pPr>
        <w:rPr>
          <w:rFonts w:ascii="Verdana" w:hAnsi="Verdana" w:cs="Calibri"/>
          <w:sz w:val="18"/>
          <w:szCs w:val="18"/>
          <w:lang w:val="sk-SK"/>
        </w:rPr>
      </w:pPr>
    </w:p>
    <w:p w:rsidR="00D82B21" w:rsidRPr="00FD0E12" w:rsidRDefault="00D82B21" w:rsidP="00D82B21">
      <w:pPr>
        <w:jc w:val="both"/>
        <w:rPr>
          <w:rFonts w:ascii="Verdana" w:hAnsi="Verdana" w:cs="Calibri"/>
          <w:sz w:val="18"/>
          <w:szCs w:val="18"/>
          <w:lang w:val="sk-SK"/>
        </w:rPr>
      </w:pPr>
      <w:r w:rsidRPr="00FD0E12">
        <w:rPr>
          <w:rFonts w:ascii="Verdana" w:hAnsi="Verdana" w:cs="Calibri"/>
          <w:sz w:val="18"/>
          <w:szCs w:val="18"/>
          <w:lang w:val="sk-SK"/>
        </w:rPr>
        <w:t>Skúšku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chcem skladať v </w:t>
      </w:r>
      <w:bookmarkStart w:id="4499" w:name="Text10"/>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u w:val="single"/>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sz w:val="18"/>
          <w:szCs w:val="18"/>
          <w:lang w:val="sk-SK"/>
        </w:rPr>
        <w:fldChar w:fldCharType="end"/>
      </w:r>
      <w:bookmarkEnd w:id="4499"/>
      <w:r w:rsidR="00660202" w:rsidRPr="00FD0E12">
        <w:rPr>
          <w:rFonts w:ascii="Verdana" w:hAnsi="Verdana" w:cs="Calibri"/>
          <w:sz w:val="18"/>
          <w:szCs w:val="18"/>
          <w:u w:val="single"/>
          <w:lang w:val="sk-SK"/>
        </w:rPr>
        <w:t xml:space="preserve"> </w:t>
      </w:r>
      <w:r w:rsidRPr="00FD0E12">
        <w:rPr>
          <w:rFonts w:ascii="Verdana" w:hAnsi="Verdana" w:cs="Calibri"/>
          <w:sz w:val="18"/>
          <w:szCs w:val="18"/>
          <w:lang w:val="sk-SK"/>
        </w:rPr>
        <w:t>jazyku (vypĺňajú len kandidáti, čo chcú skladať skúšku v niektorom jazyku národnostných menšín, čo sa úradne používajú v AP Vojvodine – článok 24 Štatútu AP Vojvodiny).</w:t>
      </w:r>
    </w:p>
    <w:p w:rsidR="00D82B21" w:rsidRPr="00FD0E12" w:rsidRDefault="00D82B21" w:rsidP="00D82B21">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D82B21" w:rsidRPr="00FD0E12" w:rsidTr="00D82B21">
        <w:trPr>
          <w:trHeight w:val="483"/>
        </w:trPr>
        <w:tc>
          <w:tcPr>
            <w:tcW w:w="1509"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D82B21" w:rsidRPr="00FD0E12" w:rsidRDefault="00D82B21">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D82B21" w:rsidRPr="00FD0E12" w:rsidRDefault="00D82B21">
            <w:pPr>
              <w:jc w:val="center"/>
              <w:rPr>
                <w:rFonts w:ascii="Verdana" w:hAnsi="Verdana" w:cs="Calibri"/>
                <w:b/>
                <w:sz w:val="18"/>
                <w:szCs w:val="18"/>
                <w:lang w:val="sk-SK"/>
              </w:rPr>
            </w:pPr>
            <w:r w:rsidRPr="00FD0E12">
              <w:rPr>
                <w:rFonts w:ascii="Verdana" w:hAnsi="Verdana" w:cs="Calibri"/>
                <w:b/>
                <w:sz w:val="18"/>
                <w:szCs w:val="18"/>
                <w:lang w:val="sk-SK"/>
              </w:rPr>
              <w:t>Podpis žiadateľa:</w:t>
            </w:r>
          </w:p>
        </w:tc>
      </w:tr>
      <w:tr w:rsidR="00D82B21" w:rsidRPr="00FD0E12" w:rsidTr="00D82B21">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D82B21" w:rsidRPr="00FD0E12" w:rsidRDefault="00D82B21">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D82B21" w:rsidRPr="00FD0E12" w:rsidRDefault="00D82B21">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D82B21" w:rsidRPr="00FD0E12" w:rsidRDefault="00D82B21">
            <w:pPr>
              <w:pBdr>
                <w:bottom w:val="single" w:sz="4" w:space="1" w:color="auto"/>
              </w:pBdr>
              <w:jc w:val="center"/>
              <w:rPr>
                <w:rFonts w:ascii="Verdana" w:hAnsi="Verdana" w:cs="Calibri"/>
                <w:sz w:val="18"/>
                <w:szCs w:val="18"/>
                <w:lang w:val="sk-SK"/>
              </w:rPr>
            </w:pPr>
          </w:p>
        </w:tc>
      </w:tr>
    </w:tbl>
    <w:p w:rsidR="00D82B21" w:rsidRPr="00FD0E12" w:rsidRDefault="00D82B21" w:rsidP="00D82B21">
      <w:pPr>
        <w:rPr>
          <w:rFonts w:ascii="Verdana" w:hAnsi="Verdana" w:cs="Calibri"/>
          <w:i/>
          <w:sz w:val="18"/>
          <w:szCs w:val="18"/>
          <w:lang w:val="sk-SK"/>
        </w:rPr>
      </w:pPr>
      <w:r w:rsidRPr="00FD0E12">
        <w:rPr>
          <w:rFonts w:ascii="Verdana" w:hAnsi="Verdana" w:cs="Calibri"/>
          <w:i/>
          <w:sz w:val="18"/>
          <w:szCs w:val="18"/>
          <w:lang w:val="sk-SK"/>
        </w:rPr>
        <w:t>* Súdne skúšky sa skladajú v priebehu celého roka (okrem júla a augusta), posledný týždeň v mesiaci</w:t>
      </w:r>
    </w:p>
    <w:p w:rsidR="00D82B21" w:rsidRPr="00FD0E12" w:rsidRDefault="00D82B21" w:rsidP="00D82B21">
      <w:pPr>
        <w:autoSpaceDE w:val="0"/>
        <w:autoSpaceDN w:val="0"/>
        <w:adjustRightInd w:val="0"/>
        <w:jc w:val="center"/>
        <w:rPr>
          <w:rFonts w:ascii="Verdana" w:hAnsi="Verdana" w:cs="Calibri"/>
          <w:b/>
          <w:sz w:val="18"/>
          <w:szCs w:val="18"/>
          <w:lang w:val="sk-SK"/>
        </w:rPr>
      </w:pPr>
    </w:p>
    <w:p w:rsidR="00E03321" w:rsidRPr="00FD0E12" w:rsidRDefault="00E03321" w:rsidP="00E03321">
      <w:pPr>
        <w:tabs>
          <w:tab w:val="left" w:pos="284"/>
          <w:tab w:val="left" w:pos="567"/>
        </w:tabs>
        <w:jc w:val="center"/>
        <w:rPr>
          <w:rFonts w:ascii="Verdana" w:hAnsi="Verdana" w:cs="Calibri"/>
          <w:b/>
          <w:sz w:val="18"/>
          <w:szCs w:val="18"/>
          <w:lang w:val="sk-SK"/>
        </w:rPr>
      </w:pPr>
    </w:p>
    <w:p w:rsidR="00E03321" w:rsidRPr="00FD0E12" w:rsidRDefault="00E03321" w:rsidP="00E03321">
      <w:pPr>
        <w:tabs>
          <w:tab w:val="left" w:pos="284"/>
          <w:tab w:val="left" w:pos="567"/>
        </w:tabs>
        <w:jc w:val="center"/>
        <w:rPr>
          <w:rFonts w:ascii="Verdana" w:hAnsi="Verdana" w:cs="Calibri"/>
          <w:b/>
          <w:sz w:val="18"/>
          <w:szCs w:val="18"/>
          <w:lang w:val="sk-SK"/>
        </w:rPr>
      </w:pPr>
      <w:r w:rsidRPr="00FD0E12">
        <w:rPr>
          <w:rFonts w:ascii="Verdana" w:hAnsi="Verdana" w:cs="Calibri"/>
          <w:b/>
          <w:sz w:val="18"/>
          <w:szCs w:val="18"/>
          <w:lang w:val="sk-SK"/>
        </w:rPr>
        <w:t>ŽIADOSTI</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O SKLADANIE/ŠTÁTNEJ ODBORNEJ SKÚŠKY</w:t>
      </w:r>
    </w:p>
    <w:p w:rsidR="00D82B21" w:rsidRPr="00FD0E12" w:rsidRDefault="00D82B21" w:rsidP="00D82B21">
      <w:pPr>
        <w:autoSpaceDE w:val="0"/>
        <w:autoSpaceDN w:val="0"/>
        <w:adjustRightInd w:val="0"/>
        <w:jc w:val="center"/>
        <w:rPr>
          <w:rFonts w:ascii="Verdana" w:hAnsi="Verdana" w:cs="Calibri"/>
          <w:b/>
          <w:sz w:val="18"/>
          <w:szCs w:val="18"/>
          <w:lang w:val="sk-SK"/>
        </w:rPr>
      </w:pPr>
    </w:p>
    <w:p w:rsidR="00E03321" w:rsidRPr="00FD0E12" w:rsidRDefault="00E03321" w:rsidP="00D82B21">
      <w:pPr>
        <w:autoSpaceDE w:val="0"/>
        <w:autoSpaceDN w:val="0"/>
        <w:adjustRightInd w:val="0"/>
        <w:jc w:val="center"/>
        <w:rPr>
          <w:rFonts w:ascii="Verdana" w:hAnsi="Verdana" w:cs="Calibri"/>
          <w:b/>
          <w:sz w:val="18"/>
          <w:szCs w:val="18"/>
          <w:lang w:val="sk-SK"/>
        </w:rPr>
      </w:pPr>
    </w:p>
    <w:p w:rsidR="00F47533" w:rsidRPr="00FD0E12" w:rsidRDefault="00F47533" w:rsidP="00F47533">
      <w:pPr>
        <w:tabs>
          <w:tab w:val="left" w:pos="284"/>
          <w:tab w:val="left" w:pos="567"/>
        </w:tabs>
        <w:rPr>
          <w:rFonts w:ascii="Verdana" w:hAnsi="Verdana" w:cs="Calibri"/>
          <w:sz w:val="18"/>
          <w:szCs w:val="18"/>
          <w:lang w:val="sk-SK"/>
        </w:rPr>
      </w:pPr>
      <w:r w:rsidRPr="00FD0E12">
        <w:rPr>
          <w:rFonts w:ascii="Verdana" w:hAnsi="Verdana" w:cs="Calibri"/>
          <w:sz w:val="18"/>
          <w:szCs w:val="18"/>
          <w:lang w:val="sk-SK"/>
        </w:rPr>
        <w:t>Pokrajinský sekretariát vzdelávania, predpisov, správy a národnostných menšín – národnostných spoločenstiev</w:t>
      </w:r>
    </w:p>
    <w:p w:rsidR="00F47533" w:rsidRPr="00FD0E12" w:rsidRDefault="00F47533" w:rsidP="00F47533">
      <w:pPr>
        <w:tabs>
          <w:tab w:val="left" w:pos="284"/>
          <w:tab w:val="left" w:pos="567"/>
        </w:tabs>
        <w:rPr>
          <w:rFonts w:ascii="Verdana" w:hAnsi="Verdana" w:cs="Calibri"/>
          <w:sz w:val="18"/>
          <w:szCs w:val="18"/>
          <w:lang w:val="sk-SK"/>
        </w:rPr>
      </w:pPr>
    </w:p>
    <w:p w:rsidR="00F47533" w:rsidRPr="00FD0E12" w:rsidRDefault="00F47533" w:rsidP="00F47533">
      <w:pPr>
        <w:tabs>
          <w:tab w:val="left" w:pos="284"/>
          <w:tab w:val="left" w:pos="567"/>
        </w:tabs>
        <w:rPr>
          <w:rFonts w:ascii="Verdana" w:hAnsi="Verdana" w:cs="Calibri"/>
          <w:sz w:val="18"/>
          <w:szCs w:val="18"/>
          <w:lang w:val="sk-SK"/>
        </w:rPr>
      </w:pPr>
      <w:r w:rsidRPr="00FD0E12">
        <w:rPr>
          <w:rFonts w:ascii="Verdana" w:hAnsi="Verdana" w:cs="Calibri"/>
          <w:sz w:val="18"/>
          <w:szCs w:val="18"/>
          <w:lang w:val="sk-SK"/>
        </w:rPr>
        <w:t>Bulvár Mihajla Pupina č. 16</w:t>
      </w:r>
    </w:p>
    <w:p w:rsidR="00F47533" w:rsidRPr="00FD0E12" w:rsidRDefault="00F47533" w:rsidP="00F47533">
      <w:pPr>
        <w:tabs>
          <w:tab w:val="left" w:pos="284"/>
          <w:tab w:val="left" w:pos="567"/>
        </w:tabs>
        <w:rPr>
          <w:rFonts w:ascii="Verdana" w:hAnsi="Verdana" w:cs="Calibri"/>
          <w:sz w:val="18"/>
          <w:szCs w:val="18"/>
          <w:lang w:val="sk-SK"/>
        </w:rPr>
      </w:pPr>
      <w:r w:rsidRPr="00FD0E12">
        <w:rPr>
          <w:rFonts w:ascii="Verdana" w:hAnsi="Verdana" w:cs="Calibri"/>
          <w:sz w:val="18"/>
          <w:szCs w:val="18"/>
          <w:lang w:val="sk-SK"/>
        </w:rPr>
        <w:t>21 000 NOVÝ SAD</w:t>
      </w:r>
    </w:p>
    <w:p w:rsidR="00067E06" w:rsidRPr="00FD0E12" w:rsidRDefault="00067E06" w:rsidP="00067E06">
      <w:pPr>
        <w:autoSpaceDE w:val="0"/>
        <w:autoSpaceDN w:val="0"/>
        <w:adjustRightInd w:val="0"/>
        <w:jc w:val="center"/>
        <w:rPr>
          <w:rFonts w:ascii="Verdana" w:hAnsi="Verdana" w:cs="Calibri"/>
          <w:b/>
          <w:sz w:val="18"/>
          <w:szCs w:val="18"/>
          <w:lang w:val="sk-SK"/>
        </w:rPr>
      </w:pPr>
      <w:r w:rsidRPr="00FD0E12">
        <w:rPr>
          <w:rFonts w:ascii="Verdana" w:hAnsi="Verdana" w:cs="Calibri"/>
          <w:b/>
          <w:sz w:val="18"/>
          <w:szCs w:val="18"/>
          <w:lang w:val="sk-SK"/>
        </w:rPr>
        <w:t>Žiadosť</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o skladanie štátnej odbornej skúšky</w:t>
      </w:r>
    </w:p>
    <w:p w:rsidR="00067E06" w:rsidRPr="00FD0E12" w:rsidRDefault="00067E06" w:rsidP="00067E06">
      <w:pPr>
        <w:autoSpaceDE w:val="0"/>
        <w:autoSpaceDN w:val="0"/>
        <w:adjustRightInd w:val="0"/>
        <w:rPr>
          <w:rFonts w:ascii="Verdana" w:hAnsi="Verdana" w:cs="Calibri"/>
          <w:b/>
          <w:sz w:val="18"/>
          <w:szCs w:val="18"/>
          <w:lang w:val="sk-SK"/>
        </w:rPr>
      </w:pPr>
    </w:p>
    <w:p w:rsidR="00067E06" w:rsidRPr="00FD0E12" w:rsidRDefault="00067E06" w:rsidP="00067E06">
      <w:pPr>
        <w:tabs>
          <w:tab w:val="left" w:pos="1418"/>
        </w:tabs>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 xml:space="preserve">Pokrajinský sekretariát vzdelávania, </w:t>
      </w:r>
    </w:p>
    <w:p w:rsidR="00067E06" w:rsidRPr="00FD0E12" w:rsidRDefault="00067E06" w:rsidP="00067E06">
      <w:pPr>
        <w:widowControl w:val="0"/>
        <w:tabs>
          <w:tab w:val="left" w:pos="1440"/>
        </w:tabs>
        <w:ind w:firstLine="993"/>
        <w:jc w:val="both"/>
        <w:rPr>
          <w:rFonts w:ascii="Verdana" w:hAnsi="Verdana" w:cs="Calibri"/>
          <w:sz w:val="18"/>
          <w:szCs w:val="18"/>
          <w:lang w:val="sk-SK"/>
        </w:rPr>
      </w:pPr>
      <w:r w:rsidRPr="00FD0E12">
        <w:rPr>
          <w:rFonts w:ascii="Verdana" w:hAnsi="Verdana" w:cs="Calibri"/>
          <w:sz w:val="18"/>
          <w:szCs w:val="18"/>
          <w:lang w:val="sk-SK"/>
        </w:rPr>
        <w:t xml:space="preserve">predpisov, správy a </w:t>
      </w: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národnostných menšín – národnostných spoločenstiev</w:t>
      </w:r>
    </w:p>
    <w:p w:rsidR="00067E06" w:rsidRPr="00FD0E12" w:rsidRDefault="00067E06" w:rsidP="00067E06">
      <w:pPr>
        <w:widowControl w:val="0"/>
        <w:tabs>
          <w:tab w:val="left" w:pos="1440"/>
        </w:tabs>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Bulvár Mihajla Pupina č. 16</w:t>
      </w: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21 000 Nový Sad</w:t>
      </w:r>
    </w:p>
    <w:p w:rsidR="00067E06" w:rsidRPr="00FD0E12" w:rsidRDefault="00067E06" w:rsidP="00067E06">
      <w:pPr>
        <w:widowControl w:val="0"/>
        <w:tabs>
          <w:tab w:val="left" w:pos="1440"/>
        </w:tabs>
        <w:jc w:val="both"/>
        <w:rPr>
          <w:rFonts w:ascii="Verdana" w:hAnsi="Verdana" w:cs="Calibri"/>
          <w:b/>
          <w:sz w:val="18"/>
          <w:szCs w:val="18"/>
          <w:lang w:val="sk-SK"/>
        </w:rPr>
      </w:pPr>
    </w:p>
    <w:p w:rsidR="00067E06" w:rsidRPr="00FD0E12" w:rsidRDefault="00067E06" w:rsidP="00067E06">
      <w:pPr>
        <w:widowControl w:val="0"/>
        <w:tabs>
          <w:tab w:val="left" w:pos="1440"/>
        </w:tabs>
        <w:jc w:val="center"/>
        <w:rPr>
          <w:rFonts w:ascii="Verdana" w:hAnsi="Verdana" w:cs="Calibri"/>
          <w:b/>
          <w:sz w:val="18"/>
          <w:szCs w:val="18"/>
          <w:lang w:val="sk-SK"/>
        </w:rPr>
      </w:pPr>
      <w:r w:rsidRPr="00FD0E12">
        <w:rPr>
          <w:rFonts w:ascii="Verdana" w:hAnsi="Verdana" w:cs="Calibri"/>
          <w:b/>
          <w:sz w:val="18"/>
          <w:szCs w:val="18"/>
          <w:lang w:val="sk-SK"/>
        </w:rPr>
        <w:t xml:space="preserve">ŽIADOSŤ O VYKONANIE ŠTÁTNEJ ODBORNEJ SKÚŠKY </w:t>
      </w:r>
    </w:p>
    <w:p w:rsidR="00067E06" w:rsidRPr="00FD0E12" w:rsidRDefault="00067E06" w:rsidP="00067E06">
      <w:pPr>
        <w:widowControl w:val="0"/>
        <w:tabs>
          <w:tab w:val="left" w:pos="1440"/>
        </w:tabs>
        <w:jc w:val="center"/>
        <w:rPr>
          <w:rFonts w:ascii="Verdana" w:hAnsi="Verdana" w:cs="Calibri"/>
          <w:b/>
          <w:sz w:val="18"/>
          <w:szCs w:val="18"/>
          <w:lang w:val="sk-SK"/>
        </w:rPr>
      </w:pPr>
      <w:r w:rsidRPr="00FD0E12">
        <w:rPr>
          <w:rFonts w:ascii="Verdana" w:hAnsi="Verdana" w:cs="Calibri"/>
          <w:b/>
          <w:sz w:val="18"/>
          <w:szCs w:val="18"/>
          <w:lang w:val="sk-SK"/>
        </w:rPr>
        <w:t xml:space="preserve">PRE UCHÁDZAČOV S VYSOKOŠKOLSKÝM VZDELANÍM </w:t>
      </w:r>
    </w:p>
    <w:p w:rsidR="00067E06" w:rsidRPr="00FD0E12" w:rsidRDefault="00067E06" w:rsidP="00067E06">
      <w:pPr>
        <w:widowControl w:val="0"/>
        <w:tabs>
          <w:tab w:val="left" w:pos="1440"/>
        </w:tabs>
        <w:jc w:val="center"/>
        <w:rPr>
          <w:rFonts w:ascii="Verdana" w:hAnsi="Verdana" w:cs="Calibri"/>
          <w:sz w:val="18"/>
          <w:szCs w:val="18"/>
          <w:lang w:val="sk-SK"/>
        </w:rPr>
      </w:pP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1) Meno uchádzača</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2) Priezvisko uchádzača</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3) Deň, mesiac</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a rok narodenia </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ind w:left="284" w:hanging="284"/>
        <w:jc w:val="both"/>
        <w:rPr>
          <w:rFonts w:ascii="Verdana" w:hAnsi="Verdana" w:cs="Calibri"/>
          <w:spacing w:val="-6"/>
          <w:sz w:val="18"/>
          <w:szCs w:val="18"/>
          <w:lang w:val="sk-SK"/>
        </w:rPr>
      </w:pPr>
      <w:r w:rsidRPr="00FD0E12">
        <w:rPr>
          <w:rFonts w:ascii="Verdana" w:hAnsi="Verdana" w:cs="Calibri"/>
          <w:sz w:val="18"/>
          <w:szCs w:val="18"/>
          <w:lang w:val="sk-SK"/>
        </w:rPr>
        <w:t>4) Mesto a obec, resp. mesto narodenia a ak sa osoba narodila v zahraničí aj štát narodenia</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p>
    <w:tbl>
      <w:tblPr>
        <w:tblpPr w:leftFromText="180" w:rightFromText="180" w:vertAnchor="text" w:horzAnchor="margin" w:tblpXSpec="right" w:tblpY="42"/>
        <w:tblW w:w="0" w:type="auto"/>
        <w:tblLook w:val="01E0" w:firstRow="1" w:lastRow="1" w:firstColumn="1" w:lastColumn="1" w:noHBand="0" w:noVBand="0"/>
      </w:tblPr>
      <w:tblGrid>
        <w:gridCol w:w="325"/>
        <w:gridCol w:w="325"/>
        <w:gridCol w:w="325"/>
        <w:gridCol w:w="325"/>
        <w:gridCol w:w="326"/>
        <w:gridCol w:w="325"/>
        <w:gridCol w:w="325"/>
        <w:gridCol w:w="325"/>
        <w:gridCol w:w="326"/>
        <w:gridCol w:w="325"/>
        <w:gridCol w:w="325"/>
        <w:gridCol w:w="325"/>
        <w:gridCol w:w="326"/>
      </w:tblGrid>
      <w:tr w:rsidR="00067E06" w:rsidRPr="00FD0E12" w:rsidTr="00067E06">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r>
    </w:tbl>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5) Rodné číslo</w:t>
      </w:r>
    </w:p>
    <w:p w:rsidR="00067E06" w:rsidRPr="00FD0E12" w:rsidRDefault="00067E06" w:rsidP="00067E06">
      <w:pPr>
        <w:widowControl w:val="0"/>
        <w:tabs>
          <w:tab w:val="left" w:pos="1440"/>
        </w:tabs>
        <w:autoSpaceDE w:val="0"/>
        <w:autoSpaceDN w:val="0"/>
        <w:adjustRightInd w:val="0"/>
        <w:jc w:val="both"/>
        <w:rPr>
          <w:rFonts w:ascii="Verdana" w:hAnsi="Verdana" w:cs="Calibri"/>
          <w:b/>
          <w:sz w:val="18"/>
          <w:szCs w:val="18"/>
          <w:lang w:val="sk-SK"/>
        </w:rPr>
      </w:pP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tbl>
      <w:tblPr>
        <w:tblW w:w="3559" w:type="dxa"/>
        <w:tblInd w:w="392" w:type="dxa"/>
        <w:tblLook w:val="04A0" w:firstRow="1" w:lastRow="0" w:firstColumn="1" w:lastColumn="0" w:noHBand="0" w:noVBand="1"/>
      </w:tblPr>
      <w:tblGrid>
        <w:gridCol w:w="280"/>
        <w:gridCol w:w="295"/>
        <w:gridCol w:w="280"/>
        <w:gridCol w:w="280"/>
        <w:gridCol w:w="280"/>
        <w:gridCol w:w="280"/>
        <w:gridCol w:w="280"/>
        <w:gridCol w:w="280"/>
        <w:gridCol w:w="280"/>
        <w:gridCol w:w="280"/>
        <w:gridCol w:w="280"/>
        <w:gridCol w:w="280"/>
        <w:gridCol w:w="280"/>
      </w:tblGrid>
      <w:tr w:rsidR="00067E06" w:rsidRPr="00FD0E12" w:rsidTr="00067E06">
        <w:trPr>
          <w:trHeight w:val="24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95"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r>
    </w:tbl>
    <w:p w:rsidR="00067E06" w:rsidRPr="00FD0E12" w:rsidRDefault="00067E06" w:rsidP="00067E06">
      <w:pPr>
        <w:widowControl w:val="0"/>
        <w:tabs>
          <w:tab w:val="left" w:pos="1440"/>
        </w:tabs>
        <w:jc w:val="both"/>
        <w:rPr>
          <w:rFonts w:ascii="Verdana" w:hAnsi="Verdana" w:cs="Calibri"/>
          <w:sz w:val="18"/>
          <w:szCs w:val="18"/>
          <w:lang w:val="sk-SK"/>
        </w:rPr>
      </w:pPr>
    </w:p>
    <w:tbl>
      <w:tblPr>
        <w:tblpPr w:leftFromText="180" w:rightFromText="180" w:vertAnchor="text" w:horzAnchor="margin" w:tblpXSpec="right" w:tblpY="49"/>
        <w:tblW w:w="0" w:type="auto"/>
        <w:tblLook w:val="01E0" w:firstRow="1" w:lastRow="1" w:firstColumn="1" w:lastColumn="1" w:noHBand="0" w:noVBand="0"/>
      </w:tblPr>
      <w:tblGrid>
        <w:gridCol w:w="4253"/>
      </w:tblGrid>
      <w:tr w:rsidR="00067E06" w:rsidRPr="00FD0E12" w:rsidTr="00067E06">
        <w:tc>
          <w:tcPr>
            <w:tcW w:w="4253" w:type="dxa"/>
            <w:shd w:val="clear" w:color="auto" w:fill="auto"/>
          </w:tcPr>
          <w:p w:rsidR="00067E06" w:rsidRPr="00FD0E12" w:rsidRDefault="00067E06" w:rsidP="00067E06">
            <w:pPr>
              <w:widowControl w:val="0"/>
              <w:tabs>
                <w:tab w:val="left" w:pos="1440"/>
              </w:tabs>
              <w:autoSpaceDE w:val="0"/>
              <w:autoSpaceDN w:val="0"/>
              <w:adjustRightInd w:val="0"/>
              <w:spacing w:after="160" w:line="240" w:lineRule="exact"/>
              <w:jc w:val="center"/>
              <w:rPr>
                <w:rFonts w:ascii="Verdana" w:hAnsi="Verdana" w:cs="Calibri"/>
                <w:sz w:val="18"/>
                <w:szCs w:val="18"/>
                <w:lang w:val="sk-SK"/>
              </w:rPr>
            </w:pPr>
          </w:p>
        </w:tc>
      </w:tr>
    </w:tbl>
    <w:p w:rsidR="00067E06" w:rsidRPr="00FD0E12" w:rsidRDefault="00067E06" w:rsidP="00067E06">
      <w:pPr>
        <w:widowControl w:val="0"/>
        <w:tabs>
          <w:tab w:val="left" w:pos="1440"/>
        </w:tabs>
        <w:autoSpaceDE w:val="0"/>
        <w:autoSpaceDN w:val="0"/>
        <w:adjustRightInd w:val="0"/>
        <w:ind w:left="284" w:hanging="284"/>
        <w:jc w:val="both"/>
        <w:rPr>
          <w:rFonts w:ascii="Verdana" w:hAnsi="Verdana" w:cs="Calibri"/>
          <w:spacing w:val="-8"/>
          <w:sz w:val="18"/>
          <w:szCs w:val="18"/>
          <w:lang w:val="sk-SK"/>
        </w:rPr>
      </w:pPr>
      <w:r w:rsidRPr="00FD0E12">
        <w:rPr>
          <w:rFonts w:ascii="Verdana" w:hAnsi="Verdana" w:cs="Calibri"/>
          <w:sz w:val="18"/>
          <w:szCs w:val="18"/>
          <w:lang w:val="sk-SK"/>
        </w:rPr>
        <w:t>6) Telefónne číslo uchádzača</w:t>
      </w: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center"/>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7) Názov ukončenej vysokoškolskej ustanovizne</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8) Nadobudnuté vysokoškolské vzdelanie a odborný názov</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9) Orgán, v ktorom je uchádzač</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zamestnaný</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r w:rsidRPr="00FD0E12">
        <w:rPr>
          <w:rFonts w:ascii="Verdana" w:hAnsi="Verdana" w:cs="Calibri"/>
          <w:sz w:val="18"/>
          <w:szCs w:val="18"/>
          <w:lang w:val="sk-SK"/>
        </w:rPr>
        <w:t>10) Pracovná skúsenosť</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426"/>
          <w:tab w:val="left" w:pos="1440"/>
        </w:tabs>
        <w:autoSpaceDE w:val="0"/>
        <w:autoSpaceDN w:val="0"/>
        <w:adjustRightInd w:val="0"/>
        <w:ind w:left="426" w:hanging="426"/>
        <w:jc w:val="both"/>
        <w:rPr>
          <w:rFonts w:ascii="Verdana" w:hAnsi="Verdana" w:cs="Calibri"/>
          <w:b/>
          <w:sz w:val="18"/>
          <w:szCs w:val="18"/>
          <w:lang w:val="sk-SK"/>
        </w:rPr>
      </w:pPr>
    </w:p>
    <w:p w:rsidR="00067E06" w:rsidRPr="00FD0E12" w:rsidRDefault="00067E06" w:rsidP="00067E06">
      <w:pPr>
        <w:widowControl w:val="0"/>
        <w:tabs>
          <w:tab w:val="left" w:pos="426"/>
          <w:tab w:val="left" w:pos="1440"/>
        </w:tabs>
        <w:autoSpaceDE w:val="0"/>
        <w:autoSpaceDN w:val="0"/>
        <w:adjustRightInd w:val="0"/>
        <w:ind w:left="426" w:hanging="426"/>
        <w:jc w:val="both"/>
        <w:rPr>
          <w:rFonts w:ascii="Verdana" w:hAnsi="Verdana" w:cs="Calibri"/>
          <w:spacing w:val="-8"/>
          <w:sz w:val="18"/>
          <w:szCs w:val="18"/>
          <w:lang w:val="sk-SK"/>
        </w:rPr>
      </w:pPr>
      <w:r w:rsidRPr="00FD0E12">
        <w:rPr>
          <w:rFonts w:ascii="Verdana" w:hAnsi="Verdana" w:cs="Calibri"/>
          <w:sz w:val="18"/>
          <w:szCs w:val="18"/>
          <w:lang w:val="sk-SK"/>
        </w:rPr>
        <w:t>11)</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Dátum, kedy uplynie lehota, v ktorej je uchádzač povinný vykonať štátnu odbornú skúšku </w:t>
      </w:r>
    </w:p>
    <w:p w:rsidR="00067E06" w:rsidRPr="00FD0E12" w:rsidRDefault="00067E06" w:rsidP="00067E06">
      <w:pPr>
        <w:widowControl w:val="0"/>
        <w:tabs>
          <w:tab w:val="left" w:pos="1440"/>
        </w:tabs>
        <w:autoSpaceDE w:val="0"/>
        <w:autoSpaceDN w:val="0"/>
        <w:adjustRightInd w:val="0"/>
        <w:jc w:val="both"/>
        <w:rPr>
          <w:rFonts w:ascii="Verdana" w:hAnsi="Verdana" w:cs="Calibri"/>
          <w:sz w:val="18"/>
          <w:szCs w:val="18"/>
          <w:lang w:val="sk-SK"/>
        </w:rPr>
      </w:pPr>
    </w:p>
    <w:p w:rsidR="00067E06" w:rsidRPr="00FD0E12" w:rsidRDefault="00067E06" w:rsidP="00067E06">
      <w:pPr>
        <w:widowControl w:val="0"/>
        <w:pBdr>
          <w:top w:val="single" w:sz="4" w:space="1" w:color="auto"/>
          <w:left w:val="single" w:sz="4" w:space="4" w:color="auto"/>
          <w:bottom w:val="single" w:sz="4" w:space="1" w:color="auto"/>
          <w:right w:val="single" w:sz="4" w:space="4" w:color="auto"/>
        </w:pBdr>
        <w:tabs>
          <w:tab w:val="left" w:pos="1440"/>
        </w:tabs>
        <w:autoSpaceDE w:val="0"/>
        <w:autoSpaceDN w:val="0"/>
        <w:adjustRightInd w:val="0"/>
        <w:ind w:left="360" w:right="71"/>
        <w:jc w:val="both"/>
        <w:rPr>
          <w:rFonts w:ascii="Verdana" w:hAnsi="Verdana" w:cs="Calibri"/>
          <w:sz w:val="18"/>
          <w:szCs w:val="18"/>
          <w:lang w:val="sk-SK"/>
        </w:rPr>
      </w:pPr>
    </w:p>
    <w:p w:rsidR="00067E06" w:rsidRPr="00FD0E12" w:rsidRDefault="00067E06" w:rsidP="00067E06">
      <w:pPr>
        <w:widowControl w:val="0"/>
        <w:tabs>
          <w:tab w:val="left" w:pos="1440"/>
        </w:tabs>
        <w:jc w:val="both"/>
        <w:rPr>
          <w:rFonts w:ascii="Verdana" w:hAnsi="Verdana" w:cs="Calibri"/>
          <w:sz w:val="18"/>
          <w:szCs w:val="18"/>
          <w:lang w:val="sk-SK"/>
        </w:rPr>
      </w:pPr>
    </w:p>
    <w:p w:rsidR="00067E06" w:rsidRPr="00FD0E12" w:rsidRDefault="00067E06" w:rsidP="00067E06">
      <w:pPr>
        <w:widowControl w:val="0"/>
        <w:tabs>
          <w:tab w:val="left" w:pos="1440"/>
        </w:tabs>
        <w:spacing w:before="120"/>
        <w:jc w:val="both"/>
        <w:rPr>
          <w:rFonts w:ascii="Verdana" w:hAnsi="Verdana" w:cs="Calibri"/>
          <w:sz w:val="18"/>
          <w:szCs w:val="18"/>
          <w:lang w:val="sk-SK"/>
        </w:rPr>
      </w:pPr>
      <w:r w:rsidRPr="00FD0E12">
        <w:rPr>
          <w:rFonts w:ascii="Verdana" w:hAnsi="Verdana" w:cs="Calibri"/>
          <w:sz w:val="18"/>
          <w:szCs w:val="18"/>
          <w:lang w:val="sk-SK"/>
        </w:rPr>
        <w:t>Žiadosť sa podáva:</w:t>
      </w:r>
    </w:p>
    <w:p w:rsidR="00067E06" w:rsidRPr="00FD0E12" w:rsidRDefault="00067E06" w:rsidP="000C450F">
      <w:pPr>
        <w:widowControl w:val="0"/>
        <w:numPr>
          <w:ilvl w:val="1"/>
          <w:numId w:val="41"/>
        </w:numPr>
        <w:tabs>
          <w:tab w:val="num" w:pos="567"/>
          <w:tab w:val="left" w:pos="1440"/>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3 a 6 vyhlášky;</w:t>
      </w:r>
    </w:p>
    <w:p w:rsidR="00067E06" w:rsidRPr="00FD0E12" w:rsidRDefault="00067E06" w:rsidP="000C450F">
      <w:pPr>
        <w:widowControl w:val="0"/>
        <w:numPr>
          <w:ilvl w:val="1"/>
          <w:numId w:val="41"/>
        </w:numPr>
        <w:tabs>
          <w:tab w:val="num" w:pos="567"/>
          <w:tab w:val="left" w:pos="1440"/>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4 vyhlášky;</w:t>
      </w:r>
    </w:p>
    <w:p w:rsidR="00067E06" w:rsidRPr="00FD0E12" w:rsidRDefault="00067E06" w:rsidP="000C450F">
      <w:pPr>
        <w:widowControl w:val="0"/>
        <w:numPr>
          <w:ilvl w:val="1"/>
          <w:numId w:val="41"/>
        </w:numPr>
        <w:tabs>
          <w:tab w:val="num" w:pos="567"/>
          <w:tab w:val="left" w:pos="1440"/>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5 odsek 1 vyhlášky;</w:t>
      </w:r>
    </w:p>
    <w:p w:rsidR="00067E06" w:rsidRPr="00FD0E12" w:rsidRDefault="00067E06" w:rsidP="000C450F">
      <w:pPr>
        <w:widowControl w:val="0"/>
        <w:numPr>
          <w:ilvl w:val="1"/>
          <w:numId w:val="41"/>
        </w:numPr>
        <w:tabs>
          <w:tab w:val="num" w:pos="567"/>
          <w:tab w:val="left" w:pos="1440"/>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5 odsek 2 vyhlášky;</w:t>
      </w:r>
    </w:p>
    <w:p w:rsidR="00067E06" w:rsidRPr="00FD0E12" w:rsidRDefault="00067E06" w:rsidP="000C450F">
      <w:pPr>
        <w:widowControl w:val="0"/>
        <w:numPr>
          <w:ilvl w:val="1"/>
          <w:numId w:val="41"/>
        </w:numPr>
        <w:tabs>
          <w:tab w:val="num" w:pos="567"/>
          <w:tab w:val="left" w:pos="1440"/>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7</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vyhlášky:</w:t>
      </w:r>
    </w:p>
    <w:p w:rsidR="00067E06" w:rsidRPr="00FD0E12" w:rsidRDefault="00067E06" w:rsidP="00067E06">
      <w:pPr>
        <w:autoSpaceDE w:val="0"/>
        <w:autoSpaceDN w:val="0"/>
        <w:adjustRightInd w:val="0"/>
        <w:rPr>
          <w:rFonts w:ascii="Verdana" w:hAnsi="Verdana" w:cs="Calibri"/>
          <w:sz w:val="18"/>
          <w:szCs w:val="18"/>
          <w:lang w:val="sk-SK"/>
        </w:rPr>
      </w:pPr>
    </w:p>
    <w:tbl>
      <w:tblPr>
        <w:tblW w:w="8505" w:type="dxa"/>
        <w:tblInd w:w="108" w:type="dxa"/>
        <w:tblLook w:val="01E0" w:firstRow="1" w:lastRow="1" w:firstColumn="1" w:lastColumn="1" w:noHBand="0" w:noVBand="0"/>
      </w:tblPr>
      <w:tblGrid>
        <w:gridCol w:w="3401"/>
        <w:gridCol w:w="1302"/>
        <w:gridCol w:w="3802"/>
      </w:tblGrid>
      <w:tr w:rsidR="00067E06" w:rsidRPr="00FD0E12" w:rsidTr="00067E06">
        <w:tc>
          <w:tcPr>
            <w:tcW w:w="3401" w:type="dxa"/>
          </w:tcPr>
          <w:p w:rsidR="00067E06" w:rsidRPr="00FD0E12" w:rsidRDefault="00067E06" w:rsidP="00067E06">
            <w:pPr>
              <w:autoSpaceDE w:val="0"/>
              <w:autoSpaceDN w:val="0"/>
              <w:adjustRightInd w:val="0"/>
              <w:rPr>
                <w:rFonts w:ascii="Verdana" w:hAnsi="Verdana" w:cs="Calibri"/>
                <w:sz w:val="18"/>
                <w:szCs w:val="18"/>
                <w:lang w:val="sk-SK"/>
              </w:rPr>
            </w:pPr>
          </w:p>
        </w:tc>
        <w:tc>
          <w:tcPr>
            <w:tcW w:w="1302" w:type="dxa"/>
            <w:vAlign w:val="center"/>
          </w:tcPr>
          <w:p w:rsidR="00067E06" w:rsidRPr="00FD0E12" w:rsidRDefault="00067E06" w:rsidP="00067E06">
            <w:pPr>
              <w:autoSpaceDE w:val="0"/>
              <w:autoSpaceDN w:val="0"/>
              <w:adjustRightInd w:val="0"/>
              <w:jc w:val="center"/>
              <w:rPr>
                <w:rFonts w:ascii="Verdana" w:hAnsi="Verdana" w:cs="Calibri"/>
                <w:sz w:val="18"/>
                <w:szCs w:val="18"/>
                <w:lang w:val="sk-SK"/>
              </w:rPr>
            </w:pPr>
          </w:p>
        </w:tc>
        <w:tc>
          <w:tcPr>
            <w:tcW w:w="3802" w:type="dxa"/>
          </w:tcPr>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PODÁVATEĽ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(meno a priezvisko oprávnenej osoby orgánu) 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 xml:space="preserve"> (pracovné miesto oprávnenej osoby orgánu)</w:t>
            </w:r>
          </w:p>
          <w:p w:rsidR="00067E06" w:rsidRPr="00FD0E12" w:rsidRDefault="00067E06" w:rsidP="00067E06">
            <w:pPr>
              <w:autoSpaceDE w:val="0"/>
              <w:autoSpaceDN w:val="0"/>
              <w:adjustRightInd w:val="0"/>
              <w:jc w:val="center"/>
              <w:rPr>
                <w:rFonts w:ascii="Verdana" w:hAnsi="Verdana" w:cs="Calibri"/>
                <w:sz w:val="18"/>
                <w:szCs w:val="18"/>
                <w:lang w:val="sk-SK"/>
              </w:rPr>
            </w:pPr>
          </w:p>
        </w:tc>
      </w:tr>
      <w:tr w:rsidR="00067E06" w:rsidRPr="00FD0E12" w:rsidTr="00067E06">
        <w:tc>
          <w:tcPr>
            <w:tcW w:w="3401" w:type="dxa"/>
          </w:tcPr>
          <w:p w:rsidR="00067E06" w:rsidRPr="00FD0E12" w:rsidRDefault="00067E06" w:rsidP="00067E06">
            <w:pPr>
              <w:autoSpaceDE w:val="0"/>
              <w:autoSpaceDN w:val="0"/>
              <w:adjustRightInd w:val="0"/>
              <w:rPr>
                <w:rFonts w:ascii="Verdana" w:hAnsi="Verdana" w:cs="Calibri"/>
                <w:sz w:val="18"/>
                <w:szCs w:val="18"/>
                <w:lang w:val="sk-SK"/>
              </w:rPr>
            </w:pPr>
          </w:p>
        </w:tc>
        <w:tc>
          <w:tcPr>
            <w:tcW w:w="1302" w:type="dxa"/>
          </w:tcPr>
          <w:p w:rsidR="00067E06" w:rsidRPr="00FD0E12" w:rsidRDefault="00067E06" w:rsidP="00067E06">
            <w:pPr>
              <w:autoSpaceDE w:val="0"/>
              <w:autoSpaceDN w:val="0"/>
              <w:adjustRightInd w:val="0"/>
              <w:jc w:val="center"/>
              <w:rPr>
                <w:rFonts w:ascii="Verdana" w:hAnsi="Verdana" w:cs="Calibri"/>
                <w:sz w:val="18"/>
                <w:szCs w:val="18"/>
                <w:lang w:val="sk-SK"/>
              </w:rPr>
            </w:pPr>
          </w:p>
        </w:tc>
        <w:tc>
          <w:tcPr>
            <w:tcW w:w="3802" w:type="dxa"/>
          </w:tcPr>
          <w:p w:rsidR="00067E06" w:rsidRPr="00FD0E12" w:rsidRDefault="00067E06" w:rsidP="00067E06">
            <w:pPr>
              <w:autoSpaceDE w:val="0"/>
              <w:autoSpaceDN w:val="0"/>
              <w:adjustRightInd w:val="0"/>
              <w:jc w:val="both"/>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PODÁVATEĽ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(podpis podávateľa žiadosti)</w:t>
            </w:r>
          </w:p>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(meno a priezvisko podávateľa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(bydlisko a adresa podávateľa žiadosti)</w:t>
            </w:r>
          </w:p>
        </w:tc>
      </w:tr>
    </w:tbl>
    <w:p w:rsidR="00067E06" w:rsidRPr="00FD0E12" w:rsidRDefault="00067E06" w:rsidP="00067E06">
      <w:pPr>
        <w:shd w:val="clear" w:color="auto" w:fill="FFFFFF"/>
        <w:tabs>
          <w:tab w:val="left" w:pos="1134"/>
        </w:tabs>
        <w:jc w:val="both"/>
        <w:rPr>
          <w:rFonts w:ascii="Verdana" w:hAnsi="Verdana" w:cs="Calibri"/>
          <w:sz w:val="18"/>
          <w:szCs w:val="18"/>
          <w:lang w:val="sk-SK" w:eastAsia="en-GB"/>
        </w:rPr>
      </w:pPr>
    </w:p>
    <w:p w:rsidR="00067E06" w:rsidRPr="00FD0E12" w:rsidRDefault="00067E06" w:rsidP="00067E06">
      <w:pPr>
        <w:shd w:val="clear" w:color="auto" w:fill="FFFFFF"/>
        <w:tabs>
          <w:tab w:val="left" w:pos="1134"/>
        </w:tabs>
        <w:jc w:val="both"/>
        <w:rPr>
          <w:rFonts w:ascii="Verdana" w:hAnsi="Verdana" w:cs="Calibri"/>
          <w:sz w:val="18"/>
          <w:szCs w:val="18"/>
          <w:lang w:val="sk-SK" w:eastAsia="en-GB"/>
        </w:rPr>
      </w:pP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3. a 6 VYHLÁŠKY:</w:t>
      </w:r>
    </w:p>
    <w:p w:rsidR="00067E06" w:rsidRPr="00FD0E12" w:rsidRDefault="00067E06" w:rsidP="000C450F">
      <w:pPr>
        <w:widowControl w:val="0"/>
        <w:numPr>
          <w:ilvl w:val="0"/>
          <w:numId w:val="45"/>
        </w:numPr>
        <w:tabs>
          <w:tab w:val="left" w:pos="426"/>
          <w:tab w:val="left" w:pos="1440"/>
        </w:tabs>
        <w:jc w:val="both"/>
        <w:rPr>
          <w:rFonts w:ascii="Verdana" w:hAnsi="Verdana" w:cs="Calibri"/>
          <w:sz w:val="18"/>
          <w:szCs w:val="18"/>
          <w:lang w:val="sk-SK"/>
        </w:rPr>
      </w:pPr>
      <w:r w:rsidRPr="00FD0E12">
        <w:rPr>
          <w:rFonts w:ascii="Verdana" w:hAnsi="Verdana" w:cs="Calibri"/>
          <w:sz w:val="18"/>
          <w:szCs w:val="18"/>
          <w:lang w:val="sk-SK"/>
        </w:rPr>
        <w:t xml:space="preserve">rozhodnutie o zamestnaní na neurčitú dobu, t.j. rozhodnutie o zamestnaní </w:t>
      </w:r>
    </w:p>
    <w:p w:rsidR="00067E06" w:rsidRPr="00FD0E12" w:rsidRDefault="00067E06" w:rsidP="00067E06">
      <w:pPr>
        <w:tabs>
          <w:tab w:val="left" w:pos="426"/>
        </w:tabs>
        <w:ind w:left="284" w:hanging="142"/>
        <w:jc w:val="both"/>
        <w:rPr>
          <w:rFonts w:ascii="Verdana" w:hAnsi="Verdana" w:cs="Calibri"/>
          <w:sz w:val="18"/>
          <w:szCs w:val="18"/>
          <w:lang w:val="sk-SK"/>
        </w:rPr>
      </w:pPr>
      <w:r w:rsidRPr="00FD0E12">
        <w:rPr>
          <w:rFonts w:ascii="Verdana" w:hAnsi="Verdana" w:cs="Calibri"/>
          <w:sz w:val="18"/>
          <w:szCs w:val="18"/>
          <w:lang w:val="sk-SK"/>
        </w:rPr>
        <w:tab/>
      </w:r>
      <w:r w:rsidRPr="00FD0E12">
        <w:rPr>
          <w:rFonts w:ascii="Verdana" w:hAnsi="Verdana" w:cs="Calibri"/>
          <w:sz w:val="18"/>
          <w:szCs w:val="18"/>
          <w:lang w:val="sk-SK"/>
        </w:rPr>
        <w:tab/>
        <w:t>praktikanta na dobu určitú;</w:t>
      </w:r>
    </w:p>
    <w:p w:rsidR="00067E06" w:rsidRPr="00FD0E12" w:rsidRDefault="00067E06" w:rsidP="00067E06">
      <w:p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2) rozhodnutie o stanovenej povinnosti vykonať skúšku;</w:t>
      </w:r>
    </w:p>
    <w:p w:rsidR="00067E06" w:rsidRPr="00FD0E12" w:rsidRDefault="00067E06" w:rsidP="00067E06">
      <w:p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3) overená fotokópia diplomu o získanom vzdelaní;</w:t>
      </w:r>
    </w:p>
    <w:p w:rsidR="00067E06" w:rsidRPr="00FD0E12" w:rsidRDefault="00067E06" w:rsidP="00067E06">
      <w:pPr>
        <w:tabs>
          <w:tab w:val="left" w:pos="426"/>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4) fotokópia občianskeho preukazu.</w:t>
      </w:r>
    </w:p>
    <w:p w:rsidR="00067E06" w:rsidRPr="00FD0E12" w:rsidRDefault="00067E06" w:rsidP="00067E06">
      <w:pPr>
        <w:shd w:val="clear" w:color="auto" w:fill="FFFFFF"/>
        <w:tabs>
          <w:tab w:val="left" w:pos="284"/>
          <w:tab w:val="left" w:pos="1134"/>
        </w:tabs>
        <w:jc w:val="both"/>
        <w:rPr>
          <w:rFonts w:ascii="Verdana" w:hAnsi="Verdana" w:cs="Calibri"/>
          <w:sz w:val="18"/>
          <w:szCs w:val="18"/>
          <w:lang w:val="sk-SK"/>
        </w:rPr>
      </w:pPr>
      <w:r w:rsidRPr="00FD0E12">
        <w:rPr>
          <w:rFonts w:ascii="Verdana" w:hAnsi="Verdana" w:cs="Calibri"/>
          <w:sz w:val="18"/>
          <w:szCs w:val="18"/>
          <w:lang w:val="sk-SK"/>
        </w:rPr>
        <w:t>OBDOBNE ČLÁNKU 4 VYHLÁŠKY:</w:t>
      </w:r>
    </w:p>
    <w:p w:rsidR="00067E06" w:rsidRPr="00FD0E12" w:rsidRDefault="00067E06" w:rsidP="000C450F">
      <w:pPr>
        <w:widowControl w:val="0"/>
        <w:numPr>
          <w:ilvl w:val="0"/>
          <w:numId w:val="46"/>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rozhodnutie o preradení na prácu zaradenú do najnižšieho titulu so získaným ďalším vzdelaním;</w:t>
      </w:r>
    </w:p>
    <w:p w:rsidR="00067E06" w:rsidRPr="00FD0E12" w:rsidRDefault="00067E06" w:rsidP="000C450F">
      <w:pPr>
        <w:widowControl w:val="0"/>
        <w:numPr>
          <w:ilvl w:val="0"/>
          <w:numId w:val="46"/>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rozhodnutie o stanovenej povinnosti vykonať skúšku;</w:t>
      </w:r>
    </w:p>
    <w:p w:rsidR="00067E06" w:rsidRPr="00FD0E12" w:rsidRDefault="00067E06" w:rsidP="000C450F">
      <w:pPr>
        <w:widowControl w:val="0"/>
        <w:numPr>
          <w:ilvl w:val="0"/>
          <w:numId w:val="46"/>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widowControl w:val="0"/>
        <w:numPr>
          <w:ilvl w:val="0"/>
          <w:numId w:val="46"/>
        </w:numPr>
        <w:tabs>
          <w:tab w:val="left" w:pos="426"/>
          <w:tab w:val="left" w:pos="567"/>
          <w:tab w:val="left" w:pos="1440"/>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5 ODSEK 1 VYHLÁŠKY:</w:t>
      </w:r>
    </w:p>
    <w:p w:rsidR="00067E06" w:rsidRPr="00FD0E12" w:rsidRDefault="00067E06" w:rsidP="000C450F">
      <w:pPr>
        <w:widowControl w:val="0"/>
        <w:numPr>
          <w:ilvl w:val="0"/>
          <w:numId w:val="42"/>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zmluva o odbornom vzdelávaní bez úhrady na účely odborného uschopnenia, resp. získanie pracovných skúseností a podmienok na vykonanie skúšky;</w:t>
      </w:r>
    </w:p>
    <w:p w:rsidR="00067E06" w:rsidRPr="00FD0E12" w:rsidRDefault="00067E06" w:rsidP="000C450F">
      <w:pPr>
        <w:widowControl w:val="0"/>
        <w:numPr>
          <w:ilvl w:val="0"/>
          <w:numId w:val="42"/>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widowControl w:val="0"/>
        <w:numPr>
          <w:ilvl w:val="0"/>
          <w:numId w:val="42"/>
        </w:numPr>
        <w:tabs>
          <w:tab w:val="left" w:pos="426"/>
          <w:tab w:val="left" w:pos="1440"/>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shd w:val="clear" w:color="auto" w:fill="FFFFFF"/>
        <w:tabs>
          <w:tab w:val="left" w:pos="1134"/>
        </w:tabs>
        <w:jc w:val="both"/>
        <w:rPr>
          <w:rFonts w:ascii="Verdana" w:hAnsi="Verdana" w:cs="Calibri"/>
          <w:sz w:val="18"/>
          <w:szCs w:val="18"/>
          <w:lang w:val="sk-SK" w:eastAsia="en-GB"/>
        </w:rPr>
      </w:pP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5 ODSEK 2 VYHLÁŠKY:</w:t>
      </w:r>
    </w:p>
    <w:p w:rsidR="00067E06" w:rsidRPr="00FD0E12" w:rsidRDefault="00067E06" w:rsidP="000C450F">
      <w:pPr>
        <w:widowControl w:val="0"/>
        <w:numPr>
          <w:ilvl w:val="0"/>
          <w:numId w:val="43"/>
        </w:numPr>
        <w:tabs>
          <w:tab w:val="left" w:pos="426"/>
          <w:tab w:val="left" w:pos="1418"/>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widowControl w:val="0"/>
        <w:numPr>
          <w:ilvl w:val="0"/>
          <w:numId w:val="43"/>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osvedčenie (potvrdenie) o odbornej spôsobilosti na samostatnú prácu, t.j. výkon prác a získanej pracovnej skúsenosti v odbore po dobu, ktorá je podmienkou vykonania skúšky v stupni odborného vzdelania, t. j. vzdelania týkajúcej sa osoby;</w:t>
      </w:r>
    </w:p>
    <w:p w:rsidR="00067E06" w:rsidRPr="00FD0E12" w:rsidRDefault="00067E06" w:rsidP="000C450F">
      <w:pPr>
        <w:widowControl w:val="0"/>
        <w:numPr>
          <w:ilvl w:val="0"/>
          <w:numId w:val="43"/>
        </w:numPr>
        <w:tabs>
          <w:tab w:val="left" w:pos="426"/>
          <w:tab w:val="left" w:pos="1440"/>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7 VYHLÁŠKY:</w:t>
      </w:r>
    </w:p>
    <w:p w:rsidR="00067E06" w:rsidRPr="00FD0E12" w:rsidRDefault="00067E06" w:rsidP="000C450F">
      <w:pPr>
        <w:widowControl w:val="0"/>
        <w:numPr>
          <w:ilvl w:val="0"/>
          <w:numId w:val="44"/>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widowControl w:val="0"/>
        <w:numPr>
          <w:ilvl w:val="0"/>
          <w:numId w:val="44"/>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osvedčenie (potvrdenie) o odbornej spôsobilosti na samostatnú prácu, t.j. výkon prác a získanej pracovnej skúsenosti v odbore po dobu, ktorá je podmienkou vykonania skúšky v stupni odborného vzdelania, t. j. vzdelania týkajúcej sa osoby;</w:t>
      </w:r>
    </w:p>
    <w:p w:rsidR="00067E06" w:rsidRPr="00FD0E12" w:rsidRDefault="00067E06" w:rsidP="000C450F">
      <w:pPr>
        <w:widowControl w:val="0"/>
        <w:numPr>
          <w:ilvl w:val="0"/>
          <w:numId w:val="44"/>
        </w:numPr>
        <w:tabs>
          <w:tab w:val="left" w:pos="426"/>
          <w:tab w:val="left" w:pos="1440"/>
        </w:tabs>
        <w:ind w:left="426" w:hanging="284"/>
        <w:jc w:val="both"/>
        <w:rPr>
          <w:rFonts w:ascii="Verdana" w:hAnsi="Verdana" w:cs="Calibri"/>
          <w:sz w:val="18"/>
          <w:szCs w:val="18"/>
          <w:lang w:val="sk-SK"/>
        </w:rPr>
      </w:pPr>
      <w:r w:rsidRPr="00FD0E12">
        <w:rPr>
          <w:rFonts w:ascii="Verdana" w:hAnsi="Verdana" w:cs="Calibri"/>
          <w:sz w:val="18"/>
          <w:szCs w:val="18"/>
          <w:lang w:val="sk-SK"/>
        </w:rPr>
        <w:t>dôkaz o prihláške na verejný súbeh na obsadenie miesta v štátnom orgáne, t.j. orgáne autonómnej pokrajiny, miestnej samosprávy alebo v meste Belehrad;</w:t>
      </w:r>
    </w:p>
    <w:p w:rsidR="00067E06" w:rsidRPr="00FD0E12" w:rsidRDefault="00067E06" w:rsidP="000C450F">
      <w:pPr>
        <w:widowControl w:val="0"/>
        <w:numPr>
          <w:ilvl w:val="0"/>
          <w:numId w:val="44"/>
        </w:numPr>
        <w:tabs>
          <w:tab w:val="left" w:pos="426"/>
          <w:tab w:val="left" w:pos="1440"/>
        </w:tabs>
        <w:autoSpaceDE w:val="0"/>
        <w:autoSpaceDN w:val="0"/>
        <w:adjustRightInd w:val="0"/>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tabs>
          <w:tab w:val="left" w:pos="426"/>
        </w:tabs>
        <w:autoSpaceDE w:val="0"/>
        <w:autoSpaceDN w:val="0"/>
        <w:adjustRightInd w:val="0"/>
        <w:rPr>
          <w:rFonts w:ascii="Verdana" w:hAnsi="Verdana" w:cs="Calibri"/>
          <w:sz w:val="18"/>
          <w:szCs w:val="18"/>
          <w:lang w:val="sk-SK" w:eastAsia="en-GB"/>
        </w:rPr>
      </w:pPr>
    </w:p>
    <w:p w:rsidR="00067E06" w:rsidRPr="00FD0E12" w:rsidRDefault="00067E06" w:rsidP="00067E06">
      <w:pPr>
        <w:tabs>
          <w:tab w:val="left" w:pos="426"/>
        </w:tabs>
        <w:autoSpaceDE w:val="0"/>
        <w:autoSpaceDN w:val="0"/>
        <w:adjustRightInd w:val="0"/>
        <w:rPr>
          <w:rFonts w:ascii="Verdana" w:hAnsi="Verdana" w:cs="Calibri"/>
          <w:sz w:val="18"/>
          <w:szCs w:val="18"/>
          <w:lang w:val="sk-SK" w:eastAsia="en-GB"/>
        </w:rPr>
      </w:pPr>
    </w:p>
    <w:p w:rsidR="00067E06" w:rsidRPr="00FD0E12" w:rsidRDefault="00067E06" w:rsidP="00067E06">
      <w:pPr>
        <w:tabs>
          <w:tab w:val="left" w:pos="426"/>
        </w:tabs>
        <w:autoSpaceDE w:val="0"/>
        <w:autoSpaceDN w:val="0"/>
        <w:adjustRightInd w:val="0"/>
        <w:jc w:val="both"/>
        <w:rPr>
          <w:rFonts w:ascii="Verdana" w:hAnsi="Verdana" w:cs="Calibri"/>
          <w:i/>
          <w:sz w:val="18"/>
          <w:szCs w:val="18"/>
          <w:lang w:val="sk-SK"/>
        </w:rPr>
      </w:pPr>
      <w:r w:rsidRPr="00FD0E12">
        <w:rPr>
          <w:rFonts w:ascii="Verdana" w:hAnsi="Verdana" w:cs="Calibri"/>
          <w:i/>
          <w:sz w:val="18"/>
          <w:szCs w:val="18"/>
          <w:lang w:val="sk-SK"/>
        </w:rPr>
        <w:t>Skúšku chcem skladať</w:t>
      </w:r>
      <w:r w:rsidR="00660202" w:rsidRPr="00FD0E12">
        <w:rPr>
          <w:rFonts w:ascii="Verdana" w:hAnsi="Verdana" w:cs="Calibri"/>
          <w:i/>
          <w:sz w:val="18"/>
          <w:szCs w:val="18"/>
          <w:lang w:val="sk-SK"/>
        </w:rPr>
        <w:t xml:space="preserve"> </w:t>
      </w:r>
      <w:r w:rsidRPr="00FD0E12">
        <w:rPr>
          <w:rFonts w:ascii="Verdana" w:hAnsi="Verdana" w:cs="Calibri"/>
          <w:i/>
          <w:sz w:val="18"/>
          <w:szCs w:val="18"/>
          <w:lang w:val="sk-SK"/>
        </w:rPr>
        <w:t xml:space="preserve">v __________________jazyku. </w:t>
      </w:r>
    </w:p>
    <w:p w:rsidR="00067E06" w:rsidRPr="00FD0E12" w:rsidRDefault="00067E06" w:rsidP="00067E06">
      <w:pPr>
        <w:tabs>
          <w:tab w:val="left" w:pos="426"/>
        </w:tabs>
        <w:autoSpaceDE w:val="0"/>
        <w:autoSpaceDN w:val="0"/>
        <w:adjustRightInd w:val="0"/>
        <w:jc w:val="both"/>
        <w:rPr>
          <w:rFonts w:ascii="Verdana" w:hAnsi="Verdana" w:cs="Calibri"/>
          <w:b/>
          <w:i/>
          <w:sz w:val="18"/>
          <w:szCs w:val="18"/>
          <w:lang w:val="sk-SK"/>
        </w:rPr>
      </w:pPr>
      <w:r w:rsidRPr="00FD0E12">
        <w:rPr>
          <w:rFonts w:ascii="Verdana" w:hAnsi="Verdana" w:cs="Calibri"/>
          <w:i/>
          <w:sz w:val="18"/>
          <w:szCs w:val="18"/>
          <w:lang w:val="sk-SK"/>
        </w:rPr>
        <w:t xml:space="preserve">(Vypĺňajú len kandidáti, ktorí chcú skladať skúšku v jednom z </w:t>
      </w:r>
      <w:r w:rsidRPr="00FD0E12">
        <w:rPr>
          <w:rFonts w:ascii="Verdana" w:hAnsi="Verdana" w:cs="Calibri"/>
          <w:b/>
          <w:bCs/>
          <w:i/>
          <w:sz w:val="18"/>
          <w:szCs w:val="18"/>
          <w:u w:val="single"/>
          <w:lang w:val="sk-SK"/>
        </w:rPr>
        <w:t>jazykov národnostných menšín</w:t>
      </w:r>
      <w:r w:rsidRPr="00FD0E12">
        <w:rPr>
          <w:rFonts w:ascii="Verdana" w:hAnsi="Verdana" w:cs="Calibri"/>
          <w:i/>
          <w:sz w:val="18"/>
          <w:szCs w:val="18"/>
          <w:lang w:val="sk-SK"/>
        </w:rPr>
        <w:t>, ktoré sa úradne používajú v AP Vojvodine (čl.</w:t>
      </w:r>
      <w:r w:rsidRPr="00FD0E12">
        <w:rPr>
          <w:rFonts w:ascii="Verdana" w:hAnsi="Verdana" w:cs="Calibri"/>
          <w:b/>
          <w:i/>
          <w:sz w:val="18"/>
          <w:szCs w:val="18"/>
          <w:lang w:val="sk-SK"/>
        </w:rPr>
        <w:t xml:space="preserve"> 24. Štatút AP Vojvodiny).</w:t>
      </w:r>
    </w:p>
    <w:p w:rsidR="00067E06" w:rsidRPr="00FD0E12" w:rsidRDefault="00067E06" w:rsidP="00067E06">
      <w:pPr>
        <w:tabs>
          <w:tab w:val="left" w:pos="1418"/>
        </w:tabs>
        <w:jc w:val="both"/>
        <w:rPr>
          <w:rFonts w:ascii="Verdana" w:hAnsi="Verdana" w:cs="Calibri"/>
          <w:sz w:val="18"/>
          <w:szCs w:val="18"/>
          <w:lang w:val="sk-SK"/>
        </w:rPr>
      </w:pPr>
    </w:p>
    <w:p w:rsidR="00067E06" w:rsidRPr="00FD0E12" w:rsidRDefault="00067E06" w:rsidP="00067E06">
      <w:pPr>
        <w:tabs>
          <w:tab w:val="left" w:pos="1418"/>
        </w:tabs>
        <w:jc w:val="both"/>
        <w:rPr>
          <w:rFonts w:ascii="Verdana" w:hAnsi="Verdana" w:cs="Calibri"/>
          <w:sz w:val="18"/>
          <w:szCs w:val="18"/>
          <w:lang w:val="sk-SK"/>
        </w:rPr>
      </w:pPr>
    </w:p>
    <w:p w:rsidR="00067E06" w:rsidRPr="00FD0E12" w:rsidRDefault="00067E06" w:rsidP="00067E06">
      <w:pPr>
        <w:jc w:val="center"/>
        <w:rPr>
          <w:rFonts w:ascii="Verdana" w:hAnsi="Verdana" w:cs="Calibri"/>
          <w:b/>
          <w:sz w:val="18"/>
          <w:szCs w:val="18"/>
          <w:lang w:val="sk-SK"/>
        </w:rPr>
      </w:pPr>
      <w:r w:rsidRPr="00FD0E12">
        <w:rPr>
          <w:rFonts w:ascii="Verdana" w:hAnsi="Verdana" w:cs="Calibri"/>
          <w:b/>
          <w:sz w:val="18"/>
          <w:szCs w:val="18"/>
          <w:lang w:val="sk-SK"/>
        </w:rPr>
        <w:t xml:space="preserve">ŽIADOSŤ O VYKONANIE ŠTÁTNEJ ODBORNEJ SKÚŠKY </w:t>
      </w:r>
    </w:p>
    <w:p w:rsidR="00067E06" w:rsidRPr="00FD0E12" w:rsidRDefault="00067E06" w:rsidP="00067E06">
      <w:pPr>
        <w:jc w:val="center"/>
        <w:rPr>
          <w:rFonts w:ascii="Verdana" w:hAnsi="Verdana" w:cs="Calibri"/>
          <w:b/>
          <w:sz w:val="18"/>
          <w:szCs w:val="18"/>
          <w:lang w:val="sk-SK"/>
        </w:rPr>
      </w:pPr>
      <w:r w:rsidRPr="00FD0E12">
        <w:rPr>
          <w:rFonts w:ascii="Verdana" w:hAnsi="Verdana" w:cs="Calibri"/>
          <w:b/>
          <w:sz w:val="18"/>
          <w:szCs w:val="18"/>
          <w:lang w:val="sk-SK"/>
        </w:rPr>
        <w:t xml:space="preserve">PRE UCHÁDZAČOV SO STREDOŠKOLSKÝM VZDELANÍM </w:t>
      </w:r>
    </w:p>
    <w:p w:rsidR="00067E06" w:rsidRPr="00FD0E12" w:rsidRDefault="00067E06" w:rsidP="00067E06">
      <w:pPr>
        <w:jc w:val="center"/>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1) Meno uchádzača</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2) Priezvisko uchádzača</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3) Deň, mesiac</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a rok narodenia </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autoSpaceDE w:val="0"/>
        <w:autoSpaceDN w:val="0"/>
        <w:adjustRightInd w:val="0"/>
        <w:ind w:left="284" w:hanging="284"/>
        <w:rPr>
          <w:rFonts w:ascii="Verdana" w:hAnsi="Verdana" w:cs="Calibri"/>
          <w:spacing w:val="-6"/>
          <w:sz w:val="18"/>
          <w:szCs w:val="18"/>
          <w:lang w:val="sk-SK"/>
        </w:rPr>
      </w:pPr>
      <w:r w:rsidRPr="00FD0E12">
        <w:rPr>
          <w:rFonts w:ascii="Verdana" w:hAnsi="Verdana" w:cs="Calibri"/>
          <w:sz w:val="18"/>
          <w:szCs w:val="18"/>
          <w:lang w:val="sk-SK"/>
        </w:rPr>
        <w:t>4) Mesto a obec, resp. mesto narodenia a ak sa osoba narodila v zahraničí aj štát narodenia</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jc w:val="center"/>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ab/>
      </w:r>
    </w:p>
    <w:tbl>
      <w:tblPr>
        <w:tblpPr w:leftFromText="180" w:rightFromText="180" w:vertAnchor="text" w:horzAnchor="margin" w:tblpXSpec="right" w:tblpY="42"/>
        <w:tblW w:w="0" w:type="auto"/>
        <w:tblLook w:val="01E0" w:firstRow="1" w:lastRow="1" w:firstColumn="1" w:lastColumn="1" w:noHBand="0" w:noVBand="0"/>
      </w:tblPr>
      <w:tblGrid>
        <w:gridCol w:w="325"/>
        <w:gridCol w:w="325"/>
        <w:gridCol w:w="325"/>
        <w:gridCol w:w="325"/>
        <w:gridCol w:w="326"/>
        <w:gridCol w:w="325"/>
        <w:gridCol w:w="325"/>
        <w:gridCol w:w="325"/>
        <w:gridCol w:w="326"/>
        <w:gridCol w:w="325"/>
        <w:gridCol w:w="325"/>
        <w:gridCol w:w="325"/>
        <w:gridCol w:w="326"/>
      </w:tblGrid>
      <w:tr w:rsidR="00067E06" w:rsidRPr="00FD0E12" w:rsidTr="00067E06">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5"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c>
          <w:tcPr>
            <w:tcW w:w="326"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r>
    </w:tbl>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5) Rodné číslo</w:t>
      </w:r>
    </w:p>
    <w:p w:rsidR="00067E06" w:rsidRPr="00FD0E12" w:rsidRDefault="00067E06" w:rsidP="00067E06">
      <w:pPr>
        <w:autoSpaceDE w:val="0"/>
        <w:autoSpaceDN w:val="0"/>
        <w:adjustRightInd w:val="0"/>
        <w:rPr>
          <w:rFonts w:ascii="Verdana" w:hAnsi="Verdana" w:cs="Calibri"/>
          <w:sz w:val="18"/>
          <w:szCs w:val="18"/>
          <w:lang w:val="sk-SK"/>
        </w:rPr>
      </w:pPr>
    </w:p>
    <w:tbl>
      <w:tblPr>
        <w:tblW w:w="3559" w:type="dxa"/>
        <w:tblInd w:w="392" w:type="dxa"/>
        <w:tblLook w:val="04A0" w:firstRow="1" w:lastRow="0" w:firstColumn="1" w:lastColumn="0" w:noHBand="0" w:noVBand="1"/>
      </w:tblPr>
      <w:tblGrid>
        <w:gridCol w:w="280"/>
        <w:gridCol w:w="295"/>
        <w:gridCol w:w="280"/>
        <w:gridCol w:w="280"/>
        <w:gridCol w:w="280"/>
        <w:gridCol w:w="280"/>
        <w:gridCol w:w="280"/>
        <w:gridCol w:w="280"/>
        <w:gridCol w:w="280"/>
        <w:gridCol w:w="280"/>
        <w:gridCol w:w="280"/>
        <w:gridCol w:w="280"/>
        <w:gridCol w:w="280"/>
      </w:tblGrid>
      <w:tr w:rsidR="00067E06" w:rsidRPr="00FD0E12" w:rsidTr="00067E06">
        <w:trPr>
          <w:trHeight w:val="240"/>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95"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c>
          <w:tcPr>
            <w:tcW w:w="272" w:type="dxa"/>
            <w:tcBorders>
              <w:top w:val="nil"/>
              <w:left w:val="nil"/>
              <w:bottom w:val="single" w:sz="4" w:space="0" w:color="auto"/>
              <w:right w:val="single" w:sz="4" w:space="0" w:color="auto"/>
            </w:tcBorders>
            <w:shd w:val="clear" w:color="auto" w:fill="auto"/>
            <w:noWrap/>
            <w:vAlign w:val="bottom"/>
            <w:hideMark/>
          </w:tcPr>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 </w:t>
            </w:r>
          </w:p>
        </w:tc>
      </w:tr>
    </w:tbl>
    <w:p w:rsidR="00067E06" w:rsidRPr="00FD0E12" w:rsidRDefault="00067E06" w:rsidP="00067E06">
      <w:pPr>
        <w:rPr>
          <w:rFonts w:ascii="Verdana" w:hAnsi="Verdana" w:cs="Calibri"/>
          <w:sz w:val="18"/>
          <w:szCs w:val="18"/>
          <w:lang w:val="sk-SK"/>
        </w:rPr>
      </w:pPr>
    </w:p>
    <w:tbl>
      <w:tblPr>
        <w:tblpPr w:leftFromText="180" w:rightFromText="180" w:vertAnchor="text" w:horzAnchor="margin" w:tblpXSpec="right" w:tblpY="49"/>
        <w:tblW w:w="0" w:type="auto"/>
        <w:tblLook w:val="01E0" w:firstRow="1" w:lastRow="1" w:firstColumn="1" w:lastColumn="1" w:noHBand="0" w:noVBand="0"/>
      </w:tblPr>
      <w:tblGrid>
        <w:gridCol w:w="4253"/>
      </w:tblGrid>
      <w:tr w:rsidR="00067E06" w:rsidRPr="00FD0E12" w:rsidTr="00067E06">
        <w:tc>
          <w:tcPr>
            <w:tcW w:w="4253" w:type="dxa"/>
            <w:shd w:val="clear" w:color="auto" w:fill="auto"/>
          </w:tcPr>
          <w:p w:rsidR="00067E06" w:rsidRPr="00FD0E12" w:rsidRDefault="00067E06" w:rsidP="00067E06">
            <w:pPr>
              <w:autoSpaceDE w:val="0"/>
              <w:autoSpaceDN w:val="0"/>
              <w:adjustRightInd w:val="0"/>
              <w:spacing w:after="160" w:line="240" w:lineRule="exact"/>
              <w:jc w:val="center"/>
              <w:rPr>
                <w:rFonts w:ascii="Verdana" w:hAnsi="Verdana" w:cs="Calibri"/>
                <w:sz w:val="18"/>
                <w:szCs w:val="18"/>
                <w:lang w:val="sk-SK"/>
              </w:rPr>
            </w:pPr>
          </w:p>
        </w:tc>
      </w:tr>
    </w:tbl>
    <w:p w:rsidR="00067E06" w:rsidRPr="00FD0E12" w:rsidRDefault="00067E06" w:rsidP="00067E06">
      <w:pPr>
        <w:autoSpaceDE w:val="0"/>
        <w:autoSpaceDN w:val="0"/>
        <w:adjustRightInd w:val="0"/>
        <w:ind w:left="284" w:hanging="284"/>
        <w:rPr>
          <w:rFonts w:ascii="Verdana" w:hAnsi="Verdana" w:cs="Calibri"/>
          <w:spacing w:val="-8"/>
          <w:sz w:val="18"/>
          <w:szCs w:val="18"/>
          <w:lang w:val="sk-SK"/>
        </w:rPr>
      </w:pPr>
      <w:r w:rsidRPr="00FD0E12">
        <w:rPr>
          <w:rFonts w:ascii="Verdana" w:hAnsi="Verdana" w:cs="Calibri"/>
          <w:sz w:val="18"/>
          <w:szCs w:val="18"/>
          <w:lang w:val="sk-SK"/>
        </w:rPr>
        <w:t>6) Telefónne číslo uchádzača</w:t>
      </w:r>
      <w:r w:rsidRPr="00FD0E12">
        <w:rPr>
          <w:rFonts w:ascii="Verdana" w:hAnsi="Verdana" w:cs="Calibri"/>
          <w:sz w:val="18"/>
          <w:szCs w:val="18"/>
          <w:lang w:val="sk-SK"/>
        </w:rPr>
        <w:tab/>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jc w:val="center"/>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ab/>
      </w:r>
      <w:r w:rsidRPr="00FD0E12">
        <w:rPr>
          <w:rFonts w:ascii="Verdana" w:hAnsi="Verdana" w:cs="Calibri"/>
          <w:sz w:val="18"/>
          <w:szCs w:val="18"/>
          <w:lang w:val="sk-SK"/>
        </w:rPr>
        <w:tab/>
      </w: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7) Názov ukončenej strednej školy</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8) Nadobudnuté stredoškolské vzdelanie a vzdelávací profil</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tab/>
      </w: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9) Orgán, v ktorom je uchádzač</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zamestnaný</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autoSpaceDE w:val="0"/>
        <w:autoSpaceDN w:val="0"/>
        <w:adjustRightInd w:val="0"/>
        <w:rPr>
          <w:rFonts w:ascii="Verdana" w:hAnsi="Verdana" w:cs="Calibri"/>
          <w:sz w:val="18"/>
          <w:szCs w:val="18"/>
          <w:lang w:val="sk-SK"/>
        </w:rPr>
      </w:pPr>
      <w:r w:rsidRPr="00FD0E12">
        <w:rPr>
          <w:rFonts w:ascii="Verdana" w:hAnsi="Verdana" w:cs="Calibri"/>
          <w:sz w:val="18"/>
          <w:szCs w:val="18"/>
          <w:lang w:val="sk-SK"/>
        </w:rPr>
        <w:t>10) Pracovná skúsenosť</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tabs>
          <w:tab w:val="left" w:pos="426"/>
        </w:tabs>
        <w:autoSpaceDE w:val="0"/>
        <w:autoSpaceDN w:val="0"/>
        <w:adjustRightInd w:val="0"/>
        <w:ind w:left="426" w:hanging="426"/>
        <w:rPr>
          <w:rFonts w:ascii="Verdana" w:hAnsi="Verdana" w:cs="Calibri"/>
          <w:sz w:val="18"/>
          <w:szCs w:val="18"/>
          <w:lang w:val="sk-SK"/>
        </w:rPr>
      </w:pPr>
    </w:p>
    <w:p w:rsidR="00067E06" w:rsidRPr="00FD0E12" w:rsidRDefault="00067E06" w:rsidP="00067E06">
      <w:pPr>
        <w:tabs>
          <w:tab w:val="left" w:pos="426"/>
        </w:tabs>
        <w:autoSpaceDE w:val="0"/>
        <w:autoSpaceDN w:val="0"/>
        <w:adjustRightInd w:val="0"/>
        <w:ind w:left="426" w:hanging="426"/>
        <w:rPr>
          <w:rFonts w:ascii="Verdana" w:hAnsi="Verdana" w:cs="Calibri"/>
          <w:spacing w:val="-8"/>
          <w:sz w:val="18"/>
          <w:szCs w:val="18"/>
          <w:lang w:val="sk-SK"/>
        </w:rPr>
      </w:pPr>
      <w:r w:rsidRPr="00FD0E12">
        <w:rPr>
          <w:rFonts w:ascii="Verdana" w:hAnsi="Verdana" w:cs="Calibri"/>
          <w:sz w:val="18"/>
          <w:szCs w:val="18"/>
          <w:lang w:val="sk-SK"/>
        </w:rPr>
        <w:t>11)</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Dátum, kedy uplynie lehota, v ktorej je uchádzač povinný vykonať štátnu odbornú skúšku </w:t>
      </w:r>
    </w:p>
    <w:p w:rsidR="00067E06" w:rsidRPr="00FD0E12" w:rsidRDefault="00067E06" w:rsidP="00067E06">
      <w:pPr>
        <w:autoSpaceDE w:val="0"/>
        <w:autoSpaceDN w:val="0"/>
        <w:adjustRightInd w:val="0"/>
        <w:rPr>
          <w:rFonts w:ascii="Verdana" w:hAnsi="Verdana" w:cs="Calibri"/>
          <w:sz w:val="18"/>
          <w:szCs w:val="18"/>
          <w:lang w:val="sk-SK"/>
        </w:rPr>
      </w:pPr>
    </w:p>
    <w:p w:rsidR="00067E06" w:rsidRPr="00FD0E12" w:rsidRDefault="00067E06" w:rsidP="00067E06">
      <w:pPr>
        <w:pBdr>
          <w:top w:val="single" w:sz="4" w:space="1" w:color="auto"/>
          <w:left w:val="single" w:sz="4" w:space="4" w:color="auto"/>
          <w:bottom w:val="single" w:sz="4" w:space="1" w:color="auto"/>
          <w:right w:val="single" w:sz="4" w:space="4" w:color="auto"/>
        </w:pBdr>
        <w:autoSpaceDE w:val="0"/>
        <w:autoSpaceDN w:val="0"/>
        <w:adjustRightInd w:val="0"/>
        <w:ind w:left="360" w:right="71"/>
        <w:rPr>
          <w:rFonts w:ascii="Verdana" w:hAnsi="Verdana" w:cs="Calibri"/>
          <w:sz w:val="18"/>
          <w:szCs w:val="18"/>
          <w:lang w:val="sk-SK"/>
        </w:rPr>
      </w:pPr>
    </w:p>
    <w:p w:rsidR="00067E06" w:rsidRPr="00FD0E12" w:rsidRDefault="00067E06" w:rsidP="00067E06">
      <w:pPr>
        <w:autoSpaceDE w:val="0"/>
        <w:autoSpaceDN w:val="0"/>
        <w:adjustRightInd w:val="0"/>
        <w:spacing w:before="60"/>
        <w:rPr>
          <w:rFonts w:ascii="Verdana" w:hAnsi="Verdana" w:cs="Calibri"/>
          <w:sz w:val="18"/>
          <w:szCs w:val="18"/>
          <w:lang w:val="sk-SK"/>
        </w:rPr>
      </w:pPr>
    </w:p>
    <w:p w:rsidR="00067E06" w:rsidRPr="00FD0E12" w:rsidRDefault="00067E06" w:rsidP="00067E06">
      <w:pPr>
        <w:spacing w:before="120"/>
        <w:rPr>
          <w:rFonts w:ascii="Verdana" w:hAnsi="Verdana" w:cs="Calibri"/>
          <w:sz w:val="18"/>
          <w:szCs w:val="18"/>
          <w:lang w:val="sk-SK"/>
        </w:rPr>
      </w:pPr>
      <w:r w:rsidRPr="00FD0E12">
        <w:rPr>
          <w:rFonts w:ascii="Verdana" w:hAnsi="Verdana" w:cs="Calibri"/>
          <w:sz w:val="18"/>
          <w:szCs w:val="18"/>
          <w:lang w:val="sk-SK"/>
        </w:rPr>
        <w:t>Žiadosť sa podáva:</w:t>
      </w:r>
    </w:p>
    <w:p w:rsidR="00067E06" w:rsidRPr="00FD0E12" w:rsidRDefault="00067E06" w:rsidP="000C450F">
      <w:pPr>
        <w:widowControl w:val="0"/>
        <w:numPr>
          <w:ilvl w:val="1"/>
          <w:numId w:val="41"/>
        </w:numPr>
        <w:tabs>
          <w:tab w:val="num" w:pos="567"/>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3 a 6 vyhlášky;</w:t>
      </w:r>
    </w:p>
    <w:p w:rsidR="00067E06" w:rsidRPr="00FD0E12" w:rsidRDefault="00067E06" w:rsidP="000C450F">
      <w:pPr>
        <w:widowControl w:val="0"/>
        <w:numPr>
          <w:ilvl w:val="1"/>
          <w:numId w:val="41"/>
        </w:numPr>
        <w:tabs>
          <w:tab w:val="num" w:pos="567"/>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5 odsek 1 vyhlášky;</w:t>
      </w:r>
    </w:p>
    <w:p w:rsidR="00067E06" w:rsidRPr="00FD0E12" w:rsidRDefault="00067E06" w:rsidP="000C450F">
      <w:pPr>
        <w:widowControl w:val="0"/>
        <w:numPr>
          <w:ilvl w:val="1"/>
          <w:numId w:val="41"/>
        </w:numPr>
        <w:tabs>
          <w:tab w:val="num" w:pos="567"/>
        </w:tabs>
        <w:spacing w:before="60"/>
        <w:ind w:left="567" w:hanging="283"/>
        <w:jc w:val="both"/>
        <w:rPr>
          <w:rFonts w:ascii="Verdana" w:hAnsi="Verdana" w:cs="Calibri"/>
          <w:sz w:val="18"/>
          <w:szCs w:val="18"/>
          <w:lang w:val="sk-SK"/>
        </w:rPr>
      </w:pPr>
      <w:r w:rsidRPr="00FD0E12">
        <w:rPr>
          <w:rFonts w:ascii="Verdana" w:hAnsi="Verdana" w:cs="Calibri"/>
          <w:sz w:val="18"/>
          <w:szCs w:val="18"/>
          <w:lang w:val="sk-SK"/>
        </w:rPr>
        <w:t>obdobne článku 5 odsek 2 vyhlášky:</w:t>
      </w:r>
    </w:p>
    <w:tbl>
      <w:tblPr>
        <w:tblW w:w="8505" w:type="dxa"/>
        <w:tblInd w:w="108" w:type="dxa"/>
        <w:tblLook w:val="01E0" w:firstRow="1" w:lastRow="1" w:firstColumn="1" w:lastColumn="1" w:noHBand="0" w:noVBand="0"/>
      </w:tblPr>
      <w:tblGrid>
        <w:gridCol w:w="3401"/>
        <w:gridCol w:w="1302"/>
        <w:gridCol w:w="3802"/>
      </w:tblGrid>
      <w:tr w:rsidR="00067E06" w:rsidRPr="00FD0E12" w:rsidTr="00067E06">
        <w:tc>
          <w:tcPr>
            <w:tcW w:w="3401" w:type="dxa"/>
          </w:tcPr>
          <w:p w:rsidR="00067E06" w:rsidRPr="00FD0E12" w:rsidRDefault="00067E06" w:rsidP="00067E06">
            <w:pPr>
              <w:autoSpaceDE w:val="0"/>
              <w:autoSpaceDN w:val="0"/>
              <w:adjustRightInd w:val="0"/>
              <w:rPr>
                <w:rFonts w:ascii="Verdana" w:hAnsi="Verdana" w:cs="Calibri"/>
                <w:sz w:val="18"/>
                <w:szCs w:val="18"/>
                <w:lang w:val="sk-SK"/>
              </w:rPr>
            </w:pPr>
          </w:p>
        </w:tc>
        <w:tc>
          <w:tcPr>
            <w:tcW w:w="1302" w:type="dxa"/>
            <w:vAlign w:val="center"/>
          </w:tcPr>
          <w:p w:rsidR="00067E06" w:rsidRPr="00FD0E12" w:rsidRDefault="00067E06" w:rsidP="00067E06">
            <w:pPr>
              <w:autoSpaceDE w:val="0"/>
              <w:autoSpaceDN w:val="0"/>
              <w:adjustRightInd w:val="0"/>
              <w:jc w:val="center"/>
              <w:rPr>
                <w:rFonts w:ascii="Verdana" w:hAnsi="Verdana" w:cs="Calibri"/>
                <w:sz w:val="18"/>
                <w:szCs w:val="18"/>
                <w:lang w:val="sk-SK"/>
              </w:rPr>
            </w:pPr>
          </w:p>
        </w:tc>
        <w:tc>
          <w:tcPr>
            <w:tcW w:w="3802" w:type="dxa"/>
          </w:tcPr>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PODÁVATEĽ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(meno a priezvisko oprávnenej osoby orgánu) 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 xml:space="preserve"> (pracovné miesto oprávnenej osoby orgánu)</w:t>
            </w:r>
          </w:p>
          <w:p w:rsidR="00067E06" w:rsidRPr="00FD0E12" w:rsidRDefault="00067E06" w:rsidP="00067E06">
            <w:pPr>
              <w:autoSpaceDE w:val="0"/>
              <w:autoSpaceDN w:val="0"/>
              <w:adjustRightInd w:val="0"/>
              <w:jc w:val="center"/>
              <w:rPr>
                <w:rFonts w:ascii="Verdana" w:hAnsi="Verdana" w:cs="Calibri"/>
                <w:sz w:val="18"/>
                <w:szCs w:val="18"/>
                <w:lang w:val="sk-SK"/>
              </w:rPr>
            </w:pPr>
          </w:p>
        </w:tc>
      </w:tr>
      <w:tr w:rsidR="00067E06" w:rsidRPr="00FD0E12" w:rsidTr="00067E06">
        <w:tc>
          <w:tcPr>
            <w:tcW w:w="3401" w:type="dxa"/>
          </w:tcPr>
          <w:p w:rsidR="00067E06" w:rsidRPr="00FD0E12" w:rsidRDefault="00067E06" w:rsidP="00067E06">
            <w:pPr>
              <w:autoSpaceDE w:val="0"/>
              <w:autoSpaceDN w:val="0"/>
              <w:adjustRightInd w:val="0"/>
              <w:rPr>
                <w:rFonts w:ascii="Verdana" w:hAnsi="Verdana" w:cs="Calibri"/>
                <w:sz w:val="18"/>
                <w:szCs w:val="18"/>
                <w:lang w:val="sk-SK"/>
              </w:rPr>
            </w:pPr>
          </w:p>
        </w:tc>
        <w:tc>
          <w:tcPr>
            <w:tcW w:w="1302" w:type="dxa"/>
          </w:tcPr>
          <w:p w:rsidR="00067E06" w:rsidRPr="00FD0E12" w:rsidRDefault="00067E06" w:rsidP="00067E06">
            <w:pPr>
              <w:autoSpaceDE w:val="0"/>
              <w:autoSpaceDN w:val="0"/>
              <w:adjustRightInd w:val="0"/>
              <w:jc w:val="center"/>
              <w:rPr>
                <w:rFonts w:ascii="Verdana" w:hAnsi="Verdana" w:cs="Calibri"/>
                <w:sz w:val="18"/>
                <w:szCs w:val="18"/>
                <w:lang w:val="sk-SK"/>
              </w:rPr>
            </w:pPr>
          </w:p>
        </w:tc>
        <w:tc>
          <w:tcPr>
            <w:tcW w:w="3802" w:type="dxa"/>
          </w:tcPr>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PODÁVATEĽ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(podpis podávateľa žiadosti)</w:t>
            </w:r>
          </w:p>
          <w:p w:rsidR="00067E06" w:rsidRPr="00FD0E12" w:rsidRDefault="00067E06" w:rsidP="00067E06">
            <w:pPr>
              <w:autoSpaceDE w:val="0"/>
              <w:autoSpaceDN w:val="0"/>
              <w:adjustRightInd w:val="0"/>
              <w:jc w:val="center"/>
              <w:rPr>
                <w:rFonts w:ascii="Verdana" w:hAnsi="Verdana" w:cs="Calibri"/>
                <w:sz w:val="18"/>
                <w:szCs w:val="18"/>
                <w:lang w:val="sk-SK"/>
              </w:rPr>
            </w:pP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(meno a priezvisko podávateľa žiadosti)</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____________________</w:t>
            </w:r>
          </w:p>
          <w:p w:rsidR="00067E06" w:rsidRPr="00FD0E12" w:rsidRDefault="00067E06" w:rsidP="00067E06">
            <w:pPr>
              <w:autoSpaceDE w:val="0"/>
              <w:autoSpaceDN w:val="0"/>
              <w:adjustRightInd w:val="0"/>
              <w:jc w:val="center"/>
              <w:rPr>
                <w:rFonts w:ascii="Verdana" w:hAnsi="Verdana" w:cs="Calibri"/>
                <w:sz w:val="18"/>
                <w:szCs w:val="18"/>
                <w:lang w:val="sk-SK"/>
              </w:rPr>
            </w:pPr>
            <w:r w:rsidRPr="00FD0E12">
              <w:rPr>
                <w:rFonts w:ascii="Verdana" w:hAnsi="Verdana" w:cs="Calibri"/>
                <w:sz w:val="18"/>
                <w:szCs w:val="18"/>
                <w:lang w:val="sk-SK"/>
              </w:rPr>
              <w:t>(bydlisko a adresa podávateľa žiadosti)</w:t>
            </w:r>
          </w:p>
        </w:tc>
      </w:tr>
    </w:tbl>
    <w:p w:rsidR="00067E06" w:rsidRPr="00FD0E12" w:rsidRDefault="00067E06" w:rsidP="00067E06">
      <w:pPr>
        <w:shd w:val="clear" w:color="auto" w:fill="FFFFFF"/>
        <w:tabs>
          <w:tab w:val="left" w:pos="1134"/>
        </w:tabs>
        <w:jc w:val="both"/>
        <w:rPr>
          <w:rFonts w:ascii="Verdana" w:hAnsi="Verdana" w:cs="Calibri"/>
          <w:sz w:val="18"/>
          <w:szCs w:val="18"/>
          <w:lang w:val="sk-SK"/>
        </w:rPr>
      </w:pPr>
    </w:p>
    <w:p w:rsidR="00067E06" w:rsidRPr="00FD0E12" w:rsidRDefault="00067E06" w:rsidP="00067E06">
      <w:pPr>
        <w:shd w:val="clear" w:color="auto" w:fill="FFFFFF"/>
        <w:tabs>
          <w:tab w:val="left" w:pos="1134"/>
        </w:tabs>
        <w:jc w:val="both"/>
        <w:rPr>
          <w:rFonts w:ascii="Verdana" w:hAnsi="Verdana" w:cs="Calibri"/>
          <w:sz w:val="18"/>
          <w:szCs w:val="18"/>
          <w:lang w:val="sk-SK"/>
        </w:rPr>
      </w:pP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3. a 6 VYHLÁŠKY:</w:t>
      </w:r>
    </w:p>
    <w:p w:rsidR="00067E06" w:rsidRPr="00FD0E12" w:rsidRDefault="00067E06" w:rsidP="000C450F">
      <w:pPr>
        <w:numPr>
          <w:ilvl w:val="0"/>
          <w:numId w:val="45"/>
        </w:numPr>
        <w:tabs>
          <w:tab w:val="left" w:pos="426"/>
        </w:tabs>
        <w:jc w:val="both"/>
        <w:rPr>
          <w:rFonts w:ascii="Verdana" w:hAnsi="Verdana" w:cs="Calibri"/>
          <w:sz w:val="18"/>
          <w:szCs w:val="18"/>
          <w:lang w:val="sk-SK"/>
        </w:rPr>
      </w:pPr>
      <w:r w:rsidRPr="00FD0E12">
        <w:rPr>
          <w:rFonts w:ascii="Verdana" w:hAnsi="Verdana" w:cs="Calibri"/>
          <w:sz w:val="18"/>
          <w:szCs w:val="18"/>
          <w:lang w:val="sk-SK"/>
        </w:rPr>
        <w:t xml:space="preserve">rozhodnutie o zamestnaní na neurčitú dobu, t.j. rozhodnutie o zamestnaní </w:t>
      </w:r>
    </w:p>
    <w:p w:rsidR="00067E06" w:rsidRPr="00FD0E12" w:rsidRDefault="00067E06" w:rsidP="00067E06">
      <w:pPr>
        <w:tabs>
          <w:tab w:val="left" w:pos="426"/>
        </w:tabs>
        <w:ind w:left="284" w:hanging="142"/>
        <w:jc w:val="both"/>
        <w:rPr>
          <w:rFonts w:ascii="Verdana" w:hAnsi="Verdana" w:cs="Calibri"/>
          <w:sz w:val="18"/>
          <w:szCs w:val="18"/>
          <w:lang w:val="sk-SK"/>
        </w:rPr>
      </w:pPr>
      <w:r w:rsidRPr="00FD0E12">
        <w:rPr>
          <w:rFonts w:ascii="Verdana" w:hAnsi="Verdana" w:cs="Calibri"/>
          <w:sz w:val="18"/>
          <w:szCs w:val="18"/>
          <w:lang w:val="sk-SK"/>
        </w:rPr>
        <w:tab/>
      </w:r>
      <w:r w:rsidRPr="00FD0E12">
        <w:rPr>
          <w:rFonts w:ascii="Verdana" w:hAnsi="Verdana" w:cs="Calibri"/>
          <w:sz w:val="18"/>
          <w:szCs w:val="18"/>
          <w:lang w:val="sk-SK"/>
        </w:rPr>
        <w:tab/>
        <w:t>praktikanta na dobu určitú;</w:t>
      </w:r>
    </w:p>
    <w:p w:rsidR="00067E06" w:rsidRPr="00FD0E12" w:rsidRDefault="00067E06" w:rsidP="00067E06">
      <w:pPr>
        <w:tabs>
          <w:tab w:val="left" w:pos="567"/>
        </w:tabs>
        <w:ind w:left="426" w:hanging="284"/>
        <w:jc w:val="both"/>
        <w:rPr>
          <w:rFonts w:ascii="Verdana" w:hAnsi="Verdana" w:cs="Calibri"/>
          <w:sz w:val="18"/>
          <w:szCs w:val="18"/>
          <w:lang w:val="sk-SK"/>
        </w:rPr>
      </w:pPr>
      <w:r w:rsidRPr="00FD0E12">
        <w:rPr>
          <w:rFonts w:ascii="Verdana" w:hAnsi="Verdana" w:cs="Calibri"/>
          <w:sz w:val="18"/>
          <w:szCs w:val="18"/>
          <w:lang w:val="sk-SK"/>
        </w:rPr>
        <w:t>2) rozhodnutie o stanovenej povinnosti vykonať skúšku;</w:t>
      </w:r>
    </w:p>
    <w:p w:rsidR="00067E06" w:rsidRPr="00FD0E12" w:rsidRDefault="00067E06" w:rsidP="00067E06">
      <w:pPr>
        <w:tabs>
          <w:tab w:val="left" w:pos="567"/>
        </w:tabs>
        <w:ind w:left="426" w:hanging="284"/>
        <w:jc w:val="both"/>
        <w:rPr>
          <w:rFonts w:ascii="Verdana" w:hAnsi="Verdana" w:cs="Calibri"/>
          <w:sz w:val="18"/>
          <w:szCs w:val="18"/>
          <w:lang w:val="sk-SK"/>
        </w:rPr>
      </w:pPr>
      <w:r w:rsidRPr="00FD0E12">
        <w:rPr>
          <w:rFonts w:ascii="Verdana" w:hAnsi="Verdana" w:cs="Calibri"/>
          <w:sz w:val="18"/>
          <w:szCs w:val="18"/>
          <w:lang w:val="sk-SK"/>
        </w:rPr>
        <w:t>3) overená fotokópia diplomu o získanom vzdelaní;</w:t>
      </w:r>
    </w:p>
    <w:p w:rsidR="00067E06" w:rsidRPr="00FD0E12" w:rsidRDefault="00067E06" w:rsidP="00067E06">
      <w:pPr>
        <w:tabs>
          <w:tab w:val="left" w:pos="567"/>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4) fotokópia občianskeho preukazu.</w:t>
      </w: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5 ODSEK 1 VYHLÁŠKY:</w:t>
      </w:r>
    </w:p>
    <w:p w:rsidR="00067E06" w:rsidRPr="00FD0E12" w:rsidRDefault="00067E06" w:rsidP="000C450F">
      <w:pPr>
        <w:numPr>
          <w:ilvl w:val="0"/>
          <w:numId w:val="42"/>
        </w:num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zmluva o odbornom vzdelávaní bez úhrady na účely odborného uschopnenia, resp. získanie pracovných skúseností a podmienok na vykonanie skúšky;</w:t>
      </w:r>
    </w:p>
    <w:p w:rsidR="00067E06" w:rsidRPr="00FD0E12" w:rsidRDefault="00067E06" w:rsidP="000C450F">
      <w:pPr>
        <w:numPr>
          <w:ilvl w:val="0"/>
          <w:numId w:val="42"/>
        </w:num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numPr>
          <w:ilvl w:val="0"/>
          <w:numId w:val="42"/>
        </w:numPr>
        <w:tabs>
          <w:tab w:val="left" w:pos="426"/>
        </w:tabs>
        <w:spacing w:after="120"/>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shd w:val="clear" w:color="auto" w:fill="FFFFFF"/>
        <w:tabs>
          <w:tab w:val="left" w:pos="1134"/>
        </w:tabs>
        <w:jc w:val="both"/>
        <w:rPr>
          <w:rFonts w:ascii="Verdana" w:hAnsi="Verdana" w:cs="Calibri"/>
          <w:sz w:val="18"/>
          <w:szCs w:val="18"/>
          <w:lang w:val="sk-SK"/>
        </w:rPr>
      </w:pPr>
      <w:r w:rsidRPr="00FD0E12">
        <w:rPr>
          <w:rFonts w:ascii="Verdana" w:hAnsi="Verdana" w:cs="Calibri"/>
          <w:sz w:val="18"/>
          <w:szCs w:val="18"/>
          <w:lang w:val="sk-SK"/>
        </w:rPr>
        <w:t>OBDOBNE ČLÁNKU 5 ODSEK 2 VYHLÁŠKY:</w:t>
      </w:r>
    </w:p>
    <w:p w:rsidR="00067E06" w:rsidRPr="00FD0E12" w:rsidRDefault="00067E06" w:rsidP="000C450F">
      <w:pPr>
        <w:numPr>
          <w:ilvl w:val="0"/>
          <w:numId w:val="43"/>
        </w:num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overená fotokópia diplomu o získanom vzdelaní;</w:t>
      </w:r>
    </w:p>
    <w:p w:rsidR="00067E06" w:rsidRPr="00FD0E12" w:rsidRDefault="00067E06" w:rsidP="000C450F">
      <w:pPr>
        <w:numPr>
          <w:ilvl w:val="0"/>
          <w:numId w:val="43"/>
        </w:num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osvedčenie (potvrdenie) o odbornej spôsobilosti na samostatnú prácu, t.j. výkon prác a získanej pracovnej skúsenosti v odbore po dobu, ktorá je podmienkou vykonania skúšky v stupni odborného vzdelania, t. j. vzdelania týkajúcej sa osoby;</w:t>
      </w:r>
    </w:p>
    <w:p w:rsidR="00067E06" w:rsidRPr="00FD0E12" w:rsidRDefault="00067E06" w:rsidP="000C450F">
      <w:pPr>
        <w:numPr>
          <w:ilvl w:val="0"/>
          <w:numId w:val="43"/>
        </w:numPr>
        <w:tabs>
          <w:tab w:val="left" w:pos="426"/>
        </w:tabs>
        <w:ind w:left="426" w:hanging="284"/>
        <w:jc w:val="both"/>
        <w:rPr>
          <w:rFonts w:ascii="Verdana" w:hAnsi="Verdana" w:cs="Calibri"/>
          <w:sz w:val="18"/>
          <w:szCs w:val="18"/>
          <w:lang w:val="sk-SK"/>
        </w:rPr>
      </w:pPr>
      <w:r w:rsidRPr="00FD0E12">
        <w:rPr>
          <w:rFonts w:ascii="Verdana" w:hAnsi="Verdana" w:cs="Calibri"/>
          <w:sz w:val="18"/>
          <w:szCs w:val="18"/>
          <w:lang w:val="sk-SK"/>
        </w:rPr>
        <w:t>fotokópia osobného preukazu.</w:t>
      </w:r>
    </w:p>
    <w:p w:rsidR="00067E06" w:rsidRPr="00FD0E12" w:rsidRDefault="00067E06" w:rsidP="00067E06">
      <w:pPr>
        <w:tabs>
          <w:tab w:val="left" w:pos="1418"/>
        </w:tabs>
        <w:jc w:val="both"/>
        <w:rPr>
          <w:rFonts w:ascii="Verdana" w:hAnsi="Verdana" w:cs="Calibri"/>
          <w:sz w:val="18"/>
          <w:szCs w:val="18"/>
          <w:lang w:val="sk-SK"/>
        </w:rPr>
      </w:pPr>
    </w:p>
    <w:p w:rsidR="00067E06" w:rsidRPr="00FD0E12" w:rsidRDefault="00067E06" w:rsidP="00067E06">
      <w:pPr>
        <w:tabs>
          <w:tab w:val="left" w:pos="426"/>
        </w:tabs>
        <w:autoSpaceDE w:val="0"/>
        <w:autoSpaceDN w:val="0"/>
        <w:adjustRightInd w:val="0"/>
        <w:rPr>
          <w:rFonts w:ascii="Verdana" w:hAnsi="Verdana" w:cs="Calibri"/>
          <w:i/>
          <w:sz w:val="18"/>
          <w:szCs w:val="18"/>
          <w:lang w:val="sk-SK"/>
        </w:rPr>
      </w:pPr>
      <w:r w:rsidRPr="00FD0E12">
        <w:rPr>
          <w:rFonts w:ascii="Verdana" w:hAnsi="Verdana" w:cs="Calibri"/>
          <w:i/>
          <w:sz w:val="18"/>
          <w:szCs w:val="18"/>
          <w:lang w:val="sk-SK"/>
        </w:rPr>
        <w:t>Skúšku chcem skladať</w:t>
      </w:r>
      <w:r w:rsidR="00660202" w:rsidRPr="00FD0E12">
        <w:rPr>
          <w:rFonts w:ascii="Verdana" w:hAnsi="Verdana" w:cs="Calibri"/>
          <w:i/>
          <w:sz w:val="18"/>
          <w:szCs w:val="18"/>
          <w:lang w:val="sk-SK"/>
        </w:rPr>
        <w:t xml:space="preserve"> </w:t>
      </w:r>
      <w:r w:rsidRPr="00FD0E12">
        <w:rPr>
          <w:rFonts w:ascii="Verdana" w:hAnsi="Verdana" w:cs="Calibri"/>
          <w:i/>
          <w:sz w:val="18"/>
          <w:szCs w:val="18"/>
          <w:lang w:val="sk-SK"/>
        </w:rPr>
        <w:t xml:space="preserve">v __________________jazyku. </w:t>
      </w:r>
    </w:p>
    <w:p w:rsidR="00067E06" w:rsidRPr="00FD0E12" w:rsidRDefault="00067E06" w:rsidP="00067E06">
      <w:pPr>
        <w:tabs>
          <w:tab w:val="left" w:pos="426"/>
        </w:tabs>
        <w:autoSpaceDE w:val="0"/>
        <w:autoSpaceDN w:val="0"/>
        <w:adjustRightInd w:val="0"/>
        <w:rPr>
          <w:rFonts w:ascii="Verdana" w:hAnsi="Verdana" w:cs="Calibri"/>
          <w:b/>
          <w:i/>
          <w:sz w:val="18"/>
          <w:szCs w:val="18"/>
          <w:lang w:val="sk-SK"/>
        </w:rPr>
      </w:pPr>
      <w:r w:rsidRPr="00FD0E12">
        <w:rPr>
          <w:rFonts w:ascii="Verdana" w:hAnsi="Verdana" w:cs="Calibri"/>
          <w:i/>
          <w:sz w:val="18"/>
          <w:szCs w:val="18"/>
          <w:lang w:val="sk-SK"/>
        </w:rPr>
        <w:t xml:space="preserve">(Vypĺňajú len kandidáti, ktorí chcú skladať skúšku v jednom z </w:t>
      </w:r>
      <w:r w:rsidRPr="00FD0E12">
        <w:rPr>
          <w:rFonts w:ascii="Verdana" w:hAnsi="Verdana" w:cs="Calibri"/>
          <w:b/>
          <w:bCs/>
          <w:i/>
          <w:sz w:val="18"/>
          <w:szCs w:val="18"/>
          <w:u w:val="single"/>
          <w:lang w:val="sk-SK"/>
        </w:rPr>
        <w:t>jazykov národnostných menšín</w:t>
      </w:r>
      <w:r w:rsidRPr="00FD0E12">
        <w:rPr>
          <w:rFonts w:ascii="Verdana" w:hAnsi="Verdana" w:cs="Calibri"/>
          <w:i/>
          <w:sz w:val="18"/>
          <w:szCs w:val="18"/>
          <w:lang w:val="sk-SK"/>
        </w:rPr>
        <w:t>, ktoré sa úradne používajú v AP Vojvodine (čl.</w:t>
      </w:r>
      <w:r w:rsidRPr="00FD0E12">
        <w:rPr>
          <w:rFonts w:ascii="Verdana" w:hAnsi="Verdana" w:cs="Calibri"/>
          <w:b/>
          <w:i/>
          <w:sz w:val="18"/>
          <w:szCs w:val="18"/>
          <w:lang w:val="sk-SK"/>
        </w:rPr>
        <w:t xml:space="preserve"> 24. Štatút AP Vojvodiny).</w:t>
      </w:r>
    </w:p>
    <w:p w:rsidR="00067E06" w:rsidRPr="00FD0E12" w:rsidRDefault="00067E06" w:rsidP="00067E06">
      <w:pPr>
        <w:rPr>
          <w:rFonts w:ascii="Verdana" w:hAnsi="Verdana" w:cs="Calibri"/>
          <w:sz w:val="18"/>
          <w:szCs w:val="18"/>
          <w:lang w:val="sk-SK"/>
        </w:rPr>
      </w:pPr>
      <w:r w:rsidRPr="00FD0E12">
        <w:rPr>
          <w:rFonts w:ascii="Verdana" w:hAnsi="Verdana" w:cs="Calibri"/>
          <w:sz w:val="18"/>
          <w:szCs w:val="18"/>
          <w:lang w:val="sk-SK"/>
        </w:rPr>
        <w:br w:type="page"/>
      </w:r>
    </w:p>
    <w:p w:rsidR="00F47533" w:rsidRPr="00FD0E12" w:rsidRDefault="00F47533" w:rsidP="00F47533">
      <w:pPr>
        <w:tabs>
          <w:tab w:val="left" w:pos="284"/>
          <w:tab w:val="left" w:pos="567"/>
        </w:tabs>
        <w:jc w:val="center"/>
        <w:rPr>
          <w:rFonts w:ascii="Verdana" w:hAnsi="Verdana" w:cs="Calibri"/>
          <w:b/>
          <w:sz w:val="18"/>
          <w:szCs w:val="18"/>
          <w:lang w:val="sk-SK"/>
        </w:rPr>
      </w:pPr>
    </w:p>
    <w:p w:rsidR="00067E06" w:rsidRPr="00FD0E12" w:rsidRDefault="00067E06" w:rsidP="00F47533">
      <w:pPr>
        <w:tabs>
          <w:tab w:val="left" w:pos="284"/>
          <w:tab w:val="left" w:pos="567"/>
        </w:tabs>
        <w:jc w:val="center"/>
        <w:rPr>
          <w:rFonts w:ascii="Verdana" w:hAnsi="Verdana" w:cs="Calibri"/>
          <w:b/>
          <w:sz w:val="18"/>
          <w:szCs w:val="18"/>
          <w:lang w:val="sk-SK"/>
        </w:rPr>
      </w:pPr>
    </w:p>
    <w:p w:rsidR="00067E06" w:rsidRPr="00FD0E12" w:rsidRDefault="00067E06" w:rsidP="00F47533">
      <w:pPr>
        <w:tabs>
          <w:tab w:val="left" w:pos="284"/>
          <w:tab w:val="left" w:pos="567"/>
        </w:tabs>
        <w:jc w:val="center"/>
        <w:rPr>
          <w:rFonts w:ascii="Verdana" w:hAnsi="Verdana" w:cs="Calibri"/>
          <w:b/>
          <w:sz w:val="18"/>
          <w:szCs w:val="18"/>
          <w:lang w:val="sk-SK"/>
        </w:rPr>
      </w:pPr>
    </w:p>
    <w:p w:rsidR="00F47533" w:rsidRPr="00FD0E12" w:rsidRDefault="00F47533" w:rsidP="00D82B21">
      <w:pPr>
        <w:tabs>
          <w:tab w:val="left" w:pos="1418"/>
        </w:tabs>
        <w:jc w:val="both"/>
        <w:rPr>
          <w:rFonts w:ascii="Verdana" w:hAnsi="Verdana" w:cs="Calibri"/>
          <w:sz w:val="18"/>
          <w:szCs w:val="18"/>
          <w:lang w:val="sk-SK"/>
        </w:rPr>
      </w:pPr>
    </w:p>
    <w:p w:rsidR="00D82B21" w:rsidRPr="00FD0E12" w:rsidRDefault="00D82B21" w:rsidP="00D82B21">
      <w:pPr>
        <w:tabs>
          <w:tab w:val="left" w:pos="1418"/>
        </w:tabs>
        <w:jc w:val="both"/>
        <w:rPr>
          <w:rFonts w:ascii="Verdana" w:hAnsi="Verdana" w:cs="Calibri"/>
          <w:sz w:val="18"/>
          <w:szCs w:val="18"/>
          <w:lang w:val="sk-SK"/>
        </w:rPr>
      </w:pPr>
    </w:p>
    <w:p w:rsidR="00D82B21" w:rsidRPr="00FD0E12" w:rsidRDefault="00D82B21" w:rsidP="00D82B21">
      <w:pPr>
        <w:tabs>
          <w:tab w:val="left" w:pos="1418"/>
        </w:tabs>
        <w:jc w:val="both"/>
        <w:rPr>
          <w:rFonts w:ascii="Verdana" w:hAnsi="Verdana" w:cs="Calibri"/>
          <w:sz w:val="18"/>
          <w:szCs w:val="18"/>
          <w:lang w:val="sk-SK"/>
        </w:rPr>
      </w:pPr>
    </w:p>
    <w:p w:rsidR="00D82B21" w:rsidRPr="00FD0E12" w:rsidRDefault="00D82B21" w:rsidP="00D82B21">
      <w:pPr>
        <w:autoSpaceDE w:val="0"/>
        <w:autoSpaceDN w:val="0"/>
        <w:adjustRightInd w:val="0"/>
        <w:rPr>
          <w:rFonts w:ascii="Verdana" w:hAnsi="Verdana" w:cs="Calibr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8"/>
      </w:tblGrid>
      <w:tr w:rsidR="00635DB3" w:rsidRPr="00FD0E12" w:rsidTr="00635DB3">
        <w:tc>
          <w:tcPr>
            <w:tcW w:w="862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F85FD0">
            <w:pPr>
              <w:jc w:val="center"/>
              <w:rPr>
                <w:rFonts w:ascii="Verdana" w:hAnsi="Verdana" w:cs="Calibri"/>
                <w:b/>
                <w:sz w:val="18"/>
                <w:szCs w:val="18"/>
                <w:lang w:val="sk-SK"/>
              </w:rPr>
            </w:pPr>
            <w:r w:rsidRPr="00FD0E12">
              <w:rPr>
                <w:rFonts w:ascii="Verdana" w:hAnsi="Verdana" w:cs="Calibri"/>
                <w:b/>
                <w:sz w:val="18"/>
                <w:szCs w:val="18"/>
                <w:lang w:val="sk-SK"/>
              </w:rPr>
              <w:t>Žiadosť o skladanie</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 xml:space="preserve">jazykovej skúšky </w:t>
            </w:r>
          </w:p>
          <w:p w:rsidR="00635DB3" w:rsidRPr="00FD0E12" w:rsidRDefault="00635DB3" w:rsidP="00F85FD0">
            <w:pPr>
              <w:jc w:val="center"/>
              <w:rPr>
                <w:rFonts w:ascii="Verdana" w:hAnsi="Verdana" w:cs="Calibri"/>
                <w:b/>
                <w:sz w:val="18"/>
                <w:szCs w:val="18"/>
                <w:lang w:val="sk-SK"/>
              </w:rPr>
            </w:pPr>
          </w:p>
        </w:tc>
      </w:tr>
      <w:tr w:rsidR="00635DB3" w:rsidRPr="00FD0E12" w:rsidTr="00635DB3">
        <w:tc>
          <w:tcPr>
            <w:tcW w:w="862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b/>
                <w:sz w:val="18"/>
                <w:szCs w:val="18"/>
                <w:lang w:val="sk-SK"/>
              </w:rPr>
              <w:t>Pokrajinský sekretariát vzdelávania, predpisov, správy</w:t>
            </w:r>
            <w:r w:rsidRPr="00FD0E12">
              <w:rPr>
                <w:rFonts w:ascii="Verdana" w:hAnsi="Verdana" w:cs="Calibri"/>
                <w:b/>
                <w:sz w:val="18"/>
                <w:szCs w:val="18"/>
                <w:lang w:val="sk-SK"/>
              </w:rPr>
              <w:br/>
              <w:t xml:space="preserve"> a národnostných menšín – národnostných spoločenstiev</w:t>
            </w:r>
            <w:r w:rsidRPr="00FD0E12">
              <w:rPr>
                <w:rFonts w:ascii="Verdana" w:hAnsi="Verdana" w:cs="Calibri"/>
                <w:sz w:val="18"/>
                <w:szCs w:val="18"/>
                <w:lang w:val="sk-SK"/>
              </w:rPr>
              <w:t xml:space="preserve"> </w:t>
            </w:r>
            <w:r w:rsidRPr="00FD0E12">
              <w:rPr>
                <w:rFonts w:ascii="Verdana" w:hAnsi="Verdana" w:cs="Calibri"/>
                <w:sz w:val="18"/>
                <w:szCs w:val="18"/>
                <w:lang w:val="sk-SK"/>
              </w:rPr>
              <w:br/>
              <w:t>Bulvár Mihajla Pupina 16,</w:t>
            </w:r>
            <w:r w:rsidRPr="00FD0E12">
              <w:rPr>
                <w:rFonts w:ascii="Verdana" w:hAnsi="Verdana" w:cs="Calibri"/>
                <w:sz w:val="18"/>
                <w:szCs w:val="18"/>
                <w:lang w:val="sk-SK"/>
              </w:rPr>
              <w:br/>
              <w:t>21 000 Nový Sad</w:t>
            </w:r>
          </w:p>
          <w:p w:rsidR="00635DB3" w:rsidRPr="00FD0E12" w:rsidRDefault="006F0B95" w:rsidP="00067E06">
            <w:pPr>
              <w:jc w:val="center"/>
              <w:rPr>
                <w:rFonts w:ascii="Verdana" w:hAnsi="Verdana" w:cs="Calibri"/>
                <w:sz w:val="18"/>
                <w:szCs w:val="18"/>
                <w:lang w:val="sk-SK"/>
              </w:rPr>
            </w:pPr>
            <w:r w:rsidRPr="00FD0E12">
              <w:rPr>
                <w:rFonts w:ascii="Verdana" w:hAnsi="Verdana" w:cs="Calibri"/>
                <w:sz w:val="18"/>
                <w:szCs w:val="18"/>
                <w:lang w:val="sk-SK"/>
              </w:rPr>
              <w:t>T</w:t>
            </w:r>
            <w:r w:rsidR="00635DB3" w:rsidRPr="00FD0E12">
              <w:rPr>
                <w:rFonts w:ascii="Verdana" w:hAnsi="Verdana" w:cs="Calibri"/>
                <w:sz w:val="18"/>
                <w:szCs w:val="18"/>
                <w:lang w:val="sk-SK"/>
              </w:rPr>
              <w:t>el.: 021-487-4</w:t>
            </w:r>
            <w:r w:rsidR="00067E06" w:rsidRPr="00FD0E12">
              <w:rPr>
                <w:rFonts w:ascii="Verdana" w:hAnsi="Verdana" w:cs="Calibri"/>
                <w:sz w:val="18"/>
                <w:szCs w:val="18"/>
                <w:lang w:val="sk-SK"/>
              </w:rPr>
              <w:t>5</w:t>
            </w:r>
            <w:r w:rsidR="00635DB3" w:rsidRPr="00FD0E12">
              <w:rPr>
                <w:rFonts w:ascii="Verdana" w:hAnsi="Verdana" w:cs="Calibri"/>
                <w:sz w:val="18"/>
                <w:szCs w:val="18"/>
                <w:lang w:val="sk-SK"/>
              </w:rPr>
              <w:t>-</w:t>
            </w:r>
            <w:r w:rsidR="00067E06" w:rsidRPr="00FD0E12">
              <w:rPr>
                <w:rFonts w:ascii="Verdana" w:hAnsi="Verdana" w:cs="Calibri"/>
                <w:sz w:val="18"/>
                <w:szCs w:val="18"/>
                <w:lang w:val="sk-SK"/>
              </w:rPr>
              <w:t>52</w:t>
            </w:r>
            <w:r w:rsidR="00635DB3" w:rsidRPr="00FD0E12">
              <w:rPr>
                <w:rFonts w:ascii="Verdana" w:hAnsi="Verdana" w:cs="Calibri"/>
                <w:sz w:val="18"/>
                <w:szCs w:val="18"/>
                <w:lang w:val="sk-SK"/>
              </w:rPr>
              <w:t>, fax.: 557-074</w:t>
            </w:r>
          </w:p>
        </w:tc>
      </w:tr>
    </w:tbl>
    <w:p w:rsidR="00635DB3" w:rsidRPr="00FD0E12" w:rsidRDefault="00635DB3" w:rsidP="00635DB3">
      <w:pPr>
        <w:jc w:val="center"/>
        <w:rPr>
          <w:rFonts w:ascii="Verdana" w:hAnsi="Verdana" w:cs="Calibri"/>
          <w:sz w:val="18"/>
          <w:szCs w:val="18"/>
          <w:lang w:val="sk-SK"/>
        </w:rPr>
      </w:pPr>
      <w:r w:rsidRPr="00FD0E12">
        <w:rPr>
          <w:rFonts w:ascii="Verdana" w:hAnsi="Verdana" w:cs="Calibri"/>
          <w:sz w:val="18"/>
          <w:szCs w:val="18"/>
          <w:lang w:val="sk-SK"/>
        </w:rPr>
        <w:t>PODÁVAM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35DB3" w:rsidRPr="00FD0E12" w:rsidTr="00C65E2A">
        <w:tc>
          <w:tcPr>
            <w:tcW w:w="8613" w:type="dxa"/>
            <w:shd w:val="clear" w:color="auto" w:fill="auto"/>
          </w:tcPr>
          <w:p w:rsidR="00635DB3" w:rsidRPr="00FD0E12" w:rsidRDefault="00635DB3" w:rsidP="00C65E2A">
            <w:pPr>
              <w:jc w:val="center"/>
              <w:rPr>
                <w:rFonts w:ascii="Verdana" w:hAnsi="Verdana" w:cs="Calibri"/>
                <w:b/>
                <w:sz w:val="18"/>
                <w:szCs w:val="18"/>
                <w:lang w:val="sk-SK"/>
              </w:rPr>
            </w:pPr>
            <w:r w:rsidRPr="00FD0E12">
              <w:rPr>
                <w:rFonts w:ascii="Verdana" w:hAnsi="Verdana" w:cs="Calibri"/>
                <w:b/>
                <w:sz w:val="18"/>
                <w:szCs w:val="18"/>
                <w:lang w:val="sk-SK"/>
              </w:rPr>
              <w:t xml:space="preserve">ŽIADOSŤ O SKLADANIE SKÚŠKY </w:t>
            </w:r>
          </w:p>
          <w:p w:rsidR="00635DB3" w:rsidRPr="00FD0E12" w:rsidRDefault="00635DB3" w:rsidP="00C65E2A">
            <w:pPr>
              <w:jc w:val="center"/>
              <w:rPr>
                <w:rFonts w:ascii="Verdana" w:hAnsi="Verdana" w:cs="Calibri"/>
                <w:b/>
                <w:sz w:val="18"/>
                <w:szCs w:val="18"/>
                <w:lang w:val="sk-SK"/>
              </w:rPr>
            </w:pPr>
            <w:r w:rsidRPr="00FD0E12">
              <w:rPr>
                <w:rFonts w:ascii="Verdana" w:hAnsi="Verdana" w:cs="Calibri"/>
                <w:b/>
                <w:sz w:val="18"/>
                <w:szCs w:val="18"/>
                <w:lang w:val="sk-SK"/>
              </w:rPr>
              <w:t>Z CUDZIEHO JAZYKA – JAZYKA NÁRODNOSTNEJ MENŠINY</w:t>
            </w:r>
          </w:p>
        </w:tc>
      </w:tr>
    </w:tbl>
    <w:p w:rsidR="00635DB3" w:rsidRPr="00FD0E12" w:rsidRDefault="00635DB3" w:rsidP="00635DB3">
      <w:pPr>
        <w:jc w:val="center"/>
        <w:rPr>
          <w:rFonts w:ascii="Verdana" w:hAnsi="Verdana" w:cs="Calibri"/>
          <w:sz w:val="18"/>
          <w:szCs w:val="18"/>
          <w:lang w:val="sk-SK"/>
        </w:rPr>
      </w:pPr>
    </w:p>
    <w:p w:rsidR="00635DB3" w:rsidRPr="00FD0E12" w:rsidRDefault="00635DB3" w:rsidP="00635DB3">
      <w:pPr>
        <w:jc w:val="center"/>
        <w:rPr>
          <w:rFonts w:ascii="Verdana" w:hAnsi="Verdana" w:cs="Calibri"/>
          <w: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240"/>
      </w:tblGrid>
      <w:tr w:rsidR="00635DB3" w:rsidRPr="00FD0E12" w:rsidTr="00635DB3">
        <w:trPr>
          <w:trHeight w:val="253"/>
        </w:trPr>
        <w:tc>
          <w:tcPr>
            <w:tcW w:w="8628"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35DB3" w:rsidRPr="00FD0E12" w:rsidRDefault="00635DB3">
            <w:pPr>
              <w:jc w:val="center"/>
              <w:rPr>
                <w:rFonts w:ascii="Verdana" w:hAnsi="Verdana" w:cs="Calibri"/>
                <w:i/>
                <w:sz w:val="18"/>
                <w:szCs w:val="18"/>
                <w:lang w:val="sk-SK"/>
              </w:rPr>
            </w:pPr>
            <w:r w:rsidRPr="00FD0E12">
              <w:rPr>
                <w:rFonts w:ascii="Verdana" w:hAnsi="Verdana" w:cs="Calibri"/>
                <w:b/>
                <w:sz w:val="18"/>
                <w:szCs w:val="18"/>
                <w:lang w:val="sk-SK"/>
              </w:rPr>
              <w:t>Osobné údaje</w:t>
            </w:r>
            <w:r w:rsidRPr="00FD0E12">
              <w:rPr>
                <w:rFonts w:ascii="Verdana" w:hAnsi="Verdana" w:cs="Calibri"/>
                <w:i/>
                <w:sz w:val="18"/>
                <w:szCs w:val="18"/>
                <w:lang w:val="sk-SK"/>
              </w:rPr>
              <w:t>:</w:t>
            </w:r>
          </w:p>
        </w:tc>
      </w:tr>
      <w:tr w:rsidR="00635DB3" w:rsidRPr="00FD0E12" w:rsidTr="00635DB3">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067E06">
            <w:pPr>
              <w:jc w:val="center"/>
              <w:rPr>
                <w:rFonts w:ascii="Verdana" w:hAnsi="Verdana" w:cs="Calibri"/>
                <w:b/>
                <w:sz w:val="18"/>
                <w:szCs w:val="18"/>
                <w:lang w:val="sk-SK"/>
              </w:rPr>
            </w:pPr>
            <w:r w:rsidRPr="00FD0E12">
              <w:rPr>
                <w:rFonts w:ascii="Verdana" w:hAnsi="Verdana" w:cs="Calibri"/>
                <w:b/>
                <w:sz w:val="18"/>
                <w:szCs w:val="18"/>
                <w:lang w:val="sk-SK"/>
              </w:rPr>
              <w:t>Meno</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067E06">
            <w:pPr>
              <w:jc w:val="center"/>
              <w:rPr>
                <w:rFonts w:ascii="Verdana" w:hAnsi="Verdana" w:cs="Calibri"/>
                <w:b/>
                <w:sz w:val="18"/>
                <w:szCs w:val="18"/>
                <w:lang w:val="sk-SK"/>
              </w:rPr>
            </w:pPr>
            <w:r w:rsidRPr="00FD0E12">
              <w:rPr>
                <w:rFonts w:ascii="Verdana" w:hAnsi="Verdana" w:cs="Calibri"/>
                <w:b/>
                <w:sz w:val="18"/>
                <w:szCs w:val="18"/>
                <w:lang w:val="sk-SK"/>
              </w:rPr>
              <w:t>Priezvisko</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hRule="exact" w:val="359"/>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067E06">
            <w:pPr>
              <w:jc w:val="center"/>
              <w:rPr>
                <w:rFonts w:ascii="Verdana" w:hAnsi="Verdana" w:cs="Calibri"/>
                <w:b/>
                <w:sz w:val="18"/>
                <w:szCs w:val="18"/>
                <w:lang w:val="sk-SK"/>
              </w:rPr>
            </w:pPr>
            <w:r w:rsidRPr="00FD0E12">
              <w:rPr>
                <w:rFonts w:ascii="Verdana" w:hAnsi="Verdana" w:cs="Calibri"/>
                <w:b/>
                <w:sz w:val="18"/>
                <w:szCs w:val="18"/>
                <w:lang w:val="sk-SK"/>
              </w:rPr>
              <w:t>Dátum narodenia</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hRule="exact" w:val="486"/>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067E06">
            <w:pPr>
              <w:jc w:val="center"/>
              <w:rPr>
                <w:rFonts w:ascii="Verdana" w:hAnsi="Verdana" w:cs="Calibri"/>
                <w:b/>
                <w:sz w:val="18"/>
                <w:szCs w:val="18"/>
                <w:lang w:val="sk-SK"/>
              </w:rPr>
            </w:pPr>
            <w:r w:rsidRPr="00FD0E12">
              <w:rPr>
                <w:rFonts w:ascii="Verdana" w:hAnsi="Verdana" w:cs="Calibri"/>
                <w:b/>
                <w:sz w:val="18"/>
                <w:szCs w:val="18"/>
                <w:lang w:val="sk-SK"/>
              </w:rPr>
              <w:t>Vyštudovaná škola/fakulta</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363"/>
        </w:trPr>
        <w:tc>
          <w:tcPr>
            <w:tcW w:w="8628"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Adresa:</w:t>
            </w:r>
          </w:p>
        </w:tc>
      </w:tr>
      <w:tr w:rsidR="00635DB3" w:rsidRPr="00FD0E12" w:rsidTr="00635DB3">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Ulica a číslo</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hRule="exact" w:val="567"/>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067E06">
            <w:pPr>
              <w:jc w:val="center"/>
              <w:rPr>
                <w:rFonts w:ascii="Verdana" w:hAnsi="Verdana" w:cs="Calibri"/>
                <w:b/>
                <w:sz w:val="18"/>
                <w:szCs w:val="18"/>
                <w:lang w:val="sk-SK"/>
              </w:rPr>
            </w:pPr>
            <w:r w:rsidRPr="00FD0E12">
              <w:rPr>
                <w:rFonts w:ascii="Verdana" w:hAnsi="Verdana" w:cs="Calibri"/>
                <w:b/>
                <w:sz w:val="18"/>
                <w:szCs w:val="18"/>
                <w:lang w:val="sk-SK"/>
              </w:rPr>
              <w:t>Poštové číslo a</w:t>
            </w:r>
            <w:r w:rsidR="00067E06" w:rsidRPr="00FD0E12">
              <w:rPr>
                <w:rFonts w:ascii="Verdana" w:hAnsi="Verdana" w:cs="Calibri"/>
                <w:b/>
                <w:sz w:val="18"/>
                <w:szCs w:val="18"/>
                <w:lang w:val="sk-SK"/>
              </w:rPr>
              <w:t> </w:t>
            </w:r>
            <w:r w:rsidRPr="00FD0E12">
              <w:rPr>
                <w:rFonts w:ascii="Verdana" w:hAnsi="Verdana" w:cs="Calibri"/>
                <w:b/>
                <w:sz w:val="18"/>
                <w:szCs w:val="18"/>
                <w:lang w:val="sk-SK"/>
              </w:rPr>
              <w:t>miesto</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F0B95" w:rsidP="00067E06">
            <w:pPr>
              <w:jc w:val="center"/>
              <w:rPr>
                <w:rFonts w:ascii="Verdana" w:hAnsi="Verdana" w:cs="Calibri"/>
                <w:b/>
                <w:sz w:val="18"/>
                <w:szCs w:val="18"/>
                <w:lang w:val="sk-SK"/>
              </w:rPr>
            </w:pPr>
            <w:r w:rsidRPr="00FD0E12">
              <w:rPr>
                <w:rFonts w:ascii="Verdana" w:hAnsi="Verdana" w:cs="Calibri"/>
                <w:b/>
                <w:sz w:val="18"/>
                <w:szCs w:val="18"/>
                <w:lang w:val="sk-SK"/>
              </w:rPr>
              <w:t>Ko</w:t>
            </w:r>
            <w:r w:rsidR="00635DB3" w:rsidRPr="00FD0E12">
              <w:rPr>
                <w:rFonts w:ascii="Verdana" w:hAnsi="Verdana" w:cs="Calibri"/>
                <w:b/>
                <w:sz w:val="18"/>
                <w:szCs w:val="18"/>
                <w:lang w:val="sk-SK"/>
              </w:rPr>
              <w:t>ntaktový telefón</w:t>
            </w:r>
          </w:p>
        </w:tc>
        <w:tc>
          <w:tcPr>
            <w:tcW w:w="6240"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635DB3" w:rsidRPr="00FD0E12" w:rsidRDefault="00635DB3" w:rsidP="00635DB3">
      <w:pPr>
        <w:jc w:val="center"/>
        <w:rPr>
          <w:rFonts w:ascii="Verdana" w:hAnsi="Verdana" w:cs="Calibri"/>
          <w: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326"/>
      </w:tblGrid>
      <w:tr w:rsidR="00635DB3" w:rsidRPr="00FD0E12" w:rsidTr="00635DB3">
        <w:tc>
          <w:tcPr>
            <w:tcW w:w="8590" w:type="dxa"/>
            <w:gridSpan w:val="2"/>
            <w:tcBorders>
              <w:top w:val="single" w:sz="4" w:space="0" w:color="auto"/>
              <w:left w:val="single" w:sz="4" w:space="0" w:color="auto"/>
              <w:bottom w:val="single" w:sz="4" w:space="0" w:color="auto"/>
              <w:right w:val="single" w:sz="4" w:space="0" w:color="auto"/>
            </w:tcBorders>
            <w:shd w:val="clear" w:color="auto" w:fill="CCFFFF"/>
            <w:hideMark/>
          </w:tcPr>
          <w:p w:rsidR="00635DB3" w:rsidRPr="00FD0E12" w:rsidRDefault="006F0B95">
            <w:pPr>
              <w:jc w:val="center"/>
              <w:rPr>
                <w:rFonts w:ascii="Verdana" w:hAnsi="Verdana" w:cs="Calibri"/>
                <w:b/>
                <w:sz w:val="18"/>
                <w:szCs w:val="18"/>
                <w:lang w:val="sk-SK"/>
              </w:rPr>
            </w:pPr>
            <w:r w:rsidRPr="00FD0E12">
              <w:rPr>
                <w:rFonts w:ascii="Verdana" w:hAnsi="Verdana" w:cs="Calibri"/>
                <w:b/>
                <w:sz w:val="18"/>
                <w:szCs w:val="18"/>
                <w:lang w:val="sk-SK"/>
              </w:rPr>
              <w:t>J</w:t>
            </w:r>
            <w:r w:rsidR="00635DB3" w:rsidRPr="00FD0E12">
              <w:rPr>
                <w:rFonts w:ascii="Verdana" w:hAnsi="Verdana" w:cs="Calibri"/>
                <w:b/>
                <w:sz w:val="18"/>
                <w:szCs w:val="18"/>
                <w:lang w:val="sk-SK"/>
              </w:rPr>
              <w:t>AZYK:</w:t>
            </w:r>
          </w:p>
        </w:tc>
      </w:tr>
      <w:tr w:rsidR="00635DB3" w:rsidRPr="00FD0E12" w:rsidTr="00635DB3">
        <w:trPr>
          <w:trHeight w:val="347"/>
        </w:trPr>
        <w:tc>
          <w:tcPr>
            <w:tcW w:w="4264"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cudzí jazyk</w:t>
            </w:r>
          </w:p>
        </w:tc>
        <w:tc>
          <w:tcPr>
            <w:tcW w:w="4326"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bookmarkStart w:id="4500" w:name="Check2"/>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0"/>
            <w:r w:rsidRPr="00FD0E12">
              <w:rPr>
                <w:rFonts w:ascii="Verdana" w:hAnsi="Verdana" w:cs="Calibri"/>
                <w:sz w:val="18"/>
                <w:szCs w:val="18"/>
                <w:lang w:val="sk-SK"/>
              </w:rPr>
              <w:t xml:space="preserve"> </w:t>
            </w:r>
            <w:r w:rsidR="006F0B95" w:rsidRPr="00FD0E12">
              <w:rPr>
                <w:rFonts w:ascii="Verdana" w:hAnsi="Verdana" w:cs="Calibri"/>
                <w:sz w:val="18"/>
                <w:szCs w:val="18"/>
                <w:lang w:val="sk-SK"/>
              </w:rPr>
              <w:t>j</w:t>
            </w:r>
            <w:r w:rsidRPr="00FD0E12">
              <w:rPr>
                <w:rFonts w:ascii="Verdana" w:hAnsi="Verdana" w:cs="Calibri"/>
                <w:sz w:val="18"/>
                <w:szCs w:val="18"/>
                <w:lang w:val="sk-SK"/>
              </w:rPr>
              <w:t>azyk národnostnej menšiny</w:t>
            </w:r>
          </w:p>
        </w:tc>
      </w:tr>
      <w:tr w:rsidR="00635DB3" w:rsidRPr="00FD0E12" w:rsidTr="00635DB3">
        <w:trPr>
          <w:trHeight w:val="356"/>
        </w:trPr>
        <w:tc>
          <w:tcPr>
            <w:tcW w:w="4264"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Bdr>
                <w:bottom w:val="single" w:sz="4" w:space="0" w:color="auto"/>
              </w:pBdr>
              <w:rPr>
                <w:rFonts w:ascii="Verdana" w:hAnsi="Verdana" w:cs="Calibri"/>
                <w:b/>
                <w:sz w:val="18"/>
                <w:szCs w:val="18"/>
                <w:lang w:val="sk-SK"/>
              </w:rPr>
            </w:pPr>
            <w:r w:rsidRPr="00FD0E12">
              <w:rPr>
                <w:rFonts w:ascii="Verdana" w:hAnsi="Verdana" w:cs="Calibri"/>
                <w:b/>
                <w:sz w:val="18"/>
                <w:szCs w:val="18"/>
                <w:lang w:val="sk-SK"/>
              </w:rPr>
              <w:t>Jazyk:</w:t>
            </w:r>
            <w:r w:rsidR="00660202" w:rsidRPr="00FD0E12">
              <w:rPr>
                <w:rFonts w:ascii="Verdana" w:hAnsi="Verdana" w:cs="Calibri"/>
                <w:b/>
                <w:i/>
                <w:sz w:val="18"/>
                <w:szCs w:val="18"/>
                <w:lang w:val="sk-SK"/>
              </w:rPr>
              <w:t xml:space="preserve">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4326"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F0B95">
            <w:pPr>
              <w:pBdr>
                <w:bottom w:val="single" w:sz="4" w:space="0" w:color="auto"/>
              </w:pBdr>
              <w:rPr>
                <w:rFonts w:ascii="Verdana" w:hAnsi="Verdana" w:cs="Calibri"/>
                <w:b/>
                <w:sz w:val="18"/>
                <w:szCs w:val="18"/>
                <w:lang w:val="sk-SK"/>
              </w:rPr>
            </w:pPr>
            <w:r w:rsidRPr="00FD0E12">
              <w:rPr>
                <w:rFonts w:ascii="Verdana" w:hAnsi="Verdana" w:cs="Calibri"/>
                <w:b/>
                <w:sz w:val="18"/>
                <w:szCs w:val="18"/>
                <w:lang w:val="sk-SK"/>
              </w:rPr>
              <w:t>J</w:t>
            </w:r>
            <w:r w:rsidR="00635DB3" w:rsidRPr="00FD0E12">
              <w:rPr>
                <w:rFonts w:ascii="Verdana" w:hAnsi="Verdana" w:cs="Calibri"/>
                <w:b/>
                <w:sz w:val="18"/>
                <w:szCs w:val="18"/>
                <w:lang w:val="sk-SK"/>
              </w:rPr>
              <w:t>azyk:</w:t>
            </w:r>
            <w:r w:rsidR="00660202" w:rsidRPr="00FD0E12">
              <w:rPr>
                <w:rFonts w:ascii="Verdana" w:hAnsi="Verdana" w:cs="Calibri"/>
                <w:b/>
                <w:i/>
                <w:sz w:val="18"/>
                <w:szCs w:val="18"/>
                <w:lang w:val="sk-SK"/>
              </w:rPr>
              <w:t xml:space="preserve"> </w:t>
            </w:r>
            <w:r w:rsidR="00635DB3" w:rsidRPr="00FD0E12">
              <w:rPr>
                <w:rFonts w:ascii="Verdana" w:hAnsi="Verdana" w:cs="Calibri"/>
                <w:sz w:val="18"/>
                <w:szCs w:val="18"/>
                <w:lang w:val="sk-SK"/>
              </w:rPr>
              <w:fldChar w:fldCharType="begin">
                <w:ffData>
                  <w:name w:val="Text1"/>
                  <w:enabled/>
                  <w:calcOnExit w:val="0"/>
                  <w:textInput/>
                </w:ffData>
              </w:fldChar>
            </w:r>
            <w:r w:rsidR="00635DB3" w:rsidRPr="00FD0E12">
              <w:rPr>
                <w:rFonts w:ascii="Verdana" w:hAnsi="Verdana" w:cs="Calibri"/>
                <w:sz w:val="18"/>
                <w:szCs w:val="18"/>
                <w:lang w:val="sk-SK"/>
              </w:rPr>
              <w:instrText xml:space="preserve"> FORMTEXT </w:instrText>
            </w:r>
            <w:r w:rsidR="00635DB3" w:rsidRPr="00FD0E12">
              <w:rPr>
                <w:rFonts w:ascii="Verdana" w:hAnsi="Verdana" w:cs="Calibri"/>
                <w:sz w:val="18"/>
                <w:szCs w:val="18"/>
                <w:lang w:val="sk-SK"/>
              </w:rPr>
            </w:r>
            <w:r w:rsidR="00635DB3" w:rsidRPr="00FD0E12">
              <w:rPr>
                <w:rFonts w:ascii="Verdana" w:hAnsi="Verdana" w:cs="Calibri"/>
                <w:sz w:val="18"/>
                <w:szCs w:val="18"/>
                <w:lang w:val="sk-SK"/>
              </w:rPr>
              <w:fldChar w:fldCharType="separate"/>
            </w:r>
            <w:r w:rsidR="00635DB3" w:rsidRPr="00FD0E12">
              <w:rPr>
                <w:rFonts w:ascii="Verdana" w:hAnsi="Verdana" w:cs="Calibri"/>
                <w:noProof/>
                <w:sz w:val="18"/>
                <w:szCs w:val="18"/>
                <w:lang w:val="sk-SK"/>
              </w:rPr>
              <w:t> </w:t>
            </w:r>
            <w:r w:rsidR="00635DB3" w:rsidRPr="00FD0E12">
              <w:rPr>
                <w:rFonts w:ascii="Verdana" w:hAnsi="Verdana" w:cs="Calibri"/>
                <w:noProof/>
                <w:sz w:val="18"/>
                <w:szCs w:val="18"/>
                <w:lang w:val="sk-SK"/>
              </w:rPr>
              <w:t> </w:t>
            </w:r>
            <w:r w:rsidR="00635DB3" w:rsidRPr="00FD0E12">
              <w:rPr>
                <w:rFonts w:ascii="Verdana" w:hAnsi="Verdana" w:cs="Calibri"/>
                <w:noProof/>
                <w:sz w:val="18"/>
                <w:szCs w:val="18"/>
                <w:lang w:val="sk-SK"/>
              </w:rPr>
              <w:t> </w:t>
            </w:r>
            <w:r w:rsidR="00635DB3" w:rsidRPr="00FD0E12">
              <w:rPr>
                <w:rFonts w:ascii="Verdana" w:hAnsi="Verdana" w:cs="Calibri"/>
                <w:noProof/>
                <w:sz w:val="18"/>
                <w:szCs w:val="18"/>
                <w:lang w:val="sk-SK"/>
              </w:rPr>
              <w:t> </w:t>
            </w:r>
            <w:r w:rsidR="00635DB3" w:rsidRPr="00FD0E12">
              <w:rPr>
                <w:rFonts w:ascii="Verdana" w:hAnsi="Verdana" w:cs="Calibri"/>
                <w:noProof/>
                <w:sz w:val="18"/>
                <w:szCs w:val="18"/>
                <w:lang w:val="sk-SK"/>
              </w:rPr>
              <w:t> </w:t>
            </w:r>
            <w:r w:rsidR="00635DB3" w:rsidRPr="00FD0E12">
              <w:rPr>
                <w:rFonts w:ascii="Verdana" w:hAnsi="Verdana" w:cs="Calibri"/>
                <w:sz w:val="18"/>
                <w:szCs w:val="18"/>
                <w:lang w:val="sk-SK"/>
              </w:rPr>
              <w:fldChar w:fldCharType="end"/>
            </w:r>
          </w:p>
        </w:tc>
      </w:tr>
      <w:tr w:rsidR="00635DB3" w:rsidRPr="00FD0E12" w:rsidTr="00635DB3">
        <w:tc>
          <w:tcPr>
            <w:tcW w:w="8590" w:type="dxa"/>
            <w:gridSpan w:val="2"/>
            <w:tcBorders>
              <w:top w:val="single" w:sz="4" w:space="0" w:color="auto"/>
              <w:left w:val="single" w:sz="4" w:space="0" w:color="auto"/>
              <w:bottom w:val="single" w:sz="4" w:space="0" w:color="auto"/>
              <w:right w:val="single" w:sz="4" w:space="0" w:color="auto"/>
            </w:tcBorders>
            <w:shd w:val="clear" w:color="auto" w:fill="CCFFFF"/>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Znalostná úroveň:</w:t>
            </w:r>
          </w:p>
        </w:tc>
      </w:tr>
      <w:tr w:rsidR="00635DB3" w:rsidRPr="00FD0E12" w:rsidTr="00635DB3">
        <w:trPr>
          <w:trHeight w:val="428"/>
        </w:trPr>
        <w:tc>
          <w:tcPr>
            <w:tcW w:w="8590" w:type="dxa"/>
            <w:gridSpan w:val="2"/>
            <w:tcBorders>
              <w:top w:val="single" w:sz="4" w:space="0" w:color="auto"/>
              <w:left w:val="single" w:sz="4" w:space="0" w:color="auto"/>
              <w:bottom w:val="nil"/>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základná</w:t>
            </w:r>
          </w:p>
        </w:tc>
      </w:tr>
      <w:tr w:rsidR="00635DB3" w:rsidRPr="00FD0E12" w:rsidTr="00635DB3">
        <w:trPr>
          <w:trHeight w:val="364"/>
        </w:trPr>
        <w:tc>
          <w:tcPr>
            <w:tcW w:w="8590" w:type="dxa"/>
            <w:gridSpan w:val="2"/>
            <w:tcBorders>
              <w:top w:val="nil"/>
              <w:left w:val="single" w:sz="4" w:space="0" w:color="auto"/>
              <w:bottom w:val="nil"/>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stredná</w:t>
            </w:r>
          </w:p>
        </w:tc>
      </w:tr>
      <w:tr w:rsidR="00635DB3" w:rsidRPr="00FD0E12" w:rsidTr="00635DB3">
        <w:trPr>
          <w:trHeight w:val="305"/>
        </w:trPr>
        <w:tc>
          <w:tcPr>
            <w:tcW w:w="8590" w:type="dxa"/>
            <w:gridSpan w:val="2"/>
            <w:tcBorders>
              <w:top w:val="nil"/>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vysoká</w:t>
            </w:r>
          </w:p>
        </w:tc>
      </w:tr>
      <w:tr w:rsidR="00635DB3" w:rsidRPr="00FD0E12" w:rsidTr="00635DB3">
        <w:tc>
          <w:tcPr>
            <w:tcW w:w="8590" w:type="dxa"/>
            <w:gridSpan w:val="2"/>
            <w:tcBorders>
              <w:top w:val="single" w:sz="4" w:space="0" w:color="auto"/>
              <w:left w:val="single" w:sz="4" w:space="0" w:color="auto"/>
              <w:bottom w:val="single" w:sz="4" w:space="0" w:color="auto"/>
              <w:right w:val="single" w:sz="4" w:space="0" w:color="auto"/>
            </w:tcBorders>
            <w:shd w:val="clear" w:color="auto" w:fill="CCFFFF"/>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Skúšky:</w:t>
            </w:r>
          </w:p>
        </w:tc>
      </w:tr>
      <w:tr w:rsidR="00635DB3" w:rsidRPr="00FD0E12" w:rsidTr="00635DB3">
        <w:tc>
          <w:tcPr>
            <w:tcW w:w="4264"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b/>
                <w:sz w:val="18"/>
                <w:szCs w:val="18"/>
                <w:lang w:val="sk-SK"/>
              </w:rPr>
              <w:t>všeobecnej znalosti</w:t>
            </w:r>
          </w:p>
        </w:tc>
        <w:tc>
          <w:tcPr>
            <w:tcW w:w="4326"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b/>
                <w:sz w:val="18"/>
                <w:szCs w:val="18"/>
                <w:lang w:val="sk-SK"/>
              </w:rPr>
              <w:t>odborno-terminologickej znalosti*</w:t>
            </w:r>
          </w:p>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t>* len pre vysokú úroveň</w:t>
            </w:r>
          </w:p>
        </w:tc>
      </w:tr>
    </w:tbl>
    <w:p w:rsidR="00635DB3" w:rsidRPr="00FD0E12" w:rsidRDefault="00635DB3" w:rsidP="00635DB3">
      <w:pPr>
        <w:jc w:val="center"/>
        <w:rPr>
          <w:rFonts w:ascii="Verdana" w:hAnsi="Verdana" w:cs="Calibri"/>
          <w:b/>
          <w: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364"/>
      </w:tblGrid>
      <w:tr w:rsidR="00635DB3" w:rsidRPr="00FD0E12" w:rsidTr="00635DB3">
        <w:tc>
          <w:tcPr>
            <w:tcW w:w="8628" w:type="dxa"/>
            <w:gridSpan w:val="2"/>
            <w:tcBorders>
              <w:top w:val="single" w:sz="4" w:space="0" w:color="auto"/>
              <w:left w:val="single" w:sz="4" w:space="0" w:color="auto"/>
              <w:bottom w:val="single" w:sz="4" w:space="0" w:color="auto"/>
              <w:right w:val="single" w:sz="4" w:space="0" w:color="auto"/>
            </w:tcBorders>
            <w:shd w:val="clear" w:color="auto" w:fill="CCFFFF"/>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Náklady skladania hradí:</w:t>
            </w:r>
          </w:p>
        </w:tc>
      </w:tr>
      <w:tr w:rsidR="00635DB3" w:rsidRPr="00FD0E12" w:rsidTr="00635DB3">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orgán*</w:t>
            </w:r>
          </w:p>
        </w:tc>
        <w:tc>
          <w:tcPr>
            <w:tcW w:w="4364" w:type="dxa"/>
            <w:tcBorders>
              <w:top w:val="single" w:sz="4" w:space="0" w:color="auto"/>
              <w:left w:val="single" w:sz="4" w:space="0" w:color="auto"/>
              <w:bottom w:val="single" w:sz="4" w:space="0" w:color="auto"/>
              <w:right w:val="single" w:sz="4" w:space="0" w:color="auto"/>
            </w:tcBorders>
            <w:shd w:val="clear" w:color="auto" w:fill="FFFFFF"/>
            <w:hideMark/>
          </w:tcPr>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kandidát osobne</w:t>
            </w:r>
          </w:p>
        </w:tc>
      </w:tr>
      <w:tr w:rsidR="00635DB3" w:rsidRPr="00FD0E12" w:rsidTr="00635DB3">
        <w:trPr>
          <w:trHeight w:val="566"/>
        </w:trPr>
        <w:tc>
          <w:tcPr>
            <w:tcW w:w="86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5DB3" w:rsidRPr="00FD0E12" w:rsidRDefault="00635DB3">
            <w:pPr>
              <w:pBdr>
                <w:bottom w:val="single" w:sz="4" w:space="0" w:color="auto"/>
              </w:pBdr>
              <w:rPr>
                <w:rFonts w:ascii="Verdana" w:hAnsi="Verdana" w:cs="Calibri"/>
                <w:b/>
                <w:sz w:val="18"/>
                <w:szCs w:val="18"/>
                <w:lang w:val="sk-SK"/>
              </w:rPr>
            </w:pPr>
            <w:r w:rsidRPr="00FD0E12">
              <w:rPr>
                <w:rFonts w:ascii="Verdana" w:hAnsi="Verdana" w:cs="Calibri"/>
                <w:b/>
                <w:sz w:val="18"/>
                <w:szCs w:val="18"/>
                <w:lang w:val="sk-SK"/>
              </w:rPr>
              <w:t xml:space="preserve">*Názov orgánu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635DB3" w:rsidRPr="00FD0E12" w:rsidRDefault="00635DB3" w:rsidP="00635DB3">
      <w:pPr>
        <w:jc w:val="center"/>
        <w:rPr>
          <w:rFonts w:ascii="Verdana" w:hAnsi="Verdana" w:cs="Calibri"/>
          <w:b/>
          <w: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920"/>
      </w:tblGrid>
      <w:tr w:rsidR="00635DB3" w:rsidRPr="00FD0E12" w:rsidTr="00635DB3">
        <w:tc>
          <w:tcPr>
            <w:tcW w:w="8628" w:type="dxa"/>
            <w:gridSpan w:val="2"/>
            <w:tcBorders>
              <w:top w:val="single" w:sz="4" w:space="0" w:color="auto"/>
              <w:left w:val="single" w:sz="4" w:space="0" w:color="auto"/>
              <w:bottom w:val="single" w:sz="4" w:space="0" w:color="auto"/>
              <w:right w:val="single" w:sz="4" w:space="0" w:color="auto"/>
            </w:tcBorders>
            <w:shd w:val="clear" w:color="auto" w:fill="CCFFFF"/>
            <w:hideMark/>
          </w:tcPr>
          <w:p w:rsidR="00635DB3" w:rsidRPr="00FD0E12" w:rsidRDefault="00635DB3" w:rsidP="00635DB3">
            <w:pPr>
              <w:rPr>
                <w:rFonts w:ascii="Verdana" w:hAnsi="Verdana" w:cs="Calibri"/>
                <w:b/>
                <w:sz w:val="18"/>
                <w:szCs w:val="18"/>
                <w:lang w:val="sk-SK"/>
              </w:rPr>
            </w:pPr>
            <w:r w:rsidRPr="00FD0E12">
              <w:rPr>
                <w:rFonts w:ascii="Verdana" w:hAnsi="Verdana" w:cs="Calibri"/>
                <w:b/>
                <w:sz w:val="18"/>
                <w:szCs w:val="18"/>
                <w:lang w:val="sk-SK"/>
              </w:rPr>
              <w:t>Dôkazy:</w:t>
            </w:r>
          </w:p>
        </w:tc>
      </w:tr>
      <w:tr w:rsidR="00635DB3" w:rsidRPr="00FD0E12" w:rsidTr="00635DB3">
        <w:tc>
          <w:tcPr>
            <w:tcW w:w="8628" w:type="dxa"/>
            <w:gridSpan w:val="2"/>
            <w:tcBorders>
              <w:top w:val="single" w:sz="4" w:space="0" w:color="auto"/>
              <w:left w:val="single" w:sz="4" w:space="0" w:color="auto"/>
              <w:bottom w:val="single" w:sz="4" w:space="0" w:color="auto"/>
              <w:right w:val="single" w:sz="4" w:space="0" w:color="auto"/>
            </w:tcBorders>
            <w:hideMark/>
          </w:tcPr>
          <w:p w:rsidR="00635DB3" w:rsidRPr="00FD0E12" w:rsidRDefault="00635DB3" w:rsidP="00635DB3">
            <w:pPr>
              <w:rPr>
                <w:rFonts w:ascii="Verdana" w:hAnsi="Verdana" w:cs="Calibri"/>
                <w:b/>
                <w:sz w:val="18"/>
                <w:szCs w:val="18"/>
                <w:lang w:val="sk-SK"/>
              </w:rPr>
            </w:pPr>
            <w:r w:rsidRPr="00FD0E12">
              <w:rPr>
                <w:rFonts w:ascii="Verdana" w:hAnsi="Verdana" w:cs="Calibri"/>
                <w:b/>
                <w:sz w:val="18"/>
                <w:szCs w:val="18"/>
                <w:lang w:val="sk-SK"/>
              </w:rPr>
              <w:t>K žiadosti pripájam dôkazy*</w:t>
            </w:r>
          </w:p>
        </w:tc>
      </w:tr>
      <w:tr w:rsidR="00635DB3" w:rsidRPr="00FD0E12" w:rsidTr="00635DB3">
        <w:trPr>
          <w:trHeight w:val="249"/>
        </w:trPr>
        <w:tc>
          <w:tcPr>
            <w:tcW w:w="708" w:type="dxa"/>
            <w:tcBorders>
              <w:top w:val="single" w:sz="4" w:space="0" w:color="auto"/>
              <w:left w:val="single" w:sz="4" w:space="0" w:color="auto"/>
              <w:bottom w:val="single" w:sz="4" w:space="0" w:color="auto"/>
              <w:right w:val="single" w:sz="4" w:space="0" w:color="auto"/>
            </w:tcBorders>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1.</w:t>
            </w:r>
          </w:p>
        </w:tc>
        <w:tc>
          <w:tcPr>
            <w:tcW w:w="7920"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247"/>
        </w:trPr>
        <w:tc>
          <w:tcPr>
            <w:tcW w:w="708" w:type="dxa"/>
            <w:tcBorders>
              <w:top w:val="single" w:sz="4" w:space="0" w:color="auto"/>
              <w:left w:val="single" w:sz="4" w:space="0" w:color="auto"/>
              <w:bottom w:val="single" w:sz="4" w:space="0" w:color="auto"/>
              <w:right w:val="single" w:sz="4" w:space="0" w:color="auto"/>
            </w:tcBorders>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2.</w:t>
            </w:r>
          </w:p>
        </w:tc>
        <w:tc>
          <w:tcPr>
            <w:tcW w:w="7920"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247"/>
        </w:trPr>
        <w:tc>
          <w:tcPr>
            <w:tcW w:w="708" w:type="dxa"/>
            <w:tcBorders>
              <w:top w:val="single" w:sz="4" w:space="0" w:color="auto"/>
              <w:left w:val="single" w:sz="4" w:space="0" w:color="auto"/>
              <w:bottom w:val="single" w:sz="4" w:space="0" w:color="auto"/>
              <w:right w:val="single" w:sz="4" w:space="0" w:color="auto"/>
            </w:tcBorders>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3.</w:t>
            </w:r>
          </w:p>
        </w:tc>
        <w:tc>
          <w:tcPr>
            <w:tcW w:w="7920"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247"/>
        </w:trPr>
        <w:tc>
          <w:tcPr>
            <w:tcW w:w="708" w:type="dxa"/>
            <w:tcBorders>
              <w:top w:val="single" w:sz="4" w:space="0" w:color="auto"/>
              <w:left w:val="single" w:sz="4" w:space="0" w:color="auto"/>
              <w:bottom w:val="single" w:sz="4" w:space="0" w:color="auto"/>
              <w:right w:val="single" w:sz="4" w:space="0" w:color="auto"/>
            </w:tcBorders>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4.</w:t>
            </w:r>
          </w:p>
        </w:tc>
        <w:tc>
          <w:tcPr>
            <w:tcW w:w="7920"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635DB3" w:rsidRPr="00FD0E12" w:rsidRDefault="00635DB3" w:rsidP="00635DB3">
      <w:pPr>
        <w:rPr>
          <w:rFonts w:ascii="Verdana" w:hAnsi="Verdana" w:cs="Calibri"/>
          <w:sz w:val="18"/>
          <w:szCs w:val="18"/>
          <w:lang w:val="sk-SK"/>
        </w:rPr>
      </w:pPr>
      <w:r w:rsidRPr="00FD0E12">
        <w:rPr>
          <w:rFonts w:ascii="Verdana" w:hAnsi="Verdana" w:cs="Calibri"/>
          <w:sz w:val="18"/>
          <w:szCs w:val="18"/>
          <w:lang w:val="sk-SK"/>
        </w:rPr>
        <w:t>*dôkazy: diplom fakulty</w:t>
      </w:r>
      <w:r w:rsidR="00067E06" w:rsidRPr="00FD0E12">
        <w:rPr>
          <w:rFonts w:ascii="Verdana" w:hAnsi="Verdana" w:cs="Calibri"/>
          <w:sz w:val="18"/>
          <w:szCs w:val="18"/>
          <w:lang w:val="sk-SK"/>
        </w:rPr>
        <w:t xml:space="preserve"> </w:t>
      </w:r>
      <w:r w:rsidRPr="00FD0E12">
        <w:rPr>
          <w:rFonts w:ascii="Verdana" w:hAnsi="Verdana" w:cs="Calibri"/>
          <w:sz w:val="18"/>
          <w:szCs w:val="18"/>
          <w:lang w:val="sk-SK"/>
        </w:rPr>
        <w:t>/strednej školy, osvedčenie o zloženej skúške z cudzieho jazyka</w:t>
      </w:r>
      <w:r w:rsidR="00067E06" w:rsidRPr="00FD0E12">
        <w:rPr>
          <w:rFonts w:ascii="Verdana" w:hAnsi="Verdana" w:cs="Calibri"/>
          <w:sz w:val="18"/>
          <w:szCs w:val="18"/>
          <w:lang w:val="sk-SK"/>
        </w:rPr>
        <w:t xml:space="preserve"> </w:t>
      </w:r>
      <w:r w:rsidRPr="00FD0E12">
        <w:rPr>
          <w:rFonts w:ascii="Verdana" w:hAnsi="Verdana" w:cs="Calibri"/>
          <w:sz w:val="18"/>
          <w:szCs w:val="18"/>
          <w:lang w:val="sk-SK"/>
        </w:rPr>
        <w:t>/</w:t>
      </w:r>
      <w:r w:rsidR="00067E06" w:rsidRPr="00FD0E12">
        <w:rPr>
          <w:rFonts w:ascii="Verdana" w:hAnsi="Verdana" w:cs="Calibri"/>
          <w:sz w:val="18"/>
          <w:szCs w:val="18"/>
          <w:lang w:val="sk-SK"/>
        </w:rPr>
        <w:t xml:space="preserve"> </w:t>
      </w:r>
      <w:r w:rsidRPr="00FD0E12">
        <w:rPr>
          <w:rFonts w:ascii="Verdana" w:hAnsi="Verdana" w:cs="Calibri"/>
          <w:sz w:val="18"/>
          <w:szCs w:val="18"/>
          <w:lang w:val="sk-SK"/>
        </w:rPr>
        <w:t xml:space="preserve">jazyka národnostnej menšiny, certifikáty a pod. </w:t>
      </w:r>
    </w:p>
    <w:p w:rsidR="00635DB3" w:rsidRPr="00FD0E12" w:rsidRDefault="00635DB3" w:rsidP="00635DB3">
      <w:pPr>
        <w:rPr>
          <w:rFonts w:ascii="Verdana" w:hAnsi="Verdana" w:cs="Calibri"/>
          <w:sz w:val="18"/>
          <w:szCs w:val="18"/>
          <w:lang w:val="sk-SK"/>
        </w:rPr>
      </w:pPr>
    </w:p>
    <w:p w:rsidR="00635DB3" w:rsidRPr="00FD0E12" w:rsidRDefault="00635DB3" w:rsidP="00635DB3">
      <w:pPr>
        <w:pBdr>
          <w:top w:val="single" w:sz="4" w:space="1" w:color="auto"/>
          <w:left w:val="single" w:sz="4" w:space="4" w:color="auto"/>
          <w:bottom w:val="single" w:sz="4" w:space="1" w:color="auto"/>
          <w:right w:val="single" w:sz="4" w:space="4" w:color="auto"/>
        </w:pBdr>
        <w:shd w:val="clear" w:color="auto" w:fill="CCFFFF"/>
        <w:jc w:val="center"/>
        <w:rPr>
          <w:rFonts w:ascii="Verdana" w:hAnsi="Verdana" w:cs="Calibri"/>
          <w:b/>
          <w:sz w:val="18"/>
          <w:szCs w:val="18"/>
          <w:lang w:val="sk-SK"/>
        </w:rPr>
      </w:pPr>
      <w:r w:rsidRPr="00FD0E12">
        <w:rPr>
          <w:rFonts w:ascii="Verdana" w:hAnsi="Verdana" w:cs="Calibri"/>
          <w:b/>
          <w:sz w:val="18"/>
          <w:szCs w:val="18"/>
          <w:lang w:val="sk-SK"/>
        </w:rPr>
        <w:t>OZNÁMENIE O SPRACOVANÍ ÚDAJOV O OSOBNOSTI</w:t>
      </w:r>
    </w:p>
    <w:p w:rsidR="00635DB3" w:rsidRPr="00FD0E12" w:rsidRDefault="00635DB3" w:rsidP="00635DB3">
      <w:pPr>
        <w:rPr>
          <w:rFonts w:ascii="Verdana" w:hAnsi="Verdana" w:cs="Calibri"/>
          <w:sz w:val="18"/>
          <w:szCs w:val="18"/>
          <w:lang w:val="sk-SK"/>
        </w:rPr>
      </w:pPr>
    </w:p>
    <w:p w:rsidR="00635DB3" w:rsidRPr="00FD0E12" w:rsidRDefault="00635DB3" w:rsidP="00635DB3">
      <w:pPr>
        <w:ind w:firstLine="720"/>
        <w:jc w:val="both"/>
        <w:rPr>
          <w:rFonts w:ascii="Verdana" w:hAnsi="Verdana" w:cs="Calibri"/>
          <w:sz w:val="18"/>
          <w:szCs w:val="18"/>
          <w:lang w:val="sk-SK"/>
        </w:rPr>
      </w:pPr>
      <w:r w:rsidRPr="00FD0E12">
        <w:rPr>
          <w:rFonts w:ascii="Verdana" w:hAnsi="Verdana" w:cs="Calibri"/>
          <w:sz w:val="18"/>
          <w:szCs w:val="18"/>
          <w:lang w:val="sk-SK"/>
        </w:rPr>
        <w:t>V súlade s ustanoveniami Zákona o ochrane údajov o osobnosti a v súvislosti s údajmi obsiahnutými v tejto žiadosti oboznamuje sa kandidát</w:t>
      </w:r>
      <w:r w:rsidR="00067E06" w:rsidRPr="00FD0E12">
        <w:rPr>
          <w:rFonts w:ascii="Verdana" w:hAnsi="Verdana" w:cs="Calibri"/>
          <w:sz w:val="18"/>
          <w:szCs w:val="18"/>
          <w:lang w:val="sk-SK"/>
        </w:rPr>
        <w:t xml:space="preserve"> o nasledujúcom</w:t>
      </w:r>
      <w:r w:rsidRPr="00FD0E12">
        <w:rPr>
          <w:rFonts w:ascii="Verdana" w:hAnsi="Verdana" w:cs="Calibri"/>
          <w:sz w:val="18"/>
          <w:szCs w:val="18"/>
          <w:lang w:val="sk-SK"/>
        </w:rPr>
        <w:t>:</w:t>
      </w:r>
    </w:p>
    <w:p w:rsidR="00635DB3" w:rsidRPr="00FD0E12" w:rsidRDefault="00635DB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zoskupujú za účelom vedenia evidencie o zložení skúšok, resp. registra v súlade so zákonom, </w:t>
      </w:r>
    </w:p>
    <w:p w:rsidR="00635DB3" w:rsidRPr="00FD0E12" w:rsidRDefault="00635DB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zapisujú do rozvrhu, evidencie o zložení skúšok, resp. do registra, </w:t>
      </w:r>
    </w:p>
    <w:p w:rsidR="00635DB3" w:rsidRPr="00FD0E12" w:rsidRDefault="00635DB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sú užívatelia údajov: pokrajinský úradník zamestnaný v Pokrajinskom sekretariáte vzdelávania, predpisov, správy a národnostných menšín – národnostných spoločenstiev oprávnený pre organizovanie skladania skúšok a vedenie evidencie, resp. registra, ako aj členovia skúšobnej komisie, resp. skúšobného výboru, </w:t>
      </w:r>
    </w:p>
    <w:p w:rsidR="00635DB3" w:rsidRPr="00FD0E12" w:rsidRDefault="00635DB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údaje</w:t>
      </w:r>
      <w:r w:rsidR="00067E06" w:rsidRPr="00FD0E12">
        <w:rPr>
          <w:rFonts w:ascii="Verdana" w:hAnsi="Verdana" w:cs="Calibri"/>
          <w:sz w:val="18"/>
          <w:szCs w:val="18"/>
          <w:lang w:val="sk-SK"/>
        </w:rPr>
        <w:t xml:space="preserve"> sa</w:t>
      </w:r>
      <w:r w:rsidRPr="00FD0E12">
        <w:rPr>
          <w:rFonts w:ascii="Verdana" w:hAnsi="Verdana" w:cs="Calibri"/>
          <w:sz w:val="18"/>
          <w:szCs w:val="18"/>
          <w:lang w:val="sk-SK"/>
        </w:rPr>
        <w:t xml:space="preserve"> spracúvajú na podklade zákona a podzákonných aktov, ktorými je upravené skladanie skúšok, resp. podzákonného aktu, ktorým je upravené vedenie registra alebo na podklade súhlasu kandidáta, </w:t>
      </w:r>
    </w:p>
    <w:p w:rsidR="00635DB3" w:rsidRPr="00FD0E12" w:rsidRDefault="00067E06"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uchádzač</w:t>
      </w:r>
      <w:r w:rsidR="00635DB3" w:rsidRPr="00FD0E12">
        <w:rPr>
          <w:rFonts w:ascii="Verdana" w:hAnsi="Verdana" w:cs="Calibri"/>
          <w:sz w:val="18"/>
          <w:szCs w:val="18"/>
          <w:lang w:val="sk-SK"/>
        </w:rPr>
        <w:t xml:space="preserve"> môže odvolať súhlas pre spracovanie údajov, ktoré sa koná bez zákonného podkladu, v písomnej podobe alebo ústne do zápisnice, a že je povinný vykonávateľovi uhradiť opodstatnené trovy a škodu, v súlade s predpismi upravujúcimi zodpovednosť za škodu, </w:t>
      </w:r>
    </w:p>
    <w:p w:rsidR="00635DB3" w:rsidRPr="00FD0E12" w:rsidRDefault="00635DB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vykonávateľ, spracovateľ a užívateľ údajov o kandidátovi podliehajú priestupkovej zodpovednosti, ak konajú spracovanie údajov, ktoré nie je dovolené. </w:t>
      </w:r>
    </w:p>
    <w:p w:rsidR="00635DB3" w:rsidRPr="00FD0E12" w:rsidRDefault="00635DB3" w:rsidP="00635DB3">
      <w:pPr>
        <w:jc w:val="both"/>
        <w:rPr>
          <w:rFonts w:ascii="Verdana" w:hAnsi="Verdana" w:cs="Calibri"/>
          <w:sz w:val="18"/>
          <w:szCs w:val="18"/>
          <w:lang w:val="sk-SK"/>
        </w:rPr>
      </w:pPr>
    </w:p>
    <w:p w:rsidR="00635DB3" w:rsidRPr="00FD0E12" w:rsidRDefault="00635DB3" w:rsidP="00635DB3">
      <w:pPr>
        <w:pBdr>
          <w:top w:val="single" w:sz="4" w:space="1" w:color="auto"/>
          <w:left w:val="single" w:sz="4" w:space="4" w:color="auto"/>
          <w:bottom w:val="single" w:sz="4" w:space="1" w:color="auto"/>
          <w:right w:val="single" w:sz="4" w:space="4" w:color="auto"/>
        </w:pBdr>
        <w:shd w:val="clear" w:color="auto" w:fill="CCFFFF"/>
        <w:jc w:val="center"/>
        <w:rPr>
          <w:rFonts w:ascii="Verdana" w:hAnsi="Verdana" w:cs="Calibri"/>
          <w:b/>
          <w:sz w:val="18"/>
          <w:szCs w:val="18"/>
          <w:lang w:val="sk-SK"/>
        </w:rPr>
      </w:pPr>
      <w:r w:rsidRPr="00FD0E12">
        <w:rPr>
          <w:rFonts w:ascii="Verdana" w:hAnsi="Verdana" w:cs="Calibri"/>
          <w:b/>
          <w:sz w:val="18"/>
          <w:szCs w:val="18"/>
          <w:lang w:val="sk-SK"/>
        </w:rPr>
        <w:t>SÚHLAS PRE SPRACOVANIE ÚDAJOV O OSOBNOSTI</w:t>
      </w:r>
    </w:p>
    <w:p w:rsidR="00635DB3" w:rsidRPr="00FD0E12" w:rsidRDefault="00635DB3" w:rsidP="00635DB3">
      <w:pPr>
        <w:rPr>
          <w:rFonts w:ascii="Verdana" w:hAnsi="Verdana" w:cs="Calibri"/>
          <w:sz w:val="18"/>
          <w:szCs w:val="18"/>
          <w:lang w:val="sk-SK"/>
        </w:rPr>
      </w:pPr>
    </w:p>
    <w:p w:rsidR="00635DB3" w:rsidRPr="00FD0E12" w:rsidRDefault="00635DB3" w:rsidP="00635DB3">
      <w:pPr>
        <w:jc w:val="both"/>
        <w:rPr>
          <w:rFonts w:ascii="Verdana" w:hAnsi="Verdana" w:cs="Calibri"/>
          <w:sz w:val="18"/>
          <w:szCs w:val="18"/>
          <w:lang w:val="sk-SK"/>
        </w:rPr>
      </w:pPr>
      <w:r w:rsidRPr="00FD0E12">
        <w:rPr>
          <w:rFonts w:ascii="Verdana" w:hAnsi="Verdana" w:cs="Calibri"/>
          <w:sz w:val="18"/>
          <w:szCs w:val="18"/>
          <w:lang w:val="sk-SK"/>
        </w:rPr>
        <w:tab/>
        <w:t xml:space="preserve">Svojím podpisom potvrdzujem, že ma Pokrajinský sekretariát pre vzdelávanie, predpisy, správu a národnostné menšiny – národnostné spoločenstvá oboznámil so spracovaním osobných údajov v súlade s ustanoveniami Zákona o ochrane údajov o osobnosti, a podpísaním tejto žiadosti vyjadrujem dobrovoľný súhlas, aby sa údaje, ktoré doručujem, spracovali v zmysle článku 3 uvedeného zákona. </w:t>
      </w:r>
    </w:p>
    <w:p w:rsidR="00635DB3" w:rsidRPr="00FD0E12" w:rsidRDefault="00635DB3" w:rsidP="00635DB3">
      <w:pPr>
        <w:rPr>
          <w:rFonts w:ascii="Verdana" w:hAnsi="Verdana" w:cs="Calibri"/>
          <w:sz w:val="18"/>
          <w:szCs w:val="18"/>
          <w:lang w:val="sk-SK"/>
        </w:rPr>
      </w:pPr>
    </w:p>
    <w:p w:rsidR="00635DB3" w:rsidRPr="00FD0E12" w:rsidRDefault="00635DB3" w:rsidP="00635DB3">
      <w:pPr>
        <w:rPr>
          <w:rFonts w:ascii="Verdana" w:hAnsi="Verdana" w:cs="Calibr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635DB3" w:rsidRPr="00FD0E12" w:rsidTr="00635DB3">
        <w:tc>
          <w:tcPr>
            <w:tcW w:w="1509" w:type="dxa"/>
            <w:tcBorders>
              <w:top w:val="single" w:sz="4" w:space="0" w:color="auto"/>
              <w:left w:val="single" w:sz="4" w:space="0" w:color="auto"/>
              <w:bottom w:val="single" w:sz="4" w:space="0" w:color="auto"/>
              <w:right w:val="single" w:sz="4" w:space="0" w:color="auto"/>
            </w:tcBorders>
            <w:hideMark/>
          </w:tcPr>
          <w:p w:rsidR="00635DB3" w:rsidRPr="00FD0E12" w:rsidRDefault="006F0B95">
            <w:pPr>
              <w:rPr>
                <w:rFonts w:ascii="Verdana" w:hAnsi="Verdana" w:cs="Calibri"/>
                <w:b/>
                <w:sz w:val="18"/>
                <w:szCs w:val="18"/>
                <w:lang w:val="sk-SK"/>
              </w:rPr>
            </w:pPr>
            <w:r w:rsidRPr="00FD0E12">
              <w:rPr>
                <w:rFonts w:ascii="Verdana" w:hAnsi="Verdana" w:cs="Calibri"/>
                <w:b/>
                <w:sz w:val="18"/>
                <w:szCs w:val="18"/>
                <w:lang w:val="sk-SK"/>
              </w:rPr>
              <w:t>M</w:t>
            </w:r>
            <w:r w:rsidR="00635DB3" w:rsidRPr="00FD0E12">
              <w:rPr>
                <w:rFonts w:ascii="Verdana" w:hAnsi="Verdana" w:cs="Calibri"/>
                <w:b/>
                <w:sz w:val="18"/>
                <w:szCs w:val="18"/>
                <w:lang w:val="sk-SK"/>
              </w:rPr>
              <w:t>iesto:</w:t>
            </w:r>
          </w:p>
        </w:tc>
        <w:tc>
          <w:tcPr>
            <w:tcW w:w="1755"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1755" w:type="dxa"/>
            <w:tcBorders>
              <w:top w:val="nil"/>
              <w:left w:val="single" w:sz="4" w:space="0" w:color="auto"/>
              <w:bottom w:val="nil"/>
              <w:right w:val="single" w:sz="4" w:space="0" w:color="auto"/>
            </w:tcBorders>
          </w:tcPr>
          <w:p w:rsidR="00635DB3" w:rsidRPr="00FD0E12" w:rsidRDefault="00635DB3">
            <w:pPr>
              <w:rPr>
                <w:rFonts w:ascii="Verdana" w:hAnsi="Verdana" w:cs="Calibri"/>
                <w:b/>
                <w:sz w:val="18"/>
                <w:szCs w:val="18"/>
                <w:lang w:val="sk-SK"/>
              </w:rPr>
            </w:pPr>
          </w:p>
        </w:tc>
        <w:tc>
          <w:tcPr>
            <w:tcW w:w="3510" w:type="dxa"/>
            <w:tcBorders>
              <w:top w:val="single" w:sz="4" w:space="0" w:color="auto"/>
              <w:left w:val="single" w:sz="4" w:space="0" w:color="auto"/>
              <w:bottom w:val="nil"/>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Podpis:</w:t>
            </w:r>
          </w:p>
        </w:tc>
      </w:tr>
      <w:tr w:rsidR="00635DB3" w:rsidRPr="00FD0E12" w:rsidTr="00635DB3">
        <w:tc>
          <w:tcPr>
            <w:tcW w:w="1509"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Dátum:</w:t>
            </w:r>
          </w:p>
        </w:tc>
        <w:tc>
          <w:tcPr>
            <w:tcW w:w="1755" w:type="dxa"/>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1755" w:type="dxa"/>
            <w:tcBorders>
              <w:top w:val="nil"/>
              <w:left w:val="single" w:sz="4" w:space="0" w:color="auto"/>
              <w:bottom w:val="nil"/>
              <w:right w:val="single" w:sz="4" w:space="0" w:color="auto"/>
            </w:tcBorders>
          </w:tcPr>
          <w:p w:rsidR="00635DB3" w:rsidRPr="00FD0E12" w:rsidRDefault="00635DB3">
            <w:pPr>
              <w:rPr>
                <w:rFonts w:ascii="Verdana" w:hAnsi="Verdana" w:cs="Calibri"/>
                <w:sz w:val="18"/>
                <w:szCs w:val="18"/>
                <w:lang w:val="sk-SK"/>
              </w:rPr>
            </w:pPr>
          </w:p>
        </w:tc>
        <w:tc>
          <w:tcPr>
            <w:tcW w:w="3510" w:type="dxa"/>
            <w:tcBorders>
              <w:top w:val="nil"/>
              <w:left w:val="single" w:sz="4" w:space="0" w:color="auto"/>
              <w:bottom w:val="single" w:sz="4" w:space="0" w:color="auto"/>
              <w:right w:val="single" w:sz="4" w:space="0" w:color="auto"/>
            </w:tcBorders>
          </w:tcPr>
          <w:p w:rsidR="00635DB3" w:rsidRPr="00FD0E12" w:rsidRDefault="00635DB3">
            <w:pPr>
              <w:rPr>
                <w:rFonts w:ascii="Verdana" w:hAnsi="Verdana" w:cs="Calibri"/>
                <w:sz w:val="18"/>
                <w:szCs w:val="18"/>
                <w:lang w:val="sk-SK"/>
              </w:rPr>
            </w:pPr>
          </w:p>
        </w:tc>
      </w:tr>
    </w:tbl>
    <w:p w:rsidR="00635DB3" w:rsidRPr="00FD0E12" w:rsidRDefault="00635DB3" w:rsidP="00D82B21">
      <w:pPr>
        <w:autoSpaceDE w:val="0"/>
        <w:autoSpaceDN w:val="0"/>
        <w:adjustRightInd w:val="0"/>
        <w:jc w:val="center"/>
        <w:rPr>
          <w:rFonts w:ascii="Verdana" w:hAnsi="Verdana" w:cs="Calibri"/>
          <w:b/>
          <w:sz w:val="18"/>
          <w:szCs w:val="18"/>
          <w:lang w:val="sk-SK"/>
        </w:rPr>
      </w:pPr>
    </w:p>
    <w:p w:rsidR="00635DB3" w:rsidRPr="00FD0E12" w:rsidRDefault="00635DB3" w:rsidP="00D82B21">
      <w:pPr>
        <w:autoSpaceDE w:val="0"/>
        <w:autoSpaceDN w:val="0"/>
        <w:adjustRightInd w:val="0"/>
        <w:jc w:val="center"/>
        <w:rPr>
          <w:rFonts w:ascii="Verdana" w:hAnsi="Verdana" w:cs="Calibri"/>
          <w:b/>
          <w:sz w:val="18"/>
          <w:szCs w:val="18"/>
          <w:lang w:val="sk-SK"/>
        </w:rPr>
      </w:pPr>
    </w:p>
    <w:p w:rsidR="00635DB3" w:rsidRPr="00FD0E12" w:rsidRDefault="00823383" w:rsidP="00823383">
      <w:pPr>
        <w:autoSpaceDE w:val="0"/>
        <w:autoSpaceDN w:val="0"/>
        <w:adjustRightInd w:val="0"/>
        <w:jc w:val="center"/>
        <w:rPr>
          <w:rFonts w:ascii="Verdana" w:hAnsi="Verdana" w:cs="Calibri"/>
          <w:b/>
          <w:sz w:val="18"/>
          <w:szCs w:val="18"/>
          <w:lang w:val="sk-SK"/>
        </w:rPr>
      </w:pPr>
      <w:r w:rsidRPr="00FD0E12">
        <w:rPr>
          <w:rFonts w:ascii="Verdana" w:hAnsi="Verdana" w:cs="Calibri"/>
          <w:b/>
          <w:sz w:val="18"/>
          <w:szCs w:val="18"/>
          <w:lang w:val="sk-SK"/>
        </w:rPr>
        <w:t>Žiadosť o skladanie skúšky pre licenciu</w:t>
      </w:r>
    </w:p>
    <w:p w:rsidR="00635DB3" w:rsidRPr="00FD0E12" w:rsidRDefault="00635DB3" w:rsidP="00635DB3">
      <w:pPr>
        <w:jc w:val="right"/>
        <w:rPr>
          <w:rFonts w:ascii="Verdana" w:hAnsi="Verdana" w:cs="Calibri"/>
          <w:i/>
          <w:sz w:val="18"/>
          <w:szCs w:val="18"/>
          <w:lang w:val="sk-SK"/>
        </w:rPr>
      </w:pPr>
      <w:bookmarkStart w:id="4501"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35DB3" w:rsidRPr="00FD0E12" w:rsidTr="00635DB3">
        <w:tc>
          <w:tcPr>
            <w:tcW w:w="8928" w:type="dxa"/>
            <w:tcBorders>
              <w:top w:val="single" w:sz="4" w:space="0" w:color="auto"/>
              <w:left w:val="single" w:sz="4" w:space="0" w:color="auto"/>
              <w:bottom w:val="single" w:sz="4" w:space="0" w:color="auto"/>
              <w:right w:val="single" w:sz="4" w:space="0" w:color="auto"/>
            </w:tcBorders>
            <w:hideMark/>
          </w:tcPr>
          <w:p w:rsidR="00635DB3" w:rsidRPr="00FD0E12" w:rsidRDefault="00635DB3">
            <w:pPr>
              <w:jc w:val="center"/>
              <w:rPr>
                <w:rFonts w:ascii="Verdana" w:hAnsi="Verdana" w:cs="Calibri"/>
                <w:sz w:val="18"/>
                <w:szCs w:val="18"/>
                <w:lang w:val="sk-SK"/>
              </w:rPr>
            </w:pPr>
            <w:r w:rsidRPr="00FD0E12">
              <w:rPr>
                <w:rFonts w:ascii="Verdana" w:hAnsi="Verdana" w:cs="Calibri"/>
                <w:b/>
                <w:sz w:val="18"/>
                <w:szCs w:val="18"/>
                <w:lang w:val="sk-SK"/>
              </w:rPr>
              <w:t>POKRAJINSKÝ SEKRETARIÁT VZDELÁVANI</w:t>
            </w:r>
            <w:r w:rsidR="00823383" w:rsidRPr="00FD0E12">
              <w:rPr>
                <w:rFonts w:ascii="Verdana" w:hAnsi="Verdana" w:cs="Calibri"/>
                <w:b/>
                <w:sz w:val="18"/>
                <w:szCs w:val="18"/>
                <w:lang w:val="sk-SK"/>
              </w:rPr>
              <w:t>A</w:t>
            </w:r>
            <w:r w:rsidRPr="00FD0E12">
              <w:rPr>
                <w:rFonts w:ascii="Verdana" w:hAnsi="Verdana" w:cs="Calibri"/>
                <w:b/>
                <w:sz w:val="18"/>
                <w:szCs w:val="18"/>
                <w:lang w:val="sk-SK"/>
              </w:rPr>
              <w:t>, PREDPIS</w:t>
            </w:r>
            <w:r w:rsidR="00823383" w:rsidRPr="00FD0E12">
              <w:rPr>
                <w:rFonts w:ascii="Verdana" w:hAnsi="Verdana" w:cs="Calibri"/>
                <w:b/>
                <w:sz w:val="18"/>
                <w:szCs w:val="18"/>
                <w:lang w:val="sk-SK"/>
              </w:rPr>
              <w:t>OV</w:t>
            </w:r>
            <w:r w:rsidRPr="00FD0E12">
              <w:rPr>
                <w:rFonts w:ascii="Verdana" w:hAnsi="Verdana" w:cs="Calibri"/>
                <w:b/>
                <w:sz w:val="18"/>
                <w:szCs w:val="18"/>
                <w:lang w:val="sk-SK"/>
              </w:rPr>
              <w:t>, SPRÁV</w:t>
            </w:r>
            <w:r w:rsidR="00823383" w:rsidRPr="00FD0E12">
              <w:rPr>
                <w:rFonts w:ascii="Verdana" w:hAnsi="Verdana" w:cs="Calibri"/>
                <w:b/>
                <w:sz w:val="18"/>
                <w:szCs w:val="18"/>
                <w:lang w:val="sk-SK"/>
              </w:rPr>
              <w:t>Y</w:t>
            </w:r>
            <w:r w:rsidRPr="00FD0E12">
              <w:rPr>
                <w:rFonts w:ascii="Verdana" w:hAnsi="Verdana" w:cs="Calibri"/>
                <w:b/>
                <w:sz w:val="18"/>
                <w:szCs w:val="18"/>
                <w:lang w:val="sk-SK"/>
              </w:rPr>
              <w:br/>
              <w:t xml:space="preserve"> A NÁRODNOSTN</w:t>
            </w:r>
            <w:r w:rsidR="00823383" w:rsidRPr="00FD0E12">
              <w:rPr>
                <w:rFonts w:ascii="Verdana" w:hAnsi="Verdana" w:cs="Calibri"/>
                <w:b/>
                <w:sz w:val="18"/>
                <w:szCs w:val="18"/>
                <w:lang w:val="sk-SK"/>
              </w:rPr>
              <w:t>ÝCH</w:t>
            </w:r>
            <w:r w:rsidRPr="00FD0E12">
              <w:rPr>
                <w:rFonts w:ascii="Verdana" w:hAnsi="Verdana" w:cs="Calibri"/>
                <w:b/>
                <w:sz w:val="18"/>
                <w:szCs w:val="18"/>
                <w:lang w:val="sk-SK"/>
              </w:rPr>
              <w:t xml:space="preserve"> MENŠ</w:t>
            </w:r>
            <w:r w:rsidR="00823383" w:rsidRPr="00FD0E12">
              <w:rPr>
                <w:rFonts w:ascii="Verdana" w:hAnsi="Verdana" w:cs="Calibri"/>
                <w:b/>
                <w:sz w:val="18"/>
                <w:szCs w:val="18"/>
                <w:lang w:val="sk-SK"/>
              </w:rPr>
              <w:t>ÍN</w:t>
            </w:r>
            <w:r w:rsidRPr="00FD0E12">
              <w:rPr>
                <w:rFonts w:ascii="Verdana" w:hAnsi="Verdana" w:cs="Calibri"/>
                <w:b/>
                <w:sz w:val="18"/>
                <w:szCs w:val="18"/>
                <w:lang w:val="sk-SK"/>
              </w:rPr>
              <w:t xml:space="preserve"> – NÁRODNOSTN</w:t>
            </w:r>
            <w:r w:rsidR="00823383" w:rsidRPr="00FD0E12">
              <w:rPr>
                <w:rFonts w:ascii="Verdana" w:hAnsi="Verdana" w:cs="Calibri"/>
                <w:b/>
                <w:sz w:val="18"/>
                <w:szCs w:val="18"/>
                <w:lang w:val="sk-SK"/>
              </w:rPr>
              <w:t>ÝCH</w:t>
            </w:r>
            <w:r w:rsidRPr="00FD0E12">
              <w:rPr>
                <w:rFonts w:ascii="Verdana" w:hAnsi="Verdana" w:cs="Calibri"/>
                <w:b/>
                <w:sz w:val="18"/>
                <w:szCs w:val="18"/>
                <w:lang w:val="sk-SK"/>
              </w:rPr>
              <w:t xml:space="preserve"> SPOLOČENST</w:t>
            </w:r>
            <w:r w:rsidR="00823383" w:rsidRPr="00FD0E12">
              <w:rPr>
                <w:rFonts w:ascii="Verdana" w:hAnsi="Verdana" w:cs="Calibri"/>
                <w:b/>
                <w:sz w:val="18"/>
                <w:szCs w:val="18"/>
                <w:lang w:val="sk-SK"/>
              </w:rPr>
              <w:t>IEV</w:t>
            </w:r>
            <w:r w:rsidRPr="00FD0E12">
              <w:rPr>
                <w:rFonts w:ascii="Verdana" w:hAnsi="Verdana" w:cs="Calibri"/>
                <w:b/>
                <w:sz w:val="18"/>
                <w:szCs w:val="18"/>
                <w:lang w:val="sk-SK"/>
              </w:rPr>
              <w:t xml:space="preserve"> </w:t>
            </w:r>
            <w:r w:rsidRPr="00FD0E12">
              <w:rPr>
                <w:rFonts w:ascii="Verdana" w:hAnsi="Verdana" w:cs="Calibri"/>
                <w:b/>
                <w:sz w:val="18"/>
                <w:szCs w:val="18"/>
                <w:lang w:val="sk-SK"/>
              </w:rPr>
              <w:br/>
            </w:r>
            <w:r w:rsidRPr="00FD0E12">
              <w:rPr>
                <w:rFonts w:ascii="Verdana" w:hAnsi="Verdana" w:cs="Calibri"/>
                <w:sz w:val="18"/>
                <w:szCs w:val="18"/>
                <w:lang w:val="sk-SK"/>
              </w:rPr>
              <w:t>Bulvár Mihajla Pupina 16, Nový Sad,</w:t>
            </w:r>
          </w:p>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t>tel. 021-487-45-66, fa</w:t>
            </w:r>
            <w:r w:rsidR="00823383" w:rsidRPr="00FD0E12">
              <w:rPr>
                <w:rFonts w:ascii="Verdana" w:hAnsi="Verdana" w:cs="Calibri"/>
                <w:sz w:val="18"/>
                <w:szCs w:val="18"/>
                <w:lang w:val="sk-SK"/>
              </w:rPr>
              <w:t>X</w:t>
            </w:r>
            <w:r w:rsidRPr="00FD0E12">
              <w:rPr>
                <w:rFonts w:ascii="Verdana" w:hAnsi="Verdana" w:cs="Calibri"/>
                <w:sz w:val="18"/>
                <w:szCs w:val="18"/>
                <w:lang w:val="sk-SK"/>
              </w:rPr>
              <w:t xml:space="preserve"> 021-557-074</w:t>
            </w:r>
          </w:p>
          <w:p w:rsidR="00635DB3" w:rsidRPr="00FD0E12" w:rsidRDefault="00635DB3">
            <w:pPr>
              <w:jc w:val="center"/>
              <w:rPr>
                <w:rFonts w:ascii="Verdana" w:hAnsi="Verdana" w:cs="Calibri"/>
                <w:sz w:val="18"/>
                <w:szCs w:val="18"/>
                <w:lang w:val="sk-SK"/>
              </w:rPr>
            </w:pPr>
            <w:r w:rsidRPr="00FD0E12">
              <w:rPr>
                <w:rFonts w:ascii="Verdana" w:hAnsi="Verdana" w:cs="Calibri"/>
                <w:sz w:val="18"/>
                <w:szCs w:val="18"/>
                <w:lang w:val="sk-SK"/>
              </w:rPr>
              <w:t xml:space="preserve">e-mail: </w:t>
            </w:r>
            <w:hyperlink r:id="rId186" w:history="1">
              <w:r w:rsidRPr="00FD0E12">
                <w:rPr>
                  <w:rStyle w:val="Hyperlink"/>
                  <w:rFonts w:ascii="Verdana" w:hAnsi="Verdana" w:cs="Calibri"/>
                  <w:color w:val="auto"/>
                  <w:sz w:val="18"/>
                  <w:szCs w:val="18"/>
                  <w:lang w:val="sk-SK"/>
                </w:rPr>
                <w:t>marija.surducan@vojvodina.gov.rs</w:t>
              </w:r>
            </w:hyperlink>
            <w:r w:rsidRPr="00FD0E12">
              <w:rPr>
                <w:rFonts w:ascii="Verdana" w:hAnsi="Verdana" w:cs="Calibri"/>
                <w:sz w:val="18"/>
                <w:szCs w:val="18"/>
                <w:lang w:val="sk-SK"/>
              </w:rPr>
              <w:t xml:space="preserve">, </w:t>
            </w:r>
            <w:hyperlink r:id="rId187" w:history="1">
              <w:r w:rsidRPr="00FD0E12">
                <w:rPr>
                  <w:rStyle w:val="Hyperlink"/>
                  <w:rFonts w:ascii="Verdana" w:hAnsi="Verdana" w:cs="Calibri"/>
                  <w:color w:val="auto"/>
                  <w:sz w:val="18"/>
                  <w:szCs w:val="18"/>
                  <w:lang w:val="sk-SK"/>
                </w:rPr>
                <w:t>brankica.kovacevic@vojvodina.gov.rs</w:t>
              </w:r>
            </w:hyperlink>
            <w:r w:rsidRPr="00FD0E12">
              <w:rPr>
                <w:rFonts w:ascii="Verdana" w:hAnsi="Verdana" w:cs="Calibri"/>
                <w:sz w:val="18"/>
                <w:szCs w:val="18"/>
                <w:lang w:val="sk-SK"/>
              </w:rPr>
              <w:t xml:space="preserve"> </w:t>
            </w:r>
          </w:p>
        </w:tc>
      </w:tr>
      <w:tr w:rsidR="00635DB3" w:rsidRPr="00FD0E12" w:rsidTr="00635DB3">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635DB3" w:rsidRPr="00FD0E12" w:rsidRDefault="00635DB3" w:rsidP="00823383">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ŽIADOSŤ O SKLADANIE SKÚŠKY PRE PRACOVNÉ POVOLENIE (LICENCIU)</w:t>
            </w:r>
            <w:r w:rsidRPr="00FD0E12">
              <w:rPr>
                <w:rFonts w:ascii="Verdana" w:hAnsi="Verdana" w:cs="Calibri"/>
                <w:b/>
                <w:sz w:val="18"/>
                <w:szCs w:val="18"/>
                <w:lang w:val="sk-SK"/>
              </w:rPr>
              <w:br/>
              <w:t xml:space="preserve"> UČITEĽ</w:t>
            </w:r>
            <w:r w:rsidR="00823383" w:rsidRPr="00FD0E12">
              <w:rPr>
                <w:rFonts w:ascii="Verdana" w:hAnsi="Verdana" w:cs="Calibri"/>
                <w:b/>
                <w:sz w:val="18"/>
                <w:szCs w:val="18"/>
                <w:lang w:val="sk-SK"/>
              </w:rPr>
              <w:t>A</w:t>
            </w:r>
            <w:r w:rsidRPr="00FD0E12">
              <w:rPr>
                <w:rFonts w:ascii="Verdana" w:hAnsi="Verdana" w:cs="Calibri"/>
                <w:b/>
                <w:sz w:val="18"/>
                <w:szCs w:val="18"/>
                <w:lang w:val="sk-SK"/>
              </w:rPr>
              <w:t>, VYCHOVÁVATEĽ</w:t>
            </w:r>
            <w:r w:rsidR="00823383" w:rsidRPr="00FD0E12">
              <w:rPr>
                <w:rFonts w:ascii="Verdana" w:hAnsi="Verdana" w:cs="Calibri"/>
                <w:b/>
                <w:sz w:val="18"/>
                <w:szCs w:val="18"/>
                <w:lang w:val="sk-SK"/>
              </w:rPr>
              <w:t xml:space="preserve">A A ODBORNÉHO </w:t>
            </w:r>
            <w:r w:rsidRPr="00FD0E12">
              <w:rPr>
                <w:rFonts w:ascii="Verdana" w:hAnsi="Verdana" w:cs="Calibri"/>
                <w:b/>
                <w:sz w:val="18"/>
                <w:szCs w:val="18"/>
                <w:lang w:val="sk-SK"/>
              </w:rPr>
              <w:t>SPOLUPRACOVNÍK</w:t>
            </w:r>
            <w:r w:rsidR="00823383" w:rsidRPr="00FD0E12">
              <w:rPr>
                <w:rFonts w:ascii="Verdana" w:hAnsi="Verdana" w:cs="Calibri"/>
                <w:b/>
                <w:sz w:val="18"/>
                <w:szCs w:val="18"/>
                <w:lang w:val="sk-SK"/>
              </w:rPr>
              <w:t>A</w:t>
            </w:r>
          </w:p>
        </w:tc>
      </w:tr>
      <w:bookmarkEnd w:id="4501"/>
    </w:tbl>
    <w:p w:rsidR="00635DB3" w:rsidRPr="00FD0E12" w:rsidRDefault="00635DB3" w:rsidP="00635DB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635DB3" w:rsidRPr="00FD0E12" w:rsidTr="00635DB3">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35DB3" w:rsidRPr="00FD0E12" w:rsidRDefault="00635DB3">
            <w:pPr>
              <w:tabs>
                <w:tab w:val="left" w:pos="1095"/>
              </w:tabs>
              <w:rPr>
                <w:rFonts w:ascii="Verdana" w:hAnsi="Verdana" w:cs="Calibri"/>
                <w:b/>
                <w:sz w:val="18"/>
                <w:szCs w:val="18"/>
                <w:lang w:val="sk-SK"/>
              </w:rPr>
            </w:pPr>
            <w:r w:rsidRPr="00FD0E12">
              <w:rPr>
                <w:rFonts w:ascii="Verdana" w:hAnsi="Verdana" w:cs="Calibri"/>
                <w:b/>
                <w:sz w:val="18"/>
                <w:szCs w:val="18"/>
                <w:lang w:val="sk-SK"/>
              </w:rPr>
              <w:t>Údaje o žiadateľovi</w:t>
            </w:r>
          </w:p>
        </w:tc>
      </w:tr>
      <w:tr w:rsidR="00635DB3" w:rsidRPr="00FD0E12" w:rsidTr="00635DB3">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Druh a názov ustanovizne:</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Miesto a adresa sídla ustanovizne:</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tc>
      </w:tr>
      <w:tr w:rsidR="00635DB3" w:rsidRPr="00FD0E12" w:rsidTr="00635DB3">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Osoba pre kontakt</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spacing w:after="100"/>
              <w:rPr>
                <w:rFonts w:ascii="Verdana" w:hAnsi="Verdana" w:cs="Calibri"/>
                <w:b/>
                <w:sz w:val="18"/>
                <w:szCs w:val="18"/>
                <w:lang w:val="sk-SK"/>
              </w:rPr>
            </w:pP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p w:rsidR="00635DB3" w:rsidRPr="00FD0E12" w:rsidRDefault="00635DB3">
            <w:pPr>
              <w:spacing w:after="100"/>
              <w:rPr>
                <w:rFonts w:ascii="Verdana" w:hAnsi="Verdana" w:cs="Calibri"/>
                <w:b/>
                <w:sz w:val="18"/>
                <w:szCs w:val="18"/>
                <w:lang w:val="sk-SK"/>
              </w:rPr>
            </w:pPr>
            <w:r w:rsidRPr="00FD0E12">
              <w:rPr>
                <w:rFonts w:ascii="Verdana" w:hAnsi="Verdana" w:cs="Calibri"/>
                <w:sz w:val="18"/>
                <w:szCs w:val="18"/>
                <w:lang w:val="sk-SK"/>
              </w:rPr>
              <w:t>Tel.</w:t>
            </w:r>
            <w:r w:rsidRPr="00FD0E12">
              <w:rPr>
                <w:rFonts w:ascii="Verdana" w:hAnsi="Verdana" w:cs="Calibri"/>
                <w:b/>
                <w:sz w:val="18"/>
                <w:szCs w:val="18"/>
                <w:lang w:val="sk-SK"/>
              </w:rPr>
              <w:t xml:space="preserve"> </w:t>
            </w:r>
            <w:r w:rsidRPr="00FD0E12">
              <w:rPr>
                <w:rFonts w:ascii="Verdana" w:hAnsi="Verdana" w:cs="Calibri"/>
                <w:sz w:val="18"/>
                <w:szCs w:val="18"/>
                <w:lang w:val="sk-SK"/>
              </w:rPr>
              <w:t>/fax</w:t>
            </w:r>
            <w:r w:rsidRPr="00FD0E12">
              <w:rPr>
                <w:rFonts w:ascii="Verdana" w:hAnsi="Verdana" w:cs="Calibri"/>
                <w:b/>
                <w:sz w:val="18"/>
                <w:szCs w:val="18"/>
                <w:lang w:val="sk-SK"/>
              </w:rPr>
              <w:t>.</w:t>
            </w: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p w:rsidR="00635DB3" w:rsidRPr="00FD0E12" w:rsidRDefault="00635DB3">
            <w:pPr>
              <w:spacing w:after="100"/>
              <w:rPr>
                <w:rFonts w:ascii="Verdana" w:hAnsi="Verdana" w:cs="Calibri"/>
                <w:b/>
                <w:sz w:val="18"/>
                <w:szCs w:val="18"/>
                <w:lang w:val="sk-SK"/>
              </w:rPr>
            </w:pPr>
            <w:r w:rsidRPr="00FD0E12">
              <w:rPr>
                <w:rFonts w:ascii="Verdana" w:hAnsi="Verdana" w:cs="Calibri"/>
                <w:sz w:val="18"/>
                <w:szCs w:val="18"/>
                <w:lang w:val="sk-SK"/>
              </w:rPr>
              <w:t>e-mail</w:t>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635DB3" w:rsidRPr="00FD0E12" w:rsidRDefault="00635DB3" w:rsidP="00635DB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635DB3" w:rsidRPr="00FD0E12" w:rsidTr="00635DB3">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Údaje o kandidátovi</w:t>
            </w:r>
          </w:p>
        </w:tc>
      </w:tr>
      <w:tr w:rsidR="00635DB3" w:rsidRPr="00FD0E12" w:rsidTr="00635DB3">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Meno a priezvisko kandidáta: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Miesto a adresa bydliska: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Stupeň vzdelania a získaný odborný titul (dôkaz diplom):</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Presný názov pracovného miesta (dôkaz zmluva resp. potvrdenie ustanovizne):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Postavenie kandidáta</w:t>
            </w:r>
            <w:r w:rsidRPr="00FD0E12">
              <w:rPr>
                <w:rFonts w:ascii="Verdana" w:hAnsi="Verdana" w:cs="Calibri"/>
                <w:sz w:val="18"/>
                <w:szCs w:val="18"/>
                <w:lang w:val="sk-SK"/>
              </w:rPr>
              <w:br/>
              <w:t>(možné je zvoliť viac možností):</w:t>
            </w:r>
          </w:p>
        </w:tc>
        <w:tc>
          <w:tcPr>
            <w:tcW w:w="2992"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Praktikant</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Praktikant -stážista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Učiteľ</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Vychovávateľ </w:t>
            </w:r>
          </w:p>
        </w:tc>
        <w:tc>
          <w:tcPr>
            <w:tcW w:w="299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Odborný spolupracovník</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Spolupracovník</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Pedagogiský asistent</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Pomocný učiteľ</w:t>
            </w:r>
          </w:p>
          <w:p w:rsidR="00635DB3" w:rsidRPr="00FD0E12" w:rsidRDefault="00635DB3">
            <w:pPr>
              <w:pStyle w:val="ListParagraph"/>
              <w:spacing w:after="0" w:line="240" w:lineRule="auto"/>
              <w:ind w:left="0"/>
              <w:rPr>
                <w:rFonts w:ascii="Verdana" w:hAnsi="Verdana" w:cs="Calibri"/>
                <w:b/>
                <w:sz w:val="18"/>
                <w:szCs w:val="18"/>
                <w:lang w:val="sk-SK"/>
              </w:rPr>
            </w:pPr>
            <w:r w:rsidRPr="00FD0E12">
              <w:rPr>
                <w:rFonts w:ascii="Verdana" w:hAnsi="Verdana" w:cs="Calibri"/>
                <w:sz w:val="18"/>
                <w:szCs w:val="18"/>
                <w:lang w:val="sk-SK"/>
              </w:rPr>
              <w:t>Iné:</w:t>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5"/>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Dátum začiatku praktikantskej doby / nadviazania pracovného pomeru:</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6"/>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Dátum podania správy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komisie:</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7"/>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Úhrná praktikantská doba :</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635DB3" w:rsidRPr="00FD0E12" w:rsidRDefault="00635DB3" w:rsidP="00635DB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635DB3" w:rsidRPr="00FD0E12" w:rsidTr="00635DB3">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Osobitné údaje podľa druhu ustanovizne</w:t>
            </w:r>
          </w:p>
        </w:tc>
      </w:tr>
      <w:tr w:rsidR="00635DB3" w:rsidRPr="00FD0E12" w:rsidTr="00635DB3">
        <w:tc>
          <w:tcPr>
            <w:tcW w:w="8928" w:type="dxa"/>
            <w:gridSpan w:val="3"/>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PREDŠKOLSKÁ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VÝCHOVA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 VZDELÁVANIE</w:t>
            </w:r>
          </w:p>
        </w:tc>
      </w:tr>
      <w:tr w:rsidR="00635DB3" w:rsidRPr="00FD0E12" w:rsidTr="00635DB3">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b/>
                <w:sz w:val="18"/>
                <w:szCs w:val="18"/>
                <w:lang w:val="sk-SK"/>
              </w:rPr>
            </w:pPr>
            <w:r w:rsidRPr="00FD0E12">
              <w:rPr>
                <w:rFonts w:ascii="Verdana" w:hAnsi="Verdana" w:cs="Calibri"/>
                <w:sz w:val="18"/>
                <w:szCs w:val="18"/>
                <w:lang w:val="sk-SK"/>
              </w:rPr>
              <w:t>Výchovna skupina:</w:t>
            </w:r>
          </w:p>
          <w:p w:rsidR="00635DB3" w:rsidRPr="00FD0E12" w:rsidRDefault="00635DB3">
            <w:pPr>
              <w:pStyle w:val="ListParagraph"/>
              <w:spacing w:after="0" w:line="240" w:lineRule="auto"/>
              <w:ind w:left="0"/>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b/>
                <w:sz w:val="18"/>
                <w:szCs w:val="18"/>
                <w:lang w:val="sk-SK"/>
              </w:rPr>
              <w:t xml:space="preserve">Jasle </w:t>
            </w:r>
          </w:p>
          <w:p w:rsidR="00635DB3" w:rsidRPr="00FD0E12" w:rsidRDefault="00635DB3">
            <w:pPr>
              <w:pStyle w:val="ListParagraph"/>
              <w:spacing w:after="0" w:line="240" w:lineRule="auto"/>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šesť</w:t>
            </w:r>
            <w:r w:rsidRPr="00FD0E12">
              <w:rPr>
                <w:rFonts w:ascii="Verdana" w:hAnsi="Verdana" w:cs="Calibri"/>
                <w:sz w:val="18"/>
                <w:szCs w:val="18"/>
                <w:lang w:val="sk-SK"/>
              </w:rPr>
              <w:t xml:space="preserve"> mesiacov do </w:t>
            </w:r>
            <w:r w:rsidR="00067E06" w:rsidRPr="00FD0E12">
              <w:rPr>
                <w:rFonts w:ascii="Verdana" w:hAnsi="Verdana" w:cs="Calibri"/>
                <w:sz w:val="18"/>
                <w:szCs w:val="18"/>
                <w:lang w:val="sk-SK"/>
              </w:rPr>
              <w:t>jedného</w:t>
            </w:r>
            <w:r w:rsidRPr="00FD0E12">
              <w:rPr>
                <w:rFonts w:ascii="Verdana" w:hAnsi="Verdana" w:cs="Calibri"/>
                <w:sz w:val="18"/>
                <w:szCs w:val="18"/>
                <w:lang w:val="sk-SK"/>
              </w:rPr>
              <w:t xml:space="preserve"> roka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jeden</w:t>
            </w:r>
            <w:r w:rsidRPr="00FD0E12">
              <w:rPr>
                <w:rFonts w:ascii="Verdana" w:hAnsi="Verdana" w:cs="Calibri"/>
                <w:sz w:val="18"/>
                <w:szCs w:val="18"/>
                <w:lang w:val="sk-SK"/>
              </w:rPr>
              <w:t xml:space="preserve"> do </w:t>
            </w:r>
            <w:r w:rsidR="00067E06" w:rsidRPr="00FD0E12">
              <w:rPr>
                <w:rFonts w:ascii="Verdana" w:hAnsi="Verdana" w:cs="Calibri"/>
                <w:sz w:val="18"/>
                <w:szCs w:val="18"/>
                <w:lang w:val="sk-SK"/>
              </w:rPr>
              <w:t>dvoch</w:t>
            </w:r>
            <w:r w:rsidRPr="00FD0E12">
              <w:rPr>
                <w:rFonts w:ascii="Verdana" w:hAnsi="Verdana" w:cs="Calibri"/>
                <w:sz w:val="18"/>
                <w:szCs w:val="18"/>
                <w:lang w:val="sk-SK"/>
              </w:rPr>
              <w:t xml:space="preserve"> rokov</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dva</w:t>
            </w:r>
            <w:r w:rsidRPr="00FD0E12">
              <w:rPr>
                <w:rFonts w:ascii="Verdana" w:hAnsi="Verdana" w:cs="Calibri"/>
                <w:sz w:val="18"/>
                <w:szCs w:val="18"/>
                <w:lang w:val="sk-SK"/>
              </w:rPr>
              <w:t xml:space="preserve"> do </w:t>
            </w:r>
            <w:r w:rsidR="00067E06" w:rsidRPr="00FD0E12">
              <w:rPr>
                <w:rFonts w:ascii="Verdana" w:hAnsi="Verdana" w:cs="Calibri"/>
                <w:sz w:val="18"/>
                <w:szCs w:val="18"/>
                <w:lang w:val="sk-SK"/>
              </w:rPr>
              <w:t>tri</w:t>
            </w:r>
            <w:r w:rsidRPr="00FD0E12">
              <w:rPr>
                <w:rFonts w:ascii="Verdana" w:hAnsi="Verdana" w:cs="Calibri"/>
                <w:sz w:val="18"/>
                <w:szCs w:val="18"/>
                <w:lang w:val="sk-SK"/>
              </w:rPr>
              <w:t xml:space="preserve"> rokov</w:t>
            </w:r>
          </w:p>
          <w:p w:rsidR="00635DB3" w:rsidRPr="00FD0E12" w:rsidRDefault="00635DB3">
            <w:pPr>
              <w:pStyle w:val="ListParagraph"/>
              <w:spacing w:after="0" w:line="240" w:lineRule="auto"/>
              <w:ind w:left="0"/>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b/>
                <w:sz w:val="18"/>
                <w:szCs w:val="18"/>
                <w:lang w:val="sk-SK"/>
              </w:rPr>
              <w:t>Skupiny materskej školy</w:t>
            </w:r>
          </w:p>
          <w:p w:rsidR="00635DB3" w:rsidRPr="00FD0E12" w:rsidRDefault="00635DB3">
            <w:pPr>
              <w:pStyle w:val="ListParagraph"/>
              <w:spacing w:after="0" w:line="240" w:lineRule="auto"/>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tri</w:t>
            </w:r>
            <w:r w:rsidRPr="00FD0E12">
              <w:rPr>
                <w:rFonts w:ascii="Verdana" w:hAnsi="Verdana" w:cs="Calibri"/>
                <w:sz w:val="18"/>
                <w:szCs w:val="18"/>
                <w:lang w:val="sk-SK"/>
              </w:rPr>
              <w:t xml:space="preserve"> do </w:t>
            </w:r>
            <w:r w:rsidR="00067E06" w:rsidRPr="00FD0E12">
              <w:rPr>
                <w:rFonts w:ascii="Verdana" w:hAnsi="Verdana" w:cs="Calibri"/>
                <w:sz w:val="18"/>
                <w:szCs w:val="18"/>
                <w:lang w:val="sk-SK"/>
              </w:rPr>
              <w:t>štyri</w:t>
            </w:r>
            <w:r w:rsidRPr="00FD0E12">
              <w:rPr>
                <w:rFonts w:ascii="Verdana" w:hAnsi="Verdana" w:cs="Calibri"/>
                <w:sz w:val="18"/>
                <w:szCs w:val="18"/>
                <w:lang w:val="sk-SK"/>
              </w:rPr>
              <w:t xml:space="preserve"> rokov</w:t>
            </w:r>
          </w:p>
          <w:p w:rsidR="00635DB3" w:rsidRPr="00FD0E12" w:rsidRDefault="00635DB3" w:rsidP="00067E06">
            <w:pPr>
              <w:pStyle w:val="ListParagraph"/>
              <w:spacing w:after="0" w:line="240" w:lineRule="auto"/>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štyri</w:t>
            </w:r>
            <w:r w:rsidRPr="00FD0E12">
              <w:rPr>
                <w:rFonts w:ascii="Verdana" w:hAnsi="Verdana" w:cs="Calibri"/>
                <w:sz w:val="18"/>
                <w:szCs w:val="18"/>
                <w:lang w:val="sk-SK"/>
              </w:rPr>
              <w:t xml:space="preserve"> roky po zápis do školy </w:t>
            </w:r>
          </w:p>
        </w:tc>
        <w:tc>
          <w:tcPr>
            <w:tcW w:w="4464"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Prípravný predškolský program</w:t>
            </w:r>
          </w:p>
          <w:p w:rsidR="00635DB3" w:rsidRPr="00FD0E12" w:rsidRDefault="00635DB3">
            <w:pPr>
              <w:pStyle w:val="ListParagraph"/>
              <w:spacing w:after="0" w:line="240" w:lineRule="auto"/>
              <w:ind w:left="0"/>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b/>
                <w:sz w:val="18"/>
                <w:szCs w:val="18"/>
                <w:lang w:val="sk-SK"/>
              </w:rPr>
              <w:t xml:space="preserve">Zmiešané výchovné skupiny </w:t>
            </w:r>
          </w:p>
          <w:p w:rsidR="00635DB3" w:rsidRPr="00FD0E12" w:rsidRDefault="00635DB3">
            <w:pPr>
              <w:pStyle w:val="ListParagraph"/>
              <w:spacing w:after="0" w:line="240" w:lineRule="auto"/>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067E06" w:rsidRPr="00FD0E12">
              <w:rPr>
                <w:rFonts w:ascii="Verdana" w:hAnsi="Verdana" w:cs="Calibri"/>
                <w:sz w:val="18"/>
                <w:szCs w:val="18"/>
                <w:lang w:val="sk-SK"/>
              </w:rPr>
              <w:t>jeden</w:t>
            </w:r>
            <w:r w:rsidRPr="00FD0E12">
              <w:rPr>
                <w:rFonts w:ascii="Verdana" w:hAnsi="Verdana" w:cs="Calibri"/>
                <w:sz w:val="18"/>
                <w:szCs w:val="18"/>
                <w:lang w:val="sk-SK"/>
              </w:rPr>
              <w:t xml:space="preserve"> do </w:t>
            </w:r>
            <w:r w:rsidR="00067E06" w:rsidRPr="00FD0E12">
              <w:rPr>
                <w:rFonts w:ascii="Verdana" w:hAnsi="Verdana" w:cs="Calibri"/>
                <w:sz w:val="18"/>
                <w:szCs w:val="18"/>
                <w:lang w:val="sk-SK"/>
              </w:rPr>
              <w:t>troch</w:t>
            </w:r>
            <w:r w:rsidRPr="00FD0E12">
              <w:rPr>
                <w:rFonts w:ascii="Verdana" w:hAnsi="Verdana" w:cs="Calibri"/>
                <w:sz w:val="18"/>
                <w:szCs w:val="18"/>
                <w:lang w:val="sk-SK"/>
              </w:rPr>
              <w:t xml:space="preserve"> rokov</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00067E06" w:rsidRPr="00FD0E12">
              <w:rPr>
                <w:rFonts w:ascii="Verdana" w:hAnsi="Verdana" w:cs="Calibri"/>
                <w:sz w:val="18"/>
                <w:szCs w:val="18"/>
                <w:lang w:val="sk-SK"/>
              </w:rPr>
              <w:t xml:space="preserve"> dva</w:t>
            </w:r>
            <w:r w:rsidRPr="00FD0E12">
              <w:rPr>
                <w:rFonts w:ascii="Verdana" w:hAnsi="Verdana" w:cs="Calibri"/>
                <w:sz w:val="18"/>
                <w:szCs w:val="18"/>
                <w:lang w:val="sk-SK"/>
              </w:rPr>
              <w:t xml:space="preserve"> po zápis do školy</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00067E06" w:rsidRPr="00FD0E12">
              <w:rPr>
                <w:rFonts w:ascii="Verdana" w:hAnsi="Verdana" w:cs="Calibri"/>
                <w:sz w:val="18"/>
                <w:szCs w:val="18"/>
                <w:lang w:val="sk-SK"/>
              </w:rPr>
              <w:t xml:space="preserve"> tri</w:t>
            </w:r>
            <w:r w:rsidRPr="00FD0E12">
              <w:rPr>
                <w:rFonts w:ascii="Verdana" w:hAnsi="Verdana" w:cs="Calibri"/>
                <w:sz w:val="18"/>
                <w:szCs w:val="18"/>
                <w:lang w:val="sk-SK"/>
              </w:rPr>
              <w:t xml:space="preserve"> po zápis do školy</w:t>
            </w:r>
          </w:p>
          <w:p w:rsidR="00635DB3" w:rsidRPr="00FD0E12" w:rsidRDefault="00635DB3">
            <w:pPr>
              <w:pStyle w:val="ListParagraph"/>
              <w:spacing w:after="0" w:line="240" w:lineRule="auto"/>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Dvojjazyčné výchovné</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skupiny</w:t>
            </w:r>
          </w:p>
          <w:p w:rsidR="00635DB3" w:rsidRPr="00FD0E12" w:rsidRDefault="00635DB3">
            <w:pPr>
              <w:ind w:left="108"/>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Výchovno –vzdelávacia práca s deťmi s poruchami v rozvoji</w:t>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Poznámka: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635DB3" w:rsidRPr="00FD0E12" w:rsidRDefault="00635DB3" w:rsidP="00635DB3">
      <w:pPr>
        <w:rPr>
          <w:rFonts w:ascii="Verdana" w:hAnsi="Verdana" w:cs="Calibri"/>
          <w:sz w:val="18"/>
          <w:szCs w:val="18"/>
          <w:lang w:val="sk-SK"/>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635DB3" w:rsidRPr="00FD0E12" w:rsidTr="00635DB3">
        <w:tc>
          <w:tcPr>
            <w:tcW w:w="8928" w:type="dxa"/>
            <w:gridSpan w:val="3"/>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ZÁKLADNÁ VÝCHOVA A VZDELÁVANIE:</w:t>
            </w:r>
          </w:p>
        </w:tc>
      </w:tr>
      <w:tr w:rsidR="00635DB3" w:rsidRPr="00FD0E12" w:rsidTr="00635DB3">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Základná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škola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Základná škola pre vzdelávanie dospelých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Základná hudobná škola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Základná baletná škola</w:t>
            </w:r>
          </w:p>
        </w:tc>
        <w:tc>
          <w:tcPr>
            <w:tcW w:w="4851"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Základná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škola pre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žiakov s poruchami v rozvoji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Predmetové vyučovanie </w:t>
            </w:r>
          </w:p>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Triedne vyučovanie</w:t>
            </w:r>
          </w:p>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t>Voliteľný predmet:</w:t>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Trieda: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Predmet:</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rsidP="00823383">
            <w:pPr>
              <w:rPr>
                <w:rFonts w:ascii="Verdana" w:hAnsi="Verdana" w:cs="Calibri"/>
                <w:sz w:val="18"/>
                <w:szCs w:val="18"/>
                <w:lang w:val="sk-SK"/>
              </w:rPr>
            </w:pPr>
            <w:r w:rsidRPr="00FD0E12">
              <w:rPr>
                <w:rFonts w:ascii="Verdana" w:hAnsi="Verdana" w:cs="Calibri"/>
                <w:sz w:val="18"/>
                <w:szCs w:val="18"/>
                <w:lang w:val="sk-SK"/>
              </w:rPr>
              <w:t xml:space="preserve">Jazyk, </w:t>
            </w:r>
            <w:r w:rsidR="00823383" w:rsidRPr="00FD0E12">
              <w:rPr>
                <w:rFonts w:ascii="Verdana" w:hAnsi="Verdana" w:cs="Calibri"/>
                <w:sz w:val="18"/>
                <w:szCs w:val="18"/>
                <w:lang w:val="sk-SK"/>
              </w:rPr>
              <w:t>v</w:t>
            </w:r>
            <w:r w:rsidRPr="00FD0E12">
              <w:rPr>
                <w:rFonts w:ascii="Verdana" w:hAnsi="Verdana" w:cs="Calibri"/>
                <w:sz w:val="18"/>
                <w:szCs w:val="18"/>
                <w:lang w:val="sk-SK"/>
              </w:rPr>
              <w:t xml:space="preserve"> ktorom sa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realizuje výchovno –vzdelávacia práca: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Poznámka:</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635DB3" w:rsidRPr="00FD0E12" w:rsidRDefault="00635DB3" w:rsidP="00635DB3">
      <w:pPr>
        <w:rPr>
          <w:rFonts w:ascii="Verdana" w:hAnsi="Verdana" w:cs="Calibri"/>
          <w:sz w:val="18"/>
          <w:szCs w:val="18"/>
          <w:lang w:val="sk-SK"/>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635DB3" w:rsidRPr="00FD0E12" w:rsidTr="00635DB3">
        <w:tc>
          <w:tcPr>
            <w:tcW w:w="8928" w:type="dxa"/>
            <w:gridSpan w:val="2"/>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STREDOŠKOLSKÉ VZDELÁVANIE A VÝCHOVA:</w:t>
            </w:r>
          </w:p>
        </w:tc>
      </w:tr>
      <w:tr w:rsidR="00635DB3" w:rsidRPr="00FD0E12" w:rsidTr="00635DB3">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pStyle w:val="ListParagraph"/>
              <w:spacing w:after="0" w:line="240" w:lineRule="auto"/>
              <w:ind w:left="0"/>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Gymnázium</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Odborná škola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Umelecká škola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Zmiešaná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škola (gymnázium a odborná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alebo umelecká škola)</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Škola pre vzdelávanie dospelých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Škola pre</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žiakov s poruchami v rozvoji</w:t>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Trieda:</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Vzdelanostný profil žiakov oddelenia:</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Pokus:</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b/>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Predmet:</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Oblasť práce:</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Jazyk, na ktorom sa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realizuje výchovno –vzdelávacia práca:</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635DB3" w:rsidRPr="00FD0E12" w:rsidTr="00635DB3">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Poznámka:</w:t>
            </w:r>
          </w:p>
        </w:tc>
        <w:tc>
          <w:tcPr>
            <w:tcW w:w="5985"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ind w:left="72"/>
              <w:jc w:val="both"/>
              <w:rPr>
                <w:rFonts w:ascii="Verdana" w:hAnsi="Verdana" w:cs="Calibri"/>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635DB3" w:rsidRPr="00FD0E12" w:rsidRDefault="00635DB3" w:rsidP="00635DB3">
      <w:pPr>
        <w:rPr>
          <w:rFonts w:ascii="Verdana" w:hAnsi="Verdana" w:cs="Calibri"/>
          <w:sz w:val="18"/>
          <w:szCs w:val="18"/>
          <w:lang w:val="sk-SK"/>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461"/>
      </w:tblGrid>
      <w:tr w:rsidR="00635DB3" w:rsidRPr="00FD0E12" w:rsidTr="00635DB3">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Dôkazy:</w:t>
            </w:r>
          </w:p>
        </w:tc>
      </w:tr>
      <w:tr w:rsidR="00635DB3" w:rsidRPr="00FD0E12" w:rsidTr="00635DB3">
        <w:tc>
          <w:tcPr>
            <w:tcW w:w="8897" w:type="dxa"/>
            <w:gridSpan w:val="2"/>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K žiadosti pripájam doklady:</w:t>
            </w:r>
          </w:p>
        </w:tc>
      </w:tr>
      <w:tr w:rsidR="00635DB3" w:rsidRPr="00FD0E12" w:rsidTr="00635DB3">
        <w:trPr>
          <w:trHeight w:val="249"/>
        </w:trPr>
        <w:tc>
          <w:tcPr>
            <w:tcW w:w="0" w:type="auto"/>
            <w:tcBorders>
              <w:top w:val="single" w:sz="4" w:space="0" w:color="auto"/>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8"/>
                  <w:enabled/>
                  <w:calcOnExit w:val="0"/>
                  <w:checkBox>
                    <w:sizeAuto/>
                    <w:default w:val="0"/>
                  </w:checkBox>
                </w:ffData>
              </w:fldChar>
            </w:r>
            <w:bookmarkStart w:id="4502" w:name="Check8"/>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2"/>
          </w:p>
        </w:tc>
        <w:tc>
          <w:tcPr>
            <w:tcW w:w="8436" w:type="dxa"/>
            <w:tcBorders>
              <w:top w:val="single" w:sz="4" w:space="0" w:color="auto"/>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t>odpis alebo overená kópia diplomu o nadobudnutom vzdelaní;</w:t>
            </w:r>
          </w:p>
        </w:tc>
      </w:tr>
      <w:tr w:rsidR="00635DB3" w:rsidRPr="00FD0E12" w:rsidTr="00635DB3">
        <w:trPr>
          <w:trHeight w:val="255"/>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9"/>
                  <w:enabled/>
                  <w:calcOnExit w:val="0"/>
                  <w:checkBox>
                    <w:sizeAuto/>
                    <w:default w:val="0"/>
                  </w:checkBox>
                </w:ffData>
              </w:fldChar>
            </w:r>
            <w:bookmarkStart w:id="4503" w:name="Check9"/>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3"/>
          </w:p>
        </w:tc>
        <w:tc>
          <w:tcPr>
            <w:tcW w:w="8436" w:type="dxa"/>
            <w:tcBorders>
              <w:top w:val="nil"/>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t>rozhodnutie o prijatí do pracovného pomeru;</w:t>
            </w:r>
          </w:p>
        </w:tc>
      </w:tr>
      <w:tr w:rsidR="00635DB3" w:rsidRPr="00FD0E12" w:rsidTr="00635DB3">
        <w:trPr>
          <w:trHeight w:val="290"/>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0"/>
                  <w:enabled/>
                  <w:calcOnExit w:val="0"/>
                  <w:checkBox>
                    <w:sizeAuto/>
                    <w:default w:val="0"/>
                  </w:checkBox>
                </w:ffData>
              </w:fldChar>
            </w:r>
            <w:bookmarkStart w:id="4504" w:name="Check10"/>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4"/>
          </w:p>
        </w:tc>
        <w:tc>
          <w:tcPr>
            <w:tcW w:w="8436" w:type="dxa"/>
            <w:tcBorders>
              <w:top w:val="nil"/>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t>správu komisie ustanovizne o zdolanom programe</w:t>
            </w:r>
            <w:r w:rsidRPr="00FD0E12">
              <w:rPr>
                <w:rStyle w:val="FootnoteReference"/>
                <w:rFonts w:ascii="Verdana" w:hAnsi="Verdana" w:cs="Calibri"/>
                <w:sz w:val="18"/>
                <w:szCs w:val="18"/>
                <w:lang w:val="sk-SK"/>
              </w:rPr>
              <w:t xml:space="preserve"> </w:t>
            </w:r>
            <w:r w:rsidRPr="00FD0E12">
              <w:rPr>
                <w:rStyle w:val="FootnoteReference"/>
                <w:rFonts w:ascii="Verdana" w:hAnsi="Verdana" w:cs="Calibri"/>
                <w:sz w:val="18"/>
                <w:szCs w:val="18"/>
                <w:lang w:val="sk-SK"/>
              </w:rPr>
              <w:footnoteReference w:id="1"/>
            </w:r>
            <w:r w:rsidRPr="00FD0E12">
              <w:rPr>
                <w:rFonts w:ascii="Verdana" w:hAnsi="Verdana" w:cs="Calibri"/>
                <w:sz w:val="18"/>
                <w:szCs w:val="18"/>
                <w:lang w:val="sk-SK"/>
              </w:rPr>
              <w:t>;</w:t>
            </w:r>
          </w:p>
        </w:tc>
      </w:tr>
      <w:tr w:rsidR="00635DB3" w:rsidRPr="00FD0E12" w:rsidTr="00635DB3">
        <w:trPr>
          <w:trHeight w:val="277"/>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1"/>
                  <w:enabled/>
                  <w:calcOnExit w:val="0"/>
                  <w:checkBox>
                    <w:sizeAuto/>
                    <w:default w:val="0"/>
                  </w:checkBox>
                </w:ffData>
              </w:fldChar>
            </w:r>
            <w:bookmarkStart w:id="4505" w:name="Check11"/>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5"/>
          </w:p>
        </w:tc>
        <w:tc>
          <w:tcPr>
            <w:tcW w:w="8436" w:type="dxa"/>
            <w:tcBorders>
              <w:top w:val="nil"/>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t>dôkaz o zaplatení nákladov skladania skúšky pre licenciu;</w:t>
            </w:r>
          </w:p>
        </w:tc>
      </w:tr>
      <w:tr w:rsidR="00635DB3" w:rsidRPr="00FD0E12" w:rsidTr="00635DB3">
        <w:trPr>
          <w:trHeight w:val="707"/>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bookmarkStart w:id="4506" w:name="Check12"/>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6"/>
          </w:p>
        </w:tc>
        <w:tc>
          <w:tcPr>
            <w:tcW w:w="8436" w:type="dxa"/>
            <w:tcBorders>
              <w:top w:val="nil"/>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sz w:val="18"/>
                <w:szCs w:val="18"/>
                <w:lang w:val="sk-SK"/>
              </w:rPr>
              <w:t>osvedčenie, resp. potvrdenie vysokoškolskej ustanovizne, že kandidát počas štúdií</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alebo po získaní diplomu uskutočnil najmenej 30 bodov zo psychologických, pedagogických a metodických disciplín, ako aj 6 bodov z odbornej praxe, alebo overená</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fotokópia indexu;</w:t>
            </w:r>
          </w:p>
        </w:tc>
      </w:tr>
      <w:tr w:rsidR="00635DB3" w:rsidRPr="00FD0E12" w:rsidTr="00635DB3">
        <w:trPr>
          <w:trHeight w:val="395"/>
        </w:trPr>
        <w:tc>
          <w:tcPr>
            <w:tcW w:w="0" w:type="auto"/>
            <w:tcBorders>
              <w:top w:val="nil"/>
              <w:left w:val="single" w:sz="4" w:space="0" w:color="auto"/>
              <w:bottom w:val="single" w:sz="4" w:space="0" w:color="auto"/>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436" w:type="dxa"/>
            <w:tcBorders>
              <w:top w:val="nil"/>
              <w:left w:val="nil"/>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t xml:space="preserve">fotokópia osobného preukazu alebo prečítaný čipový osobný preukaz </w:t>
            </w:r>
            <w:r w:rsidRPr="00FD0E12">
              <w:rPr>
                <w:rStyle w:val="FootnoteReference"/>
                <w:rFonts w:ascii="Verdana" w:hAnsi="Verdana" w:cs="Calibri"/>
                <w:sz w:val="18"/>
                <w:szCs w:val="18"/>
                <w:lang w:val="sk-SK"/>
              </w:rPr>
              <w:footnoteReference w:id="2"/>
            </w:r>
            <w:r w:rsidRPr="00FD0E12">
              <w:rPr>
                <w:rFonts w:ascii="Verdana" w:hAnsi="Verdana" w:cs="Calibri"/>
                <w:sz w:val="18"/>
                <w:szCs w:val="18"/>
                <w:lang w:val="sk-SK"/>
              </w:rPr>
              <w:t>.</w:t>
            </w:r>
          </w:p>
        </w:tc>
      </w:tr>
    </w:tbl>
    <w:p w:rsidR="00635DB3" w:rsidRPr="00FD0E12" w:rsidRDefault="00635DB3" w:rsidP="00635DB3">
      <w:pPr>
        <w:rPr>
          <w:rFonts w:ascii="Verdana" w:hAnsi="Verdana" w:cs="Calibri"/>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420"/>
      </w:tblGrid>
      <w:tr w:rsidR="00635DB3" w:rsidRPr="00FD0E12" w:rsidTr="00635DB3">
        <w:tc>
          <w:tcPr>
            <w:tcW w:w="8856" w:type="dxa"/>
            <w:gridSpan w:val="2"/>
            <w:tcBorders>
              <w:top w:val="single" w:sz="4" w:space="0" w:color="auto"/>
              <w:left w:val="single" w:sz="4" w:space="0" w:color="auto"/>
              <w:bottom w:val="single" w:sz="4" w:space="0" w:color="auto"/>
              <w:right w:val="single" w:sz="4" w:space="0" w:color="auto"/>
            </w:tcBorders>
            <w:hideMark/>
          </w:tcPr>
          <w:p w:rsidR="00635DB3" w:rsidRPr="00FD0E12" w:rsidRDefault="00635DB3">
            <w:pPr>
              <w:rPr>
                <w:rFonts w:ascii="Verdana" w:hAnsi="Verdana" w:cs="Calibri"/>
                <w:b/>
                <w:sz w:val="18"/>
                <w:szCs w:val="18"/>
                <w:lang w:val="sk-SK"/>
              </w:rPr>
            </w:pPr>
            <w:r w:rsidRPr="00FD0E12">
              <w:rPr>
                <w:rFonts w:ascii="Verdana" w:hAnsi="Verdana" w:cs="Calibri"/>
                <w:sz w:val="18"/>
                <w:szCs w:val="18"/>
                <w:lang w:val="sk-SK"/>
              </w:rPr>
              <w:t>K žiadosti pripájam doklady</w:t>
            </w:r>
            <w:r w:rsidR="00823383" w:rsidRPr="00FD0E12">
              <w:rPr>
                <w:rFonts w:ascii="Verdana" w:hAnsi="Verdana" w:cs="Calibri"/>
                <w:sz w:val="18"/>
                <w:szCs w:val="18"/>
                <w:lang w:val="sk-SK"/>
              </w:rPr>
              <w:t>,</w:t>
            </w:r>
            <w:r w:rsidRPr="00FD0E12">
              <w:rPr>
                <w:rFonts w:ascii="Verdana" w:hAnsi="Verdana" w:cs="Calibri"/>
                <w:sz w:val="18"/>
                <w:szCs w:val="18"/>
                <w:lang w:val="sk-SK"/>
              </w:rPr>
              <w:t xml:space="preserve"> v závislosti od druhu kandidáta a ustanovizne:</w:t>
            </w:r>
          </w:p>
        </w:tc>
      </w:tr>
      <w:tr w:rsidR="00635DB3" w:rsidRPr="00FD0E12" w:rsidTr="00635DB3">
        <w:trPr>
          <w:trHeight w:val="976"/>
        </w:trPr>
        <w:tc>
          <w:tcPr>
            <w:tcW w:w="0" w:type="auto"/>
            <w:tcBorders>
              <w:top w:val="single" w:sz="4" w:space="0" w:color="auto"/>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8"/>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single" w:sz="4" w:space="0" w:color="auto"/>
              <w:left w:val="nil"/>
              <w:bottom w:val="nil"/>
              <w:right w:val="single" w:sz="4" w:space="0" w:color="auto"/>
            </w:tcBorders>
            <w:vAlign w:val="center"/>
            <w:hideMark/>
          </w:tcPr>
          <w:p w:rsidR="00635DB3" w:rsidRPr="00FD0E12" w:rsidRDefault="00635DB3" w:rsidP="00823383">
            <w:pPr>
              <w:rPr>
                <w:rFonts w:ascii="Verdana" w:hAnsi="Verdana" w:cs="Calibri"/>
                <w:i/>
                <w:sz w:val="18"/>
                <w:szCs w:val="18"/>
                <w:lang w:val="sk-SK"/>
              </w:rPr>
            </w:pPr>
            <w:r w:rsidRPr="00FD0E12">
              <w:rPr>
                <w:rStyle w:val="normalchar"/>
                <w:rFonts w:ascii="Verdana" w:eastAsia="Calibri" w:hAnsi="Verdana" w:cs="Calibri"/>
                <w:noProof/>
                <w:sz w:val="18"/>
                <w:szCs w:val="18"/>
                <w:lang w:val="sk-SK"/>
              </w:rPr>
              <w:t>Dôkaz o znalosti jazyka, v ktorom sa uskutočňuje výchovno-vzdelávacia alebo vzdelávaco-výchovná práca</w:t>
            </w:r>
            <w:r w:rsidRPr="00FD0E12">
              <w:rPr>
                <w:rStyle w:val="FootnoteReference"/>
                <w:rFonts w:ascii="Verdana" w:eastAsia="Calibri" w:hAnsi="Verdana" w:cs="Calibri"/>
                <w:noProof/>
                <w:sz w:val="18"/>
                <w:szCs w:val="18"/>
                <w:lang w:val="sk-SK"/>
              </w:rPr>
              <w:footnoteReference w:id="3"/>
            </w:r>
            <w:r w:rsidRPr="00FD0E12">
              <w:rPr>
                <w:rStyle w:val="normalchar"/>
                <w:rFonts w:ascii="Verdana" w:eastAsia="Calibri" w:hAnsi="Verdana" w:cs="Calibri"/>
                <w:noProof/>
                <w:sz w:val="18"/>
                <w:szCs w:val="18"/>
                <w:lang w:val="sk-SK"/>
              </w:rPr>
              <w:t xml:space="preserve"> (overená kópia vysvedčenia, diplomu, alebo potvrdenie ustanovizne, že kandidát získal stredoškolské, vyššie alebo vysokoškolské vzdelanie v jazyku, </w:t>
            </w:r>
            <w:r w:rsidR="00823383" w:rsidRPr="00FD0E12">
              <w:rPr>
                <w:rStyle w:val="normalchar"/>
                <w:rFonts w:ascii="Verdana" w:eastAsia="Calibri" w:hAnsi="Verdana" w:cs="Calibri"/>
                <w:noProof/>
                <w:sz w:val="18"/>
                <w:szCs w:val="18"/>
                <w:lang w:val="sk-SK"/>
              </w:rPr>
              <w:t>v</w:t>
            </w:r>
            <w:r w:rsidRPr="00FD0E12">
              <w:rPr>
                <w:rStyle w:val="normalchar"/>
                <w:rFonts w:ascii="Verdana" w:eastAsia="Calibri" w:hAnsi="Verdana" w:cs="Calibri"/>
                <w:noProof/>
                <w:sz w:val="18"/>
                <w:szCs w:val="18"/>
                <w:lang w:val="sk-SK"/>
              </w:rPr>
              <w:t xml:space="preserve"> ktorom sa uskutočňuje tá práca, alebo overená kópia potvrdenia o </w:t>
            </w:r>
            <w:r w:rsidRPr="00FD0E12">
              <w:rPr>
                <w:rFonts w:ascii="Verdana" w:hAnsi="Verdana" w:cs="Calibri"/>
                <w:sz w:val="18"/>
                <w:szCs w:val="18"/>
                <w:lang w:val="sk-SK"/>
              </w:rPr>
              <w:t>zloženej skúške z jazyka s metodikou, podľa programu zodpovedajúcej vysokoškolskej ustanovizne</w:t>
            </w:r>
            <w:r w:rsidRPr="00FD0E12">
              <w:rPr>
                <w:rStyle w:val="normalchar"/>
                <w:rFonts w:ascii="Verdana" w:eastAsia="Calibri" w:hAnsi="Verdana" w:cs="Calibri"/>
                <w:noProof/>
                <w:sz w:val="18"/>
                <w:szCs w:val="18"/>
                <w:lang w:val="sk-SK"/>
              </w:rPr>
              <w:t>);</w:t>
            </w:r>
          </w:p>
        </w:tc>
      </w:tr>
      <w:tr w:rsidR="00635DB3" w:rsidRPr="00FD0E12" w:rsidTr="00635DB3">
        <w:trPr>
          <w:trHeight w:val="573"/>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9"/>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nil"/>
              <w:left w:val="nil"/>
              <w:bottom w:val="nil"/>
              <w:right w:val="single" w:sz="4" w:space="0" w:color="auto"/>
            </w:tcBorders>
            <w:vAlign w:val="center"/>
            <w:hideMark/>
          </w:tcPr>
          <w:p w:rsidR="00635DB3" w:rsidRPr="00FD0E12" w:rsidRDefault="00635DB3" w:rsidP="00823383">
            <w:pPr>
              <w:rPr>
                <w:rFonts w:ascii="Verdana" w:hAnsi="Verdana" w:cs="Calibri"/>
                <w:i/>
                <w:sz w:val="18"/>
                <w:szCs w:val="18"/>
                <w:lang w:val="sk-SK"/>
              </w:rPr>
            </w:pPr>
            <w:r w:rsidRPr="00FD0E12">
              <w:rPr>
                <w:rFonts w:ascii="Verdana" w:hAnsi="Verdana" w:cs="Calibri"/>
                <w:noProof/>
                <w:sz w:val="18"/>
                <w:szCs w:val="18"/>
                <w:lang w:val="sk-SK"/>
              </w:rPr>
              <w:t>Dôkaz o 10</w:t>
            </w:r>
            <w:r w:rsidR="00823383" w:rsidRPr="00FD0E12">
              <w:rPr>
                <w:rFonts w:ascii="Verdana" w:hAnsi="Verdana" w:cs="Calibri"/>
                <w:noProof/>
                <w:sz w:val="18"/>
                <w:szCs w:val="18"/>
                <w:lang w:val="sk-SK"/>
              </w:rPr>
              <w:t>-ročnej</w:t>
            </w:r>
            <w:r w:rsidRPr="00FD0E12">
              <w:rPr>
                <w:rFonts w:ascii="Verdana" w:hAnsi="Verdana" w:cs="Calibri"/>
                <w:noProof/>
                <w:sz w:val="18"/>
                <w:szCs w:val="18"/>
                <w:lang w:val="sk-SK"/>
              </w:rPr>
              <w:t xml:space="preserve"> tanečnej prax</w:t>
            </w:r>
            <w:r w:rsidR="00823383" w:rsidRPr="00FD0E12">
              <w:rPr>
                <w:rFonts w:ascii="Verdana" w:hAnsi="Verdana" w:cs="Calibri"/>
                <w:noProof/>
                <w:sz w:val="18"/>
                <w:szCs w:val="18"/>
                <w:lang w:val="sk-SK"/>
              </w:rPr>
              <w:t>i</w:t>
            </w:r>
            <w:r w:rsidRPr="00FD0E12">
              <w:rPr>
                <w:rFonts w:ascii="Verdana" w:hAnsi="Verdana" w:cs="Calibri"/>
                <w:noProof/>
                <w:sz w:val="18"/>
                <w:szCs w:val="18"/>
                <w:lang w:val="sk-SK"/>
              </w:rPr>
              <w:t>, resp. pedagogickej prác</w:t>
            </w:r>
            <w:r w:rsidR="00823383" w:rsidRPr="00FD0E12">
              <w:rPr>
                <w:rFonts w:ascii="Verdana" w:hAnsi="Verdana" w:cs="Calibri"/>
                <w:noProof/>
                <w:sz w:val="18"/>
                <w:szCs w:val="18"/>
                <w:lang w:val="sk-SK"/>
              </w:rPr>
              <w:t>i</w:t>
            </w:r>
            <w:r w:rsidRPr="00FD0E12">
              <w:rPr>
                <w:rFonts w:ascii="Verdana" w:hAnsi="Verdana" w:cs="Calibri"/>
                <w:noProof/>
                <w:sz w:val="18"/>
                <w:szCs w:val="18"/>
                <w:lang w:val="sk-SK"/>
              </w:rPr>
              <w:t xml:space="preserve"> pre učiteľov</w:t>
            </w:r>
            <w:r w:rsidR="00660202" w:rsidRPr="00FD0E12">
              <w:rPr>
                <w:rFonts w:ascii="Verdana" w:hAnsi="Verdana" w:cs="Calibri"/>
                <w:noProof/>
                <w:sz w:val="18"/>
                <w:szCs w:val="18"/>
                <w:lang w:val="sk-SK"/>
              </w:rPr>
              <w:t xml:space="preserve"> </w:t>
            </w:r>
            <w:r w:rsidRPr="00FD0E12">
              <w:rPr>
                <w:rFonts w:ascii="Verdana" w:hAnsi="Verdana" w:cs="Calibri"/>
                <w:noProof/>
                <w:sz w:val="18"/>
                <w:szCs w:val="18"/>
                <w:lang w:val="sk-SK"/>
              </w:rPr>
              <w:t>tanečných predmetov v baletnej škole, ktorí majú najmenej stredné baletné vzdelanie;</w:t>
            </w:r>
          </w:p>
        </w:tc>
      </w:tr>
      <w:tr w:rsidR="00635DB3" w:rsidRPr="00FD0E12" w:rsidTr="00635DB3">
        <w:trPr>
          <w:trHeight w:val="565"/>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0"/>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nil"/>
              <w:left w:val="nil"/>
              <w:bottom w:val="nil"/>
              <w:right w:val="single" w:sz="4" w:space="0" w:color="auto"/>
            </w:tcBorders>
            <w:vAlign w:val="center"/>
            <w:hideMark/>
          </w:tcPr>
          <w:p w:rsidR="00635DB3" w:rsidRPr="00FD0E12" w:rsidRDefault="00635DB3" w:rsidP="00823383">
            <w:pPr>
              <w:rPr>
                <w:rFonts w:ascii="Verdana" w:hAnsi="Verdana" w:cs="Calibri"/>
                <w:i/>
                <w:sz w:val="18"/>
                <w:szCs w:val="18"/>
                <w:lang w:val="sk-SK"/>
              </w:rPr>
            </w:pPr>
            <w:r w:rsidRPr="00FD0E12">
              <w:rPr>
                <w:rFonts w:ascii="Verdana" w:hAnsi="Verdana" w:cs="Calibri"/>
                <w:noProof/>
                <w:sz w:val="18"/>
                <w:szCs w:val="18"/>
                <w:lang w:val="sk-SK"/>
              </w:rPr>
              <w:t>Dôkaz o zloženej špecialistickej, resp.</w:t>
            </w:r>
            <w:r w:rsidR="00660202" w:rsidRPr="00FD0E12">
              <w:rPr>
                <w:rFonts w:ascii="Verdana" w:hAnsi="Verdana" w:cs="Calibri"/>
                <w:noProof/>
                <w:sz w:val="18"/>
                <w:szCs w:val="18"/>
                <w:lang w:val="sk-SK"/>
              </w:rPr>
              <w:t xml:space="preserve"> </w:t>
            </w:r>
            <w:r w:rsidRPr="00FD0E12">
              <w:rPr>
                <w:rFonts w:ascii="Verdana" w:hAnsi="Verdana" w:cs="Calibri"/>
                <w:noProof/>
                <w:sz w:val="18"/>
                <w:szCs w:val="18"/>
                <w:lang w:val="sk-SK"/>
              </w:rPr>
              <w:t>majstrovskej skúšk</w:t>
            </w:r>
            <w:r w:rsidR="00823383" w:rsidRPr="00FD0E12">
              <w:rPr>
                <w:rFonts w:ascii="Verdana" w:hAnsi="Verdana" w:cs="Calibri"/>
                <w:noProof/>
                <w:sz w:val="18"/>
                <w:szCs w:val="18"/>
                <w:lang w:val="sk-SK"/>
              </w:rPr>
              <w:t>e</w:t>
            </w:r>
            <w:r w:rsidRPr="00FD0E12">
              <w:rPr>
                <w:rStyle w:val="normalchar"/>
                <w:rFonts w:ascii="Verdana" w:eastAsia="Calibri" w:hAnsi="Verdana" w:cs="Calibri"/>
                <w:noProof/>
                <w:sz w:val="18"/>
                <w:szCs w:val="18"/>
                <w:lang w:val="sk-SK"/>
              </w:rPr>
              <w:t xml:space="preserve"> (pre učiteľa praktickej výučby v odbornej škole so zodpovedajúcim stredoškolským vzdelaním);</w:t>
            </w:r>
          </w:p>
        </w:tc>
      </w:tr>
      <w:tr w:rsidR="00635DB3" w:rsidRPr="00FD0E12" w:rsidTr="00635DB3">
        <w:trPr>
          <w:trHeight w:val="716"/>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1"/>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nil"/>
              <w:left w:val="nil"/>
              <w:bottom w:val="nil"/>
              <w:right w:val="single" w:sz="4" w:space="0" w:color="auto"/>
            </w:tcBorders>
            <w:vAlign w:val="center"/>
            <w:hideMark/>
          </w:tcPr>
          <w:p w:rsidR="00635DB3" w:rsidRPr="00FD0E12" w:rsidRDefault="00635DB3">
            <w:pPr>
              <w:rPr>
                <w:rFonts w:ascii="Verdana" w:eastAsia="Calibri" w:hAnsi="Verdana" w:cs="Calibri"/>
                <w:noProof/>
                <w:sz w:val="18"/>
                <w:szCs w:val="18"/>
                <w:lang w:val="sk-SK"/>
              </w:rPr>
            </w:pPr>
            <w:r w:rsidRPr="00FD0E12">
              <w:rPr>
                <w:rFonts w:ascii="Verdana" w:hAnsi="Verdana" w:cs="Calibri"/>
                <w:noProof/>
                <w:sz w:val="18"/>
                <w:szCs w:val="18"/>
                <w:lang w:val="sk-SK"/>
              </w:rPr>
              <w:t xml:space="preserve">Dôkaz o </w:t>
            </w:r>
            <w:r w:rsidRPr="00FD0E12">
              <w:rPr>
                <w:rStyle w:val="normalchar"/>
                <w:rFonts w:ascii="Verdana" w:eastAsia="Calibri" w:hAnsi="Verdana" w:cs="Calibri"/>
                <w:noProof/>
                <w:sz w:val="18"/>
                <w:szCs w:val="18"/>
                <w:lang w:val="sk-SK"/>
              </w:rPr>
              <w:t>päťročnej pracovnej skúsenosti v odbore</w:t>
            </w:r>
            <w:r w:rsidR="00660202" w:rsidRPr="00FD0E12">
              <w:rPr>
                <w:rStyle w:val="normalchar"/>
                <w:rFonts w:ascii="Verdana" w:eastAsia="Calibri" w:hAnsi="Verdana" w:cs="Calibri"/>
                <w:noProof/>
                <w:sz w:val="18"/>
                <w:szCs w:val="18"/>
                <w:lang w:val="sk-SK"/>
              </w:rPr>
              <w:t xml:space="preserve"> </w:t>
            </w:r>
            <w:r w:rsidRPr="00FD0E12">
              <w:rPr>
                <w:rStyle w:val="normalchar"/>
                <w:rFonts w:ascii="Verdana" w:eastAsia="Calibri" w:hAnsi="Verdana" w:cs="Calibri"/>
                <w:noProof/>
                <w:sz w:val="18"/>
                <w:szCs w:val="18"/>
                <w:lang w:val="sk-SK"/>
              </w:rPr>
              <w:t>získanej po špecialistickej, resp. majstrovskej skúške, päťročnou praxou (pre učiteľov praktickej výučby v odbornej škole so zodpovedajúcim stredoškolským vzdelaním);</w:t>
            </w:r>
          </w:p>
        </w:tc>
      </w:tr>
      <w:tr w:rsidR="00635DB3" w:rsidRPr="00FD0E12" w:rsidTr="00635DB3">
        <w:trPr>
          <w:trHeight w:val="276"/>
        </w:trPr>
        <w:tc>
          <w:tcPr>
            <w:tcW w:w="0" w:type="auto"/>
            <w:tcBorders>
              <w:top w:val="nil"/>
              <w:left w:val="single" w:sz="4" w:space="0" w:color="auto"/>
              <w:bottom w:val="nil"/>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nil"/>
              <w:left w:val="nil"/>
              <w:bottom w:val="nil"/>
              <w:right w:val="single" w:sz="4" w:space="0" w:color="auto"/>
            </w:tcBorders>
            <w:vAlign w:val="center"/>
            <w:hideMark/>
          </w:tcPr>
          <w:p w:rsidR="00635DB3" w:rsidRPr="00FD0E12" w:rsidRDefault="00635DB3">
            <w:pPr>
              <w:rPr>
                <w:rFonts w:ascii="Verdana" w:hAnsi="Verdana" w:cs="Calibri"/>
                <w:i/>
                <w:sz w:val="18"/>
                <w:szCs w:val="18"/>
                <w:lang w:val="sk-SK"/>
              </w:rPr>
            </w:pPr>
            <w:r w:rsidRPr="00FD0E12">
              <w:rPr>
                <w:rFonts w:ascii="Verdana" w:hAnsi="Verdana" w:cs="Calibri"/>
                <w:noProof/>
                <w:sz w:val="18"/>
                <w:szCs w:val="18"/>
                <w:lang w:val="sk-SK"/>
              </w:rPr>
              <w:t>Rozhodnutie samostatnej vysokoškolskej ustanovizne o nostrifikácii zahraničného vysokoškolského dokladu;</w:t>
            </w:r>
          </w:p>
        </w:tc>
      </w:tr>
      <w:tr w:rsidR="00635DB3" w:rsidRPr="00FD0E12" w:rsidTr="00635DB3">
        <w:trPr>
          <w:trHeight w:val="395"/>
        </w:trPr>
        <w:tc>
          <w:tcPr>
            <w:tcW w:w="0" w:type="auto"/>
            <w:tcBorders>
              <w:top w:val="nil"/>
              <w:left w:val="single" w:sz="4" w:space="0" w:color="auto"/>
              <w:bottom w:val="single" w:sz="4" w:space="0" w:color="auto"/>
              <w:right w:val="nil"/>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395" w:type="dxa"/>
            <w:tcBorders>
              <w:top w:val="nil"/>
              <w:left w:val="nil"/>
              <w:bottom w:val="single" w:sz="4" w:space="0" w:color="auto"/>
              <w:right w:val="single" w:sz="4" w:space="0" w:color="auto"/>
            </w:tcBorders>
            <w:vAlign w:val="center"/>
            <w:hideMark/>
          </w:tcPr>
          <w:p w:rsidR="00635DB3" w:rsidRPr="00FD0E12" w:rsidRDefault="00635DB3" w:rsidP="00067E06">
            <w:pPr>
              <w:rPr>
                <w:rFonts w:ascii="Verdana" w:hAnsi="Verdana" w:cs="Calibri"/>
                <w:sz w:val="18"/>
                <w:szCs w:val="18"/>
                <w:lang w:val="sk-SK"/>
              </w:rPr>
            </w:pPr>
            <w:r w:rsidRPr="00FD0E12">
              <w:rPr>
                <w:rFonts w:ascii="Verdana" w:hAnsi="Verdana" w:cs="Calibri"/>
                <w:noProof/>
                <w:sz w:val="18"/>
                <w:szCs w:val="18"/>
                <w:lang w:val="sk-SK"/>
              </w:rPr>
              <w:t>Preklad zahraničného vysokoškolského dokladu</w:t>
            </w:r>
            <w:r w:rsidR="00067E06" w:rsidRPr="00FD0E12">
              <w:rPr>
                <w:rFonts w:ascii="Verdana" w:hAnsi="Verdana" w:cs="Calibri"/>
                <w:noProof/>
                <w:sz w:val="18"/>
                <w:szCs w:val="18"/>
                <w:lang w:val="sk-SK"/>
              </w:rPr>
              <w:t xml:space="preserve">m ktorý </w:t>
            </w:r>
            <w:r w:rsidRPr="00FD0E12">
              <w:rPr>
                <w:rFonts w:ascii="Verdana" w:hAnsi="Verdana" w:cs="Calibri"/>
                <w:noProof/>
                <w:sz w:val="18"/>
                <w:szCs w:val="18"/>
                <w:lang w:val="sk-SK"/>
              </w:rPr>
              <w:t>over</w:t>
            </w:r>
            <w:r w:rsidR="00067E06" w:rsidRPr="00FD0E12">
              <w:rPr>
                <w:rFonts w:ascii="Verdana" w:hAnsi="Verdana" w:cs="Calibri"/>
                <w:noProof/>
                <w:sz w:val="18"/>
                <w:szCs w:val="18"/>
                <w:lang w:val="sk-SK"/>
              </w:rPr>
              <w:t>il</w:t>
            </w:r>
            <w:r w:rsidRPr="00FD0E12">
              <w:rPr>
                <w:rFonts w:ascii="Verdana" w:hAnsi="Verdana" w:cs="Calibri"/>
                <w:noProof/>
                <w:sz w:val="18"/>
                <w:szCs w:val="18"/>
                <w:lang w:val="sk-SK"/>
              </w:rPr>
              <w:t xml:space="preserve"> oprávnený súdny prekladateľ.</w:t>
            </w:r>
          </w:p>
        </w:tc>
      </w:tr>
    </w:tbl>
    <w:p w:rsidR="00635DB3" w:rsidRPr="00FD0E12" w:rsidRDefault="00635DB3" w:rsidP="00635DB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35DB3" w:rsidRPr="00FD0E12" w:rsidTr="00635DB3">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635DB3" w:rsidRPr="00FD0E12" w:rsidRDefault="00635DB3">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Podpis žiadateľa:</w:t>
            </w:r>
          </w:p>
        </w:tc>
      </w:tr>
      <w:tr w:rsidR="00635DB3" w:rsidRPr="00FD0E12" w:rsidTr="00635DB3">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635DB3" w:rsidRPr="00FD0E12" w:rsidRDefault="00635DB3">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635DB3" w:rsidRPr="00FD0E12" w:rsidRDefault="00635DB3">
            <w:pPr>
              <w:pBdr>
                <w:bottom w:val="single" w:sz="4" w:space="1" w:color="auto"/>
              </w:pBdr>
              <w:jc w:val="center"/>
              <w:rPr>
                <w:rFonts w:ascii="Verdana" w:hAnsi="Verdana" w:cs="Calibri"/>
                <w:sz w:val="18"/>
                <w:szCs w:val="18"/>
                <w:lang w:val="sk-SK"/>
              </w:rPr>
            </w:pPr>
          </w:p>
        </w:tc>
      </w:tr>
    </w:tbl>
    <w:p w:rsidR="00635DB3" w:rsidRPr="00FD0E12" w:rsidRDefault="00635DB3" w:rsidP="00635DB3">
      <w:pPr>
        <w:rPr>
          <w:rFonts w:ascii="Verdana" w:hAnsi="Verdana" w:cs="Calibri"/>
          <w:sz w:val="18"/>
          <w:szCs w:val="18"/>
          <w:lang w:val="sk-SK"/>
        </w:rPr>
      </w:pPr>
    </w:p>
    <w:p w:rsidR="00635DB3" w:rsidRPr="00FD0E12" w:rsidRDefault="00635DB3" w:rsidP="00635DB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OZNÁMENIE O SPRACOVANÍ ÚDAJOV O OSOBNOSTI</w:t>
      </w:r>
    </w:p>
    <w:p w:rsidR="00635DB3" w:rsidRPr="00FD0E12" w:rsidRDefault="00635DB3" w:rsidP="00635DB3">
      <w:pPr>
        <w:rPr>
          <w:rFonts w:ascii="Verdana" w:hAnsi="Verdana" w:cs="Calibri"/>
          <w:sz w:val="18"/>
          <w:szCs w:val="18"/>
          <w:lang w:val="sk-SK"/>
        </w:rPr>
      </w:pPr>
    </w:p>
    <w:p w:rsidR="00635DB3" w:rsidRPr="00FD0E12" w:rsidRDefault="00635DB3" w:rsidP="00635DB3">
      <w:pPr>
        <w:jc w:val="both"/>
        <w:rPr>
          <w:rFonts w:ascii="Verdana" w:hAnsi="Verdana" w:cs="Calibri"/>
          <w:sz w:val="18"/>
          <w:szCs w:val="18"/>
          <w:lang w:val="sk-SK"/>
        </w:rPr>
      </w:pPr>
      <w:r w:rsidRPr="00FD0E12">
        <w:rPr>
          <w:rFonts w:ascii="Verdana" w:hAnsi="Verdana" w:cs="Calibri"/>
          <w:sz w:val="18"/>
          <w:szCs w:val="18"/>
          <w:lang w:val="sk-SK"/>
        </w:rPr>
        <w:t>V súlade s ustanoveniami Zákona o ochrane údajov o osobnosti a v súvislosti s údajmi obsiahnutými v tejto žiadosti kandidát</w:t>
      </w:r>
      <w:r w:rsidR="00067E06" w:rsidRPr="00FD0E12">
        <w:rPr>
          <w:rFonts w:ascii="Verdana" w:hAnsi="Verdana" w:cs="Calibri"/>
          <w:sz w:val="18"/>
          <w:szCs w:val="18"/>
          <w:lang w:val="sk-SK"/>
        </w:rPr>
        <w:t xml:space="preserve"> sa oboznamuje o nasledujcom</w:t>
      </w:r>
      <w:r w:rsidRPr="00FD0E12">
        <w:rPr>
          <w:rFonts w:ascii="Verdana" w:hAnsi="Verdana" w:cs="Calibri"/>
          <w:sz w:val="18"/>
          <w:szCs w:val="18"/>
          <w:lang w:val="sk-SK"/>
        </w:rPr>
        <w:t>:</w:t>
      </w:r>
    </w:p>
    <w:p w:rsidR="00635DB3" w:rsidRPr="00FD0E12" w:rsidRDefault="00635DB3"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 xml:space="preserve">že sa údaje zoskupujú za účelom vedenia evidencie o zložení skúšok, resp. registra v súlade so zákonom, </w:t>
      </w:r>
    </w:p>
    <w:p w:rsidR="00635DB3" w:rsidRPr="00FD0E12" w:rsidRDefault="00635DB3"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 xml:space="preserve">že sa údaje zapisujú do rozvrhu, evidencie o zložení skúšok, resp. do registra, </w:t>
      </w:r>
    </w:p>
    <w:p w:rsidR="00635DB3" w:rsidRPr="00FD0E12" w:rsidRDefault="00635DB3"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 xml:space="preserve">že sú užívatelia údajov: pokrajinský úradník zamestnaný v Pokrajinskom sekretariáte pre vzdelávanie, predpisy, správu a národnostné menšiny – národnostné spoločenstvá oprávnený pre organizovanie skladania skúšok a vedenie evidencie, resp. registra, ako aj členovia skúšobnej komisie, resp. skúšobného výboru, </w:t>
      </w:r>
    </w:p>
    <w:p w:rsidR="00635DB3" w:rsidRPr="00FD0E12" w:rsidRDefault="00635DB3"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 xml:space="preserve">údaje </w:t>
      </w:r>
      <w:r w:rsidR="00067E06" w:rsidRPr="00FD0E12">
        <w:rPr>
          <w:rFonts w:ascii="Verdana" w:hAnsi="Verdana" w:cs="Calibri"/>
          <w:sz w:val="18"/>
          <w:szCs w:val="18"/>
          <w:lang w:val="sk-SK"/>
        </w:rPr>
        <w:t xml:space="preserve">sa </w:t>
      </w:r>
      <w:r w:rsidRPr="00FD0E12">
        <w:rPr>
          <w:rFonts w:ascii="Verdana" w:hAnsi="Verdana" w:cs="Calibri"/>
          <w:sz w:val="18"/>
          <w:szCs w:val="18"/>
          <w:lang w:val="sk-SK"/>
        </w:rPr>
        <w:t xml:space="preserve">spracúvajú na podklade zákona a podzákonných aktov, ktorými je upravené skladanie skúšok, resp. podzákonného aktu, ktorým je upravené vedenie registra alebo na podklade súhlasu kandidáta, </w:t>
      </w:r>
    </w:p>
    <w:p w:rsidR="00635DB3" w:rsidRPr="00FD0E12" w:rsidRDefault="00067E06"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uchádzač</w:t>
      </w:r>
      <w:r w:rsidR="00635DB3" w:rsidRPr="00FD0E12">
        <w:rPr>
          <w:rFonts w:ascii="Verdana" w:hAnsi="Verdana" w:cs="Calibri"/>
          <w:sz w:val="18"/>
          <w:szCs w:val="18"/>
          <w:lang w:val="sk-SK"/>
        </w:rPr>
        <w:t xml:space="preserve"> môže odvolať súhlas pre spracovanie údajov, ktoré sa koná bez zákonného podkladu, v písomnej podobe alebo ústne do zápisnice, a že je povinný vykonávateľovi uhradiť opodstatnené trovy a škodu, v súlade s predpismi upravujúcimi zodpovednosť za škodu, </w:t>
      </w:r>
    </w:p>
    <w:p w:rsidR="00635DB3" w:rsidRPr="00FD0E12" w:rsidRDefault="00635DB3" w:rsidP="000C450F">
      <w:pPr>
        <w:numPr>
          <w:ilvl w:val="0"/>
          <w:numId w:val="33"/>
        </w:numPr>
        <w:tabs>
          <w:tab w:val="num" w:pos="284"/>
        </w:tabs>
        <w:ind w:left="284" w:hanging="284"/>
        <w:jc w:val="both"/>
        <w:rPr>
          <w:rFonts w:ascii="Verdana" w:hAnsi="Verdana" w:cs="Calibri"/>
          <w:sz w:val="18"/>
          <w:szCs w:val="18"/>
          <w:lang w:val="sk-SK"/>
        </w:rPr>
      </w:pPr>
      <w:r w:rsidRPr="00FD0E12">
        <w:rPr>
          <w:rFonts w:ascii="Verdana" w:hAnsi="Verdana" w:cs="Calibri"/>
          <w:sz w:val="18"/>
          <w:szCs w:val="18"/>
          <w:lang w:val="sk-SK"/>
        </w:rPr>
        <w:t>že vykonávateľ, spracovateľ a užívateľ údajov o kandidátovi podliehajú priestupkovej zodpovednosti, ak konajú spracovanie údajov, ktoré nie je dovolené.</w:t>
      </w:r>
    </w:p>
    <w:p w:rsidR="00635DB3" w:rsidRPr="00FD0E12" w:rsidRDefault="00635DB3" w:rsidP="00635DB3">
      <w:pPr>
        <w:ind w:left="1080"/>
        <w:jc w:val="both"/>
        <w:rPr>
          <w:rFonts w:ascii="Verdana" w:hAnsi="Verdana" w:cs="Calibri"/>
          <w:sz w:val="18"/>
          <w:szCs w:val="18"/>
          <w:lang w:val="sk-SK"/>
        </w:rPr>
      </w:pPr>
    </w:p>
    <w:p w:rsidR="00635DB3" w:rsidRPr="00FD0E12" w:rsidRDefault="00635DB3" w:rsidP="00635DB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SÚHLAS PRE SPRACOVANIE ÚDAJOV O OSOBNOSTI</w:t>
      </w:r>
    </w:p>
    <w:p w:rsidR="00635DB3" w:rsidRPr="00FD0E12" w:rsidRDefault="00635DB3" w:rsidP="00635DB3">
      <w:pPr>
        <w:ind w:left="1080"/>
        <w:jc w:val="both"/>
        <w:rPr>
          <w:rFonts w:ascii="Verdana" w:hAnsi="Verdana" w:cs="Calibri"/>
          <w:sz w:val="18"/>
          <w:szCs w:val="18"/>
          <w:lang w:val="sk-SK"/>
        </w:rPr>
      </w:pPr>
    </w:p>
    <w:p w:rsidR="00635DB3" w:rsidRPr="00FD0E12" w:rsidRDefault="00635DB3" w:rsidP="00635DB3">
      <w:pPr>
        <w:jc w:val="both"/>
        <w:rPr>
          <w:rFonts w:ascii="Verdana" w:hAnsi="Verdana" w:cs="Calibri"/>
          <w:sz w:val="18"/>
          <w:szCs w:val="18"/>
          <w:lang w:val="sk-SK"/>
        </w:rPr>
      </w:pPr>
      <w:r w:rsidRPr="00FD0E12">
        <w:rPr>
          <w:rFonts w:ascii="Verdana" w:hAnsi="Verdana" w:cs="Calibri"/>
          <w:sz w:val="18"/>
          <w:szCs w:val="18"/>
          <w:lang w:val="sk-SK"/>
        </w:rPr>
        <w:t xml:space="preserve">Svojím podpisom potvrdzujem, že ma Pokrajinský sekretariát pre vzdelávanie, predpisy, správu a národnostné menšiny – národnostné spoločenstvá oboznámil so spracovaním osobných údajov v súlade s ustanoveniami Zákona o ochrane údajov o osobnosti, a podpísaním tejto žiadosti vyjadrujem dobrovoľný súhlas, aby sa údaje, ktoré doručujem, spracovali v zmysle článku 3 uvedeného zákona. </w:t>
      </w:r>
    </w:p>
    <w:p w:rsidR="00635DB3" w:rsidRPr="00FD0E12" w:rsidRDefault="00635DB3" w:rsidP="00635DB3">
      <w:pPr>
        <w:ind w:left="1080"/>
        <w:jc w:val="both"/>
        <w:rPr>
          <w:rFonts w:ascii="Verdana" w:hAnsi="Verdana" w:cs="Calibri"/>
          <w:sz w:val="18"/>
          <w:szCs w:val="18"/>
          <w:lang w:val="sk-SK"/>
        </w:rPr>
      </w:pPr>
    </w:p>
    <w:p w:rsidR="00635DB3" w:rsidRPr="00FD0E12" w:rsidRDefault="00635DB3" w:rsidP="00635DB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VYHLÁSENIE KANDIDÁTA</w:t>
      </w:r>
    </w:p>
    <w:p w:rsidR="00635DB3" w:rsidRPr="00FD0E12" w:rsidRDefault="00635DB3" w:rsidP="00635DB3">
      <w:pPr>
        <w:ind w:left="1080"/>
        <w:jc w:val="both"/>
        <w:rPr>
          <w:rFonts w:ascii="Verdana" w:hAnsi="Verdana" w:cs="Calibri"/>
          <w:sz w:val="18"/>
          <w:szCs w:val="18"/>
          <w:lang w:val="sk-SK"/>
        </w:rPr>
      </w:pPr>
    </w:p>
    <w:p w:rsidR="00635DB3" w:rsidRPr="00FD0E12" w:rsidRDefault="00635DB3" w:rsidP="00635DB3">
      <w:pPr>
        <w:jc w:val="both"/>
        <w:rPr>
          <w:rFonts w:ascii="Verdana" w:hAnsi="Verdana" w:cs="Calibri"/>
          <w:sz w:val="18"/>
          <w:szCs w:val="18"/>
          <w:lang w:val="sk-SK"/>
        </w:rPr>
      </w:pPr>
      <w:r w:rsidRPr="00FD0E12">
        <w:rPr>
          <w:rFonts w:ascii="Verdana" w:hAnsi="Verdana" w:cs="Calibri"/>
          <w:sz w:val="18"/>
          <w:szCs w:val="18"/>
          <w:lang w:val="sk-SK"/>
        </w:rPr>
        <w:t>Skúšku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chcem skladať v </w:t>
      </w:r>
      <w:r w:rsidRPr="00FD0E12">
        <w:rPr>
          <w:rFonts w:ascii="Verdana" w:hAnsi="Verdana" w:cs="Calibri"/>
          <w:sz w:val="18"/>
          <w:szCs w:val="18"/>
          <w:u w:val="single"/>
          <w:lang w:val="sk-SK"/>
        </w:rPr>
        <w:fldChar w:fldCharType="begin">
          <w:ffData>
            <w:name w:val=""/>
            <w:enabled/>
            <w:calcOnExit w:val="0"/>
            <w:textInput>
              <w:format w:val="25"/>
            </w:textInput>
          </w:ffData>
        </w:fldChar>
      </w:r>
      <w:r w:rsidRPr="00FD0E12">
        <w:rPr>
          <w:rFonts w:ascii="Verdana" w:hAnsi="Verdana" w:cs="Calibri"/>
          <w:sz w:val="18"/>
          <w:szCs w:val="18"/>
          <w:u w:val="single"/>
          <w:lang w:val="sk-SK"/>
        </w:rPr>
        <w:instrText xml:space="preserve"> FORMTEXT </w:instrText>
      </w:r>
      <w:r w:rsidRPr="00FD0E12">
        <w:rPr>
          <w:rFonts w:ascii="Verdana" w:hAnsi="Verdana" w:cs="Calibri"/>
          <w:sz w:val="18"/>
          <w:szCs w:val="18"/>
          <w:u w:val="single"/>
          <w:lang w:val="sk-SK"/>
        </w:rPr>
      </w:r>
      <w:r w:rsidRPr="00FD0E12">
        <w:rPr>
          <w:rFonts w:ascii="Verdana" w:hAnsi="Verdana" w:cs="Calibri"/>
          <w:sz w:val="18"/>
          <w:szCs w:val="18"/>
          <w:u w:val="single"/>
          <w:lang w:val="sk-SK"/>
        </w:rPr>
        <w:fldChar w:fldCharType="separate"/>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sz w:val="18"/>
          <w:szCs w:val="18"/>
          <w:u w:val="single"/>
          <w:lang w:val="sk-SK"/>
        </w:rPr>
        <w:fldChar w:fldCharType="end"/>
      </w:r>
      <w:r w:rsidR="00660202" w:rsidRPr="00FD0E12">
        <w:rPr>
          <w:rFonts w:ascii="Verdana" w:hAnsi="Verdana" w:cs="Calibri"/>
          <w:sz w:val="18"/>
          <w:szCs w:val="18"/>
          <w:u w:val="single"/>
          <w:lang w:val="sk-SK"/>
        </w:rPr>
        <w:t xml:space="preserve"> </w:t>
      </w:r>
      <w:r w:rsidRPr="00FD0E12">
        <w:rPr>
          <w:rFonts w:ascii="Verdana" w:hAnsi="Verdana" w:cs="Calibri"/>
          <w:sz w:val="18"/>
          <w:szCs w:val="18"/>
          <w:lang w:val="sk-SK"/>
        </w:rPr>
        <w:t>jazyku (vypĺňajú len kandidáti, čo chcú skladať skúšku v niektorom jazyku národnostných menšín, čo sa úradne používajú v AP Vojvodine – článok 24 Štatútu AP Vojvodiny).</w:t>
      </w:r>
    </w:p>
    <w:p w:rsidR="00635DB3" w:rsidRPr="00FD0E12" w:rsidRDefault="00635DB3" w:rsidP="00635DB3">
      <w:pPr>
        <w:ind w:left="1080"/>
        <w:jc w:val="both"/>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635DB3" w:rsidRPr="00FD0E12" w:rsidTr="00635DB3">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tcPr>
          <w:p w:rsidR="00635DB3" w:rsidRPr="00FD0E12" w:rsidRDefault="00635DB3">
            <w:pPr>
              <w:rPr>
                <w:rFonts w:ascii="Verdana" w:hAnsi="Verdana" w:cs="Calibri"/>
                <w:noProof/>
                <w:sz w:val="18"/>
                <w:szCs w:val="18"/>
                <w:lang w:val="sk-SK"/>
              </w:rPr>
            </w:pP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p>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635DB3" w:rsidRPr="00FD0E12" w:rsidRDefault="00635DB3">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635DB3" w:rsidRPr="00FD0E12" w:rsidRDefault="00635DB3">
            <w:pPr>
              <w:jc w:val="center"/>
              <w:rPr>
                <w:rFonts w:ascii="Verdana" w:hAnsi="Verdana" w:cs="Calibri"/>
                <w:b/>
                <w:sz w:val="18"/>
                <w:szCs w:val="18"/>
                <w:lang w:val="sk-SK"/>
              </w:rPr>
            </w:pPr>
            <w:r w:rsidRPr="00FD0E12">
              <w:rPr>
                <w:rFonts w:ascii="Verdana" w:hAnsi="Verdana" w:cs="Calibri"/>
                <w:b/>
                <w:sz w:val="18"/>
                <w:szCs w:val="18"/>
                <w:lang w:val="sk-SK"/>
              </w:rPr>
              <w:t>Podpis kandidáta:</w:t>
            </w:r>
          </w:p>
        </w:tc>
      </w:tr>
      <w:tr w:rsidR="00635DB3" w:rsidRPr="00FD0E12" w:rsidTr="00635DB3">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635DB3" w:rsidRPr="00FD0E12" w:rsidRDefault="00635DB3">
            <w:pPr>
              <w:rPr>
                <w:rFonts w:ascii="Verdana" w:hAnsi="Verdana" w:cs="Calibri"/>
                <w:sz w:val="18"/>
                <w:szCs w:val="18"/>
                <w:lang w:val="sk-SK"/>
              </w:rPr>
            </w:pPr>
            <w:r w:rsidRPr="00FD0E12">
              <w:rPr>
                <w:rFonts w:ascii="Verdana" w:hAnsi="Verdana" w:cs="Calibri"/>
                <w:sz w:val="18"/>
                <w:szCs w:val="18"/>
                <w:lang w:val="sk-SK"/>
              </w:rPr>
              <w:fldChar w:fldCharType="begin">
                <w:ffData>
                  <w:name w:val="Text11"/>
                  <w:enabled/>
                  <w:calcOnExit w:val="0"/>
                  <w:textInput/>
                </w:ffData>
              </w:fldChar>
            </w:r>
            <w:bookmarkStart w:id="4507" w:name="Text11"/>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bookmarkEnd w:id="4507"/>
          </w:p>
        </w:tc>
        <w:tc>
          <w:tcPr>
            <w:tcW w:w="771" w:type="dxa"/>
            <w:tcBorders>
              <w:top w:val="nil"/>
              <w:left w:val="single" w:sz="4" w:space="0" w:color="auto"/>
              <w:bottom w:val="nil"/>
              <w:right w:val="single" w:sz="4" w:space="0" w:color="auto"/>
            </w:tcBorders>
          </w:tcPr>
          <w:p w:rsidR="00635DB3" w:rsidRPr="00FD0E12" w:rsidRDefault="00635DB3">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635DB3" w:rsidRPr="00FD0E12" w:rsidRDefault="00635DB3">
            <w:pPr>
              <w:pBdr>
                <w:bottom w:val="single" w:sz="4" w:space="1" w:color="auto"/>
              </w:pBdr>
              <w:jc w:val="center"/>
              <w:rPr>
                <w:rFonts w:ascii="Verdana" w:hAnsi="Verdana" w:cs="Calibri"/>
                <w:sz w:val="18"/>
                <w:szCs w:val="18"/>
                <w:lang w:val="sk-SK"/>
              </w:rPr>
            </w:pPr>
          </w:p>
        </w:tc>
      </w:tr>
    </w:tbl>
    <w:p w:rsidR="00635DB3" w:rsidRPr="00FD0E12" w:rsidRDefault="00635DB3" w:rsidP="00635DB3">
      <w:pPr>
        <w:rPr>
          <w:rFonts w:ascii="Verdana" w:hAnsi="Verdana" w:cs="Calibri"/>
          <w:i/>
          <w:sz w:val="18"/>
          <w:szCs w:val="18"/>
          <w:lang w:val="sk-SK"/>
        </w:rPr>
      </w:pPr>
    </w:p>
    <w:p w:rsidR="00D82B21" w:rsidRPr="00FD0E12" w:rsidRDefault="00D82B21" w:rsidP="00D82B21">
      <w:pPr>
        <w:rPr>
          <w:rFonts w:ascii="Verdana" w:hAnsi="Verdana" w:cs="Calibri"/>
          <w:i/>
          <w:sz w:val="18"/>
          <w:szCs w:val="18"/>
          <w:lang w:val="sk-SK"/>
        </w:rPr>
      </w:pPr>
    </w:p>
    <w:p w:rsidR="00D82B21" w:rsidRPr="00FD0E12" w:rsidRDefault="00D82B21" w:rsidP="00D82B21">
      <w:pPr>
        <w:autoSpaceDE w:val="0"/>
        <w:autoSpaceDN w:val="0"/>
        <w:adjustRightInd w:val="0"/>
        <w:rPr>
          <w:rFonts w:ascii="Verdana" w:hAnsi="Verdana" w:cs="Calibri"/>
          <w:i/>
          <w:sz w:val="18"/>
          <w:szCs w:val="18"/>
          <w:lang w:val="sk-SK"/>
        </w:rPr>
      </w:pPr>
    </w:p>
    <w:p w:rsidR="00823383" w:rsidRPr="00FD0E12" w:rsidRDefault="00823383" w:rsidP="00D82B21">
      <w:pPr>
        <w:autoSpaceDE w:val="0"/>
        <w:autoSpaceDN w:val="0"/>
        <w:adjustRightInd w:val="0"/>
        <w:jc w:val="center"/>
        <w:rPr>
          <w:rFonts w:ascii="Verdana" w:hAnsi="Verdana" w:cs="Calibri"/>
          <w:b/>
          <w:sz w:val="18"/>
          <w:szCs w:val="18"/>
          <w:lang w:val="sk-SK"/>
        </w:rPr>
      </w:pPr>
    </w:p>
    <w:p w:rsidR="00823383" w:rsidRPr="00FD0E12" w:rsidRDefault="00F85FD0" w:rsidP="00F85FD0">
      <w:pPr>
        <w:jc w:val="center"/>
        <w:rPr>
          <w:rFonts w:ascii="Verdana" w:hAnsi="Verdana" w:cs="Calibri"/>
          <w:b/>
          <w:sz w:val="18"/>
          <w:szCs w:val="18"/>
          <w:lang w:val="sk-SK"/>
        </w:rPr>
      </w:pPr>
      <w:r w:rsidRPr="00FD0E12">
        <w:rPr>
          <w:rFonts w:ascii="Verdana" w:hAnsi="Verdana" w:cs="Calibri"/>
          <w:b/>
          <w:sz w:val="18"/>
          <w:szCs w:val="18"/>
          <w:lang w:val="sk-SK"/>
        </w:rPr>
        <w:t>Žiadosť o skladanie odbornej skúšky pre tajomníkov vzdelávacích a výchovných ustanovizní</w:t>
      </w:r>
    </w:p>
    <w:p w:rsidR="00F85FD0" w:rsidRPr="00FD0E12" w:rsidRDefault="00F85FD0" w:rsidP="00F85FD0">
      <w:pPr>
        <w:jc w:val="center"/>
        <w:rPr>
          <w:rFonts w:ascii="Verdana" w:hAnsi="Verdana" w:cs="Calibri"/>
          <w:b/>
          <w:sz w:val="18"/>
          <w:szCs w:val="18"/>
          <w:lang w:val="sk-SK"/>
        </w:rPr>
      </w:pPr>
    </w:p>
    <w:p w:rsidR="00F85FD0" w:rsidRPr="00FD0E12" w:rsidRDefault="00F85FD0" w:rsidP="00F85FD0">
      <w:pPr>
        <w:jc w:val="center"/>
        <w:rPr>
          <w:rFonts w:ascii="Verdana" w:hAnsi="Verdana" w:cs="Calibri"/>
          <w:b/>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23383" w:rsidRPr="00FD0E12" w:rsidTr="00823383">
        <w:tc>
          <w:tcPr>
            <w:tcW w:w="8928" w:type="dxa"/>
            <w:tcBorders>
              <w:top w:val="single" w:sz="4" w:space="0" w:color="auto"/>
              <w:left w:val="single" w:sz="4" w:space="0" w:color="auto"/>
              <w:bottom w:val="single" w:sz="4" w:space="0" w:color="auto"/>
              <w:right w:val="single" w:sz="4" w:space="0" w:color="auto"/>
            </w:tcBorders>
            <w:hideMark/>
          </w:tcPr>
          <w:p w:rsidR="00823383" w:rsidRPr="00FD0E12" w:rsidRDefault="00823383">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POKRAJINSKÝ SEKRETARIÁT VZDELÁVANI</w:t>
            </w:r>
            <w:r w:rsidR="00F85FD0" w:rsidRPr="00FD0E12">
              <w:rPr>
                <w:rFonts w:ascii="Verdana" w:hAnsi="Verdana" w:cs="Calibri"/>
                <w:b/>
                <w:sz w:val="18"/>
                <w:szCs w:val="18"/>
                <w:lang w:val="sk-SK"/>
              </w:rPr>
              <w:t>A</w:t>
            </w:r>
            <w:r w:rsidRPr="00FD0E12">
              <w:rPr>
                <w:rFonts w:ascii="Verdana" w:hAnsi="Verdana" w:cs="Calibri"/>
                <w:b/>
                <w:sz w:val="18"/>
                <w:szCs w:val="18"/>
                <w:lang w:val="sk-SK"/>
              </w:rPr>
              <w:t>, PREDPIS</w:t>
            </w:r>
            <w:r w:rsidR="00F85FD0" w:rsidRPr="00FD0E12">
              <w:rPr>
                <w:rFonts w:ascii="Verdana" w:hAnsi="Verdana" w:cs="Calibri"/>
                <w:b/>
                <w:sz w:val="18"/>
                <w:szCs w:val="18"/>
                <w:lang w:val="sk-SK"/>
              </w:rPr>
              <w:t>OV</w:t>
            </w:r>
            <w:r w:rsidRPr="00FD0E12">
              <w:rPr>
                <w:rFonts w:ascii="Verdana" w:hAnsi="Verdana" w:cs="Calibri"/>
                <w:b/>
                <w:sz w:val="18"/>
                <w:szCs w:val="18"/>
                <w:lang w:val="sk-SK"/>
              </w:rPr>
              <w:t>, SPRÁV</w:t>
            </w:r>
            <w:r w:rsidR="00F85FD0" w:rsidRPr="00FD0E12">
              <w:rPr>
                <w:rFonts w:ascii="Verdana" w:hAnsi="Verdana" w:cs="Calibri"/>
                <w:b/>
                <w:sz w:val="18"/>
                <w:szCs w:val="18"/>
                <w:lang w:val="sk-SK"/>
              </w:rPr>
              <w:t>Y</w:t>
            </w:r>
            <w:r w:rsidRPr="00FD0E12">
              <w:rPr>
                <w:rFonts w:ascii="Verdana" w:hAnsi="Verdana" w:cs="Calibri"/>
                <w:b/>
                <w:sz w:val="18"/>
                <w:szCs w:val="18"/>
                <w:lang w:val="sk-SK"/>
              </w:rPr>
              <w:t xml:space="preserve"> A NÁRODNOSTN</w:t>
            </w:r>
            <w:r w:rsidR="00F85FD0" w:rsidRPr="00FD0E12">
              <w:rPr>
                <w:rFonts w:ascii="Verdana" w:hAnsi="Verdana" w:cs="Calibri"/>
                <w:b/>
                <w:sz w:val="18"/>
                <w:szCs w:val="18"/>
                <w:lang w:val="sk-SK"/>
              </w:rPr>
              <w:t>ÝCH</w:t>
            </w:r>
            <w:r w:rsidRPr="00FD0E12">
              <w:rPr>
                <w:rFonts w:ascii="Verdana" w:hAnsi="Verdana" w:cs="Calibri"/>
                <w:b/>
                <w:sz w:val="18"/>
                <w:szCs w:val="18"/>
                <w:lang w:val="sk-SK"/>
              </w:rPr>
              <w:t xml:space="preserve"> MENŠ</w:t>
            </w:r>
            <w:r w:rsidR="00F85FD0" w:rsidRPr="00FD0E12">
              <w:rPr>
                <w:rFonts w:ascii="Verdana" w:hAnsi="Verdana" w:cs="Calibri"/>
                <w:b/>
                <w:sz w:val="18"/>
                <w:szCs w:val="18"/>
                <w:lang w:val="sk-SK"/>
              </w:rPr>
              <w:t>ÍN</w:t>
            </w:r>
            <w:r w:rsidRPr="00FD0E12">
              <w:rPr>
                <w:rFonts w:ascii="Verdana" w:hAnsi="Verdana" w:cs="Calibri"/>
                <w:b/>
                <w:sz w:val="18"/>
                <w:szCs w:val="18"/>
                <w:lang w:val="sk-SK"/>
              </w:rPr>
              <w:t xml:space="preserve"> – NÁRODNOSTN</w:t>
            </w:r>
            <w:r w:rsidR="00F85FD0" w:rsidRPr="00FD0E12">
              <w:rPr>
                <w:rFonts w:ascii="Verdana" w:hAnsi="Verdana" w:cs="Calibri"/>
                <w:b/>
                <w:sz w:val="18"/>
                <w:szCs w:val="18"/>
                <w:lang w:val="sk-SK"/>
              </w:rPr>
              <w:t>ÝCH</w:t>
            </w:r>
            <w:r w:rsidRPr="00FD0E12">
              <w:rPr>
                <w:rFonts w:ascii="Verdana" w:hAnsi="Verdana" w:cs="Calibri"/>
                <w:b/>
                <w:sz w:val="18"/>
                <w:szCs w:val="18"/>
                <w:lang w:val="sk-SK"/>
              </w:rPr>
              <w:t xml:space="preserve"> SPOLOČENST</w:t>
            </w:r>
            <w:r w:rsidR="00F85FD0" w:rsidRPr="00FD0E12">
              <w:rPr>
                <w:rFonts w:ascii="Verdana" w:hAnsi="Verdana" w:cs="Calibri"/>
                <w:b/>
                <w:sz w:val="18"/>
                <w:szCs w:val="18"/>
                <w:lang w:val="sk-SK"/>
              </w:rPr>
              <w:t>IEV</w:t>
            </w:r>
          </w:p>
          <w:p w:rsidR="00823383" w:rsidRPr="00FD0E12" w:rsidRDefault="00823383">
            <w:pPr>
              <w:jc w:val="center"/>
              <w:rPr>
                <w:rFonts w:ascii="Verdana" w:hAnsi="Verdana" w:cs="Calibri"/>
                <w:sz w:val="18"/>
                <w:szCs w:val="18"/>
                <w:lang w:val="sk-SK"/>
              </w:rPr>
            </w:pPr>
            <w:r w:rsidRPr="00FD0E12">
              <w:rPr>
                <w:rFonts w:ascii="Verdana" w:hAnsi="Verdana" w:cs="Calibri"/>
                <w:sz w:val="18"/>
                <w:szCs w:val="18"/>
                <w:lang w:val="sk-SK"/>
              </w:rPr>
              <w:t>Bulvár Mihajla Pupina 16, Nový Sad</w:t>
            </w:r>
          </w:p>
          <w:p w:rsidR="00823383" w:rsidRPr="00FD0E12" w:rsidRDefault="00823383">
            <w:pPr>
              <w:jc w:val="center"/>
              <w:rPr>
                <w:rFonts w:ascii="Verdana" w:hAnsi="Verdana" w:cs="Calibri"/>
                <w:sz w:val="18"/>
                <w:szCs w:val="18"/>
                <w:lang w:val="sk-SK"/>
              </w:rPr>
            </w:pPr>
            <w:r w:rsidRPr="00FD0E12">
              <w:rPr>
                <w:rFonts w:ascii="Verdana" w:hAnsi="Verdana" w:cs="Calibri"/>
                <w:sz w:val="18"/>
                <w:szCs w:val="18"/>
                <w:lang w:val="sk-SK"/>
              </w:rPr>
              <w:t>tel. 021-487-4566, fax 021-456-977</w:t>
            </w:r>
          </w:p>
          <w:p w:rsidR="00823383" w:rsidRPr="00FD0E12" w:rsidRDefault="00823383">
            <w:pPr>
              <w:jc w:val="center"/>
              <w:rPr>
                <w:rFonts w:ascii="Verdana" w:hAnsi="Verdana" w:cs="Calibri"/>
                <w:sz w:val="18"/>
                <w:szCs w:val="18"/>
                <w:lang w:val="sk-SK"/>
              </w:rPr>
            </w:pPr>
            <w:r w:rsidRPr="00FD0E12">
              <w:rPr>
                <w:rFonts w:ascii="Verdana" w:hAnsi="Verdana" w:cs="Calibri"/>
                <w:sz w:val="18"/>
                <w:szCs w:val="18"/>
                <w:lang w:val="sk-SK"/>
              </w:rPr>
              <w:t xml:space="preserve">E-mail: </w:t>
            </w:r>
            <w:hyperlink r:id="rId188" w:history="1">
              <w:r w:rsidRPr="00FD0E12">
                <w:rPr>
                  <w:rStyle w:val="Hyperlink"/>
                  <w:rFonts w:ascii="Verdana" w:hAnsi="Verdana" w:cs="Calibri"/>
                  <w:color w:val="auto"/>
                  <w:sz w:val="18"/>
                  <w:szCs w:val="18"/>
                  <w:lang w:val="sk-SK"/>
                </w:rPr>
                <w:t>marija.surducan@vojvodina.gov.rs</w:t>
              </w:r>
            </w:hyperlink>
            <w:r w:rsidRPr="00FD0E12">
              <w:rPr>
                <w:rFonts w:ascii="Verdana" w:hAnsi="Verdana" w:cs="Calibri"/>
                <w:sz w:val="18"/>
                <w:szCs w:val="18"/>
                <w:lang w:val="sk-SK"/>
              </w:rPr>
              <w:t xml:space="preserve"> </w:t>
            </w:r>
          </w:p>
        </w:tc>
      </w:tr>
      <w:tr w:rsidR="00823383" w:rsidRPr="00FD0E12" w:rsidTr="00823383">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F85FD0" w:rsidRPr="00FD0E12" w:rsidRDefault="00823383" w:rsidP="00F85FD0">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 xml:space="preserve">ŽIADOSŤ </w:t>
            </w:r>
          </w:p>
          <w:p w:rsidR="00823383" w:rsidRPr="00FD0E12" w:rsidRDefault="00823383" w:rsidP="00F85FD0">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 xml:space="preserve">O SKLADANIE ODBORNEJ SKÚŠKY PRE TAJOMNÍKOV </w:t>
            </w:r>
            <w:r w:rsidR="00F85FD0" w:rsidRPr="00FD0E12">
              <w:rPr>
                <w:rFonts w:ascii="Verdana" w:hAnsi="Verdana" w:cs="Calibri"/>
                <w:b/>
                <w:sz w:val="18"/>
                <w:szCs w:val="18"/>
                <w:lang w:val="sk-SK"/>
              </w:rPr>
              <w:t xml:space="preserve">VZDELÁVACÍCH A VÝCHOVNÝCH </w:t>
            </w:r>
            <w:r w:rsidRPr="00FD0E12">
              <w:rPr>
                <w:rFonts w:ascii="Verdana" w:hAnsi="Verdana" w:cs="Calibri"/>
                <w:b/>
                <w:sz w:val="18"/>
                <w:szCs w:val="18"/>
                <w:lang w:val="sk-SK"/>
              </w:rPr>
              <w:t xml:space="preserve">USTANOVIZNÍ </w:t>
            </w:r>
          </w:p>
        </w:tc>
      </w:tr>
    </w:tbl>
    <w:p w:rsidR="00823383" w:rsidRPr="00FD0E12" w:rsidRDefault="00823383" w:rsidP="00823383">
      <w:pPr>
        <w:rPr>
          <w:rFonts w:ascii="Verdana" w:hAnsi="Verdana" w:cs="Calibri"/>
          <w:b/>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23383" w:rsidRPr="00FD0E12" w:rsidTr="00823383">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23383" w:rsidRPr="00FD0E12" w:rsidRDefault="00823383">
            <w:pPr>
              <w:tabs>
                <w:tab w:val="left" w:pos="1095"/>
              </w:tabs>
              <w:rPr>
                <w:rFonts w:ascii="Verdana" w:hAnsi="Verdana" w:cs="Calibri"/>
                <w:sz w:val="18"/>
                <w:szCs w:val="18"/>
                <w:lang w:val="sk-SK"/>
              </w:rPr>
            </w:pPr>
            <w:r w:rsidRPr="00FD0E12">
              <w:rPr>
                <w:rFonts w:ascii="Verdana" w:hAnsi="Verdana" w:cs="Calibri"/>
                <w:sz w:val="18"/>
                <w:szCs w:val="18"/>
                <w:lang w:val="sk-SK"/>
              </w:rPr>
              <w:t>Údaje o podávateľovi žiadosti</w:t>
            </w:r>
          </w:p>
        </w:tc>
      </w:tr>
      <w:tr w:rsidR="00823383" w:rsidRPr="00FD0E12" w:rsidTr="00823383">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Druh a názov ustanovizne: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sz w:val="18"/>
                <w:szCs w:val="18"/>
                <w:lang w:val="sk-SK"/>
              </w:rPr>
              <w:fldChar w:fldCharType="end"/>
            </w:r>
          </w:p>
        </w:tc>
      </w:tr>
      <w:tr w:rsidR="00823383" w:rsidRPr="00FD0E12" w:rsidTr="00823383">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Miesto a adresa sídla ustanovizne: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tc>
      </w:tr>
      <w:tr w:rsidR="00823383" w:rsidRPr="00FD0E12" w:rsidTr="00823383">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Kontakt</w:t>
            </w:r>
            <w:r w:rsidRPr="00FD0E12">
              <w:rPr>
                <w:rFonts w:ascii="Verdana" w:hAnsi="Verdana" w:cs="Calibri"/>
                <w:sz w:val="18"/>
                <w:szCs w:val="18"/>
                <w:lang w:val="sk-SK"/>
              </w:rPr>
              <w:br/>
              <w:t>Meno a priezvisko osoby pre kontakt, telefón/ fax/ E-mail adresa</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spacing w:after="100"/>
              <w:rPr>
                <w:rFonts w:ascii="Verdana" w:hAnsi="Verdana" w:cs="Calibri"/>
                <w:b/>
                <w:sz w:val="18"/>
                <w:szCs w:val="18"/>
                <w:lang w:val="sk-SK"/>
              </w:rPr>
            </w:pP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p w:rsidR="00823383" w:rsidRPr="00FD0E12" w:rsidRDefault="00823383">
            <w:pPr>
              <w:spacing w:after="100"/>
              <w:rPr>
                <w:rFonts w:ascii="Verdana" w:hAnsi="Verdana" w:cs="Calibri"/>
                <w:b/>
                <w:sz w:val="18"/>
                <w:szCs w:val="18"/>
                <w:lang w:val="sk-SK"/>
              </w:rPr>
            </w:pP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p w:rsidR="00823383" w:rsidRPr="00FD0E12" w:rsidRDefault="00823383">
            <w:pPr>
              <w:spacing w:after="100"/>
              <w:rPr>
                <w:rFonts w:ascii="Verdana" w:hAnsi="Verdana" w:cs="Calibri"/>
                <w:b/>
                <w:sz w:val="18"/>
                <w:szCs w:val="18"/>
                <w:lang w:val="sk-SK"/>
              </w:rPr>
            </w:pP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823383" w:rsidRPr="00FD0E12" w:rsidRDefault="00823383" w:rsidP="0082338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823383" w:rsidRPr="00FD0E12" w:rsidTr="00823383">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823383" w:rsidRPr="00FD0E12" w:rsidRDefault="00823383">
            <w:pPr>
              <w:tabs>
                <w:tab w:val="left" w:pos="1095"/>
              </w:tabs>
              <w:rPr>
                <w:rFonts w:ascii="Verdana" w:hAnsi="Verdana" w:cs="Calibri"/>
                <w:b/>
                <w:sz w:val="18"/>
                <w:szCs w:val="18"/>
                <w:lang w:val="sk-SK"/>
              </w:rPr>
            </w:pPr>
            <w:r w:rsidRPr="00FD0E12">
              <w:rPr>
                <w:rFonts w:ascii="Verdana" w:hAnsi="Verdana" w:cs="Calibri"/>
                <w:sz w:val="18"/>
                <w:szCs w:val="18"/>
                <w:lang w:val="sk-SK"/>
              </w:rPr>
              <w:t>Údaje o kandidátovi</w:t>
            </w:r>
          </w:p>
        </w:tc>
      </w:tr>
      <w:tr w:rsidR="00823383" w:rsidRPr="00FD0E12" w:rsidTr="00823383">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Meno a priezvisko kandidáta:</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Miesto a adresa bydliska:</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Stupeň vzdelania a nadobudnutý profesijný titul</w:t>
            </w:r>
          </w:p>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(dôkaz diplom):</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Presný názov pracovného miesta (dôkaz potvrdenie ustanovizne):</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4"/>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Dátum začiatku praktikantskej doby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založenia pracovného pomeru:</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6"/>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Dátum odovzdania správy mentora:</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7"/>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823383" w:rsidRPr="00FD0E12" w:rsidTr="00823383">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sz w:val="18"/>
                <w:szCs w:val="18"/>
                <w:lang w:val="sk-SK"/>
              </w:rPr>
              <w:t>Celkové trvanie praktikantskej doby:</w:t>
            </w:r>
          </w:p>
        </w:tc>
        <w:tc>
          <w:tcPr>
            <w:tcW w:w="5985"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bl>
    <w:p w:rsidR="00823383" w:rsidRPr="00FD0E12" w:rsidRDefault="00823383" w:rsidP="0082338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823383" w:rsidRPr="00FD0E12" w:rsidTr="00823383">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823383" w:rsidRPr="00FD0E12" w:rsidRDefault="00823383">
            <w:pPr>
              <w:tabs>
                <w:tab w:val="left" w:pos="1095"/>
              </w:tabs>
              <w:rPr>
                <w:rFonts w:ascii="Verdana" w:hAnsi="Verdana" w:cs="Calibri"/>
                <w:sz w:val="18"/>
                <w:szCs w:val="18"/>
                <w:lang w:val="sk-SK"/>
              </w:rPr>
            </w:pPr>
            <w:r w:rsidRPr="00FD0E12">
              <w:rPr>
                <w:rFonts w:ascii="Verdana" w:hAnsi="Verdana" w:cs="Calibri"/>
                <w:sz w:val="18"/>
                <w:szCs w:val="18"/>
                <w:lang w:val="sk-SK"/>
              </w:rPr>
              <w:t>Dôkazy:</w:t>
            </w:r>
          </w:p>
        </w:tc>
      </w:tr>
      <w:tr w:rsidR="00823383" w:rsidRPr="00FD0E12" w:rsidTr="00823383">
        <w:tc>
          <w:tcPr>
            <w:tcW w:w="8928" w:type="dxa"/>
            <w:gridSpan w:val="2"/>
            <w:tcBorders>
              <w:top w:val="single" w:sz="4" w:space="0" w:color="auto"/>
              <w:left w:val="single" w:sz="4" w:space="0" w:color="auto"/>
              <w:bottom w:val="single" w:sz="4" w:space="0" w:color="auto"/>
              <w:right w:val="single" w:sz="4" w:space="0" w:color="auto"/>
            </w:tcBorders>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K prihláške pripájam nasledujúce doklady:</w:t>
            </w:r>
          </w:p>
        </w:tc>
      </w:tr>
      <w:tr w:rsidR="00823383" w:rsidRPr="00FD0E12" w:rsidTr="00823383">
        <w:trPr>
          <w:trHeight w:val="117"/>
        </w:trPr>
        <w:tc>
          <w:tcPr>
            <w:tcW w:w="708" w:type="dxa"/>
            <w:tcBorders>
              <w:top w:val="single" w:sz="4" w:space="0" w:color="auto"/>
              <w:left w:val="single" w:sz="4" w:space="0" w:color="auto"/>
              <w:bottom w:val="nil"/>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8"/>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single" w:sz="4" w:space="0" w:color="auto"/>
              <w:left w:val="nil"/>
              <w:bottom w:val="nil"/>
              <w:right w:val="single" w:sz="4" w:space="0" w:color="auto"/>
            </w:tcBorders>
            <w:vAlign w:val="center"/>
            <w:hideMark/>
          </w:tcPr>
          <w:p w:rsidR="00823383" w:rsidRPr="00FD0E12" w:rsidRDefault="00823383">
            <w:pPr>
              <w:rPr>
                <w:rFonts w:ascii="Verdana" w:hAnsi="Verdana" w:cs="Calibri"/>
                <w:i/>
                <w:sz w:val="18"/>
                <w:szCs w:val="18"/>
                <w:lang w:val="sk-SK"/>
              </w:rPr>
            </w:pPr>
            <w:r w:rsidRPr="00FD0E12">
              <w:rPr>
                <w:rFonts w:ascii="Verdana" w:hAnsi="Verdana" w:cs="Calibri"/>
                <w:sz w:val="18"/>
                <w:szCs w:val="18"/>
                <w:lang w:val="sk-SK"/>
              </w:rPr>
              <w:t>Overená kópia diplomu o nadobudnutom vzdelaní</w:t>
            </w:r>
            <w:r w:rsidRPr="00FD0E12">
              <w:rPr>
                <w:rStyle w:val="FootnoteReference"/>
                <w:rFonts w:ascii="Verdana" w:hAnsi="Verdana" w:cs="Calibri"/>
                <w:sz w:val="18"/>
                <w:szCs w:val="18"/>
                <w:lang w:val="sk-SK"/>
              </w:rPr>
              <w:footnoteReference w:id="4"/>
            </w:r>
            <w:r w:rsidRPr="00FD0E12">
              <w:rPr>
                <w:rFonts w:ascii="Verdana" w:hAnsi="Verdana" w:cs="Calibri"/>
                <w:sz w:val="18"/>
                <w:szCs w:val="18"/>
                <w:lang w:val="sk-SK"/>
              </w:rPr>
              <w:t>;</w:t>
            </w:r>
          </w:p>
        </w:tc>
      </w:tr>
      <w:tr w:rsidR="00823383" w:rsidRPr="00FD0E12" w:rsidTr="00823383">
        <w:trPr>
          <w:trHeight w:val="259"/>
        </w:trPr>
        <w:tc>
          <w:tcPr>
            <w:tcW w:w="708" w:type="dxa"/>
            <w:tcBorders>
              <w:top w:val="nil"/>
              <w:left w:val="single" w:sz="4" w:space="0" w:color="auto"/>
              <w:bottom w:val="nil"/>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9"/>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823383" w:rsidRPr="00FD0E12" w:rsidRDefault="00823383">
            <w:pPr>
              <w:rPr>
                <w:rFonts w:ascii="Verdana" w:hAnsi="Verdana" w:cs="Calibri"/>
                <w:i/>
                <w:sz w:val="18"/>
                <w:szCs w:val="18"/>
                <w:lang w:val="sk-SK"/>
              </w:rPr>
            </w:pPr>
            <w:r w:rsidRPr="00FD0E12">
              <w:rPr>
                <w:rFonts w:ascii="Verdana" w:hAnsi="Verdana" w:cs="Calibri"/>
                <w:sz w:val="18"/>
                <w:szCs w:val="18"/>
                <w:lang w:val="sk-SK"/>
              </w:rPr>
              <w:t>Potvrdenie riaditeľa, že kandidát zdolal Program uvedenia do práce tajomníka;</w:t>
            </w:r>
          </w:p>
        </w:tc>
      </w:tr>
      <w:tr w:rsidR="00823383" w:rsidRPr="00FD0E12" w:rsidTr="00823383">
        <w:trPr>
          <w:trHeight w:val="111"/>
        </w:trPr>
        <w:tc>
          <w:tcPr>
            <w:tcW w:w="708" w:type="dxa"/>
            <w:tcBorders>
              <w:top w:val="nil"/>
              <w:left w:val="single" w:sz="4" w:space="0" w:color="auto"/>
              <w:bottom w:val="nil"/>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0"/>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Potvrdenie o pracovnoprávnom statuse;</w:t>
            </w:r>
          </w:p>
        </w:tc>
      </w:tr>
      <w:tr w:rsidR="00823383" w:rsidRPr="00FD0E12" w:rsidTr="00823383">
        <w:trPr>
          <w:trHeight w:val="145"/>
        </w:trPr>
        <w:tc>
          <w:tcPr>
            <w:tcW w:w="708" w:type="dxa"/>
            <w:tcBorders>
              <w:top w:val="nil"/>
              <w:left w:val="single" w:sz="4" w:space="0" w:color="auto"/>
              <w:bottom w:val="nil"/>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1"/>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Fotokópia osobného preukazu alebo prečítaný čípový osobný preukaz</w:t>
            </w:r>
            <w:r w:rsidRPr="00FD0E12">
              <w:rPr>
                <w:rStyle w:val="FootnoteReference"/>
                <w:rFonts w:ascii="Verdana" w:hAnsi="Verdana" w:cs="Calibri"/>
                <w:sz w:val="18"/>
                <w:szCs w:val="18"/>
                <w:lang w:val="sk-SK"/>
              </w:rPr>
              <w:footnoteReference w:id="5"/>
            </w:r>
            <w:r w:rsidRPr="00FD0E12">
              <w:rPr>
                <w:rFonts w:ascii="Verdana" w:hAnsi="Verdana" w:cs="Calibri"/>
                <w:sz w:val="18"/>
                <w:szCs w:val="18"/>
                <w:lang w:val="sk-SK"/>
              </w:rPr>
              <w:t>;</w:t>
            </w:r>
          </w:p>
        </w:tc>
      </w:tr>
      <w:tr w:rsidR="00823383" w:rsidRPr="00FD0E12" w:rsidTr="00823383">
        <w:trPr>
          <w:trHeight w:val="138"/>
        </w:trPr>
        <w:tc>
          <w:tcPr>
            <w:tcW w:w="708" w:type="dxa"/>
            <w:tcBorders>
              <w:top w:val="nil"/>
              <w:left w:val="single" w:sz="4" w:space="0" w:color="auto"/>
              <w:bottom w:val="nil"/>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p>
        </w:tc>
        <w:tc>
          <w:tcPr>
            <w:tcW w:w="8220" w:type="dxa"/>
            <w:tcBorders>
              <w:top w:val="nil"/>
              <w:left w:val="nil"/>
              <w:bottom w:val="nil"/>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Fotokópia pracovnej knižky;</w:t>
            </w:r>
          </w:p>
        </w:tc>
      </w:tr>
      <w:tr w:rsidR="00823383" w:rsidRPr="00FD0E12" w:rsidTr="00823383">
        <w:trPr>
          <w:trHeight w:val="80"/>
        </w:trPr>
        <w:tc>
          <w:tcPr>
            <w:tcW w:w="708" w:type="dxa"/>
            <w:tcBorders>
              <w:top w:val="nil"/>
              <w:left w:val="single" w:sz="4" w:space="0" w:color="auto"/>
              <w:bottom w:val="single" w:sz="4" w:space="0" w:color="auto"/>
              <w:right w:val="nil"/>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2"/>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220" w:type="dxa"/>
            <w:tcBorders>
              <w:top w:val="nil"/>
              <w:left w:val="nil"/>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t>Dôkaz o zplatení trov za skladanie skúšky.</w:t>
            </w:r>
          </w:p>
        </w:tc>
      </w:tr>
    </w:tbl>
    <w:p w:rsidR="00823383" w:rsidRPr="00FD0E12" w:rsidRDefault="00823383" w:rsidP="0082338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23383" w:rsidRPr="00FD0E12" w:rsidTr="00823383">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823383" w:rsidRPr="00FD0E12" w:rsidRDefault="00823383">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823383" w:rsidRPr="00FD0E12" w:rsidRDefault="00823383">
            <w:pPr>
              <w:jc w:val="center"/>
              <w:rPr>
                <w:rFonts w:ascii="Verdana" w:hAnsi="Verdana" w:cs="Calibri"/>
                <w:b/>
                <w:sz w:val="18"/>
                <w:szCs w:val="18"/>
                <w:lang w:val="sk-SK"/>
              </w:rPr>
            </w:pPr>
            <w:r w:rsidRPr="00FD0E12">
              <w:rPr>
                <w:rFonts w:ascii="Verdana" w:hAnsi="Verdana" w:cs="Calibri"/>
                <w:b/>
                <w:sz w:val="18"/>
                <w:szCs w:val="18"/>
                <w:lang w:val="sk-SK"/>
              </w:rPr>
              <w:t>Podpis podávateľa žiadosti:</w:t>
            </w:r>
          </w:p>
        </w:tc>
      </w:tr>
      <w:tr w:rsidR="00823383" w:rsidRPr="00FD0E12" w:rsidTr="00823383">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fldChar w:fldCharType="begin">
                <w:ffData>
                  <w:name w:val="Text1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823383" w:rsidRPr="00FD0E12" w:rsidRDefault="00823383">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823383" w:rsidRPr="00FD0E12" w:rsidRDefault="00823383">
            <w:pPr>
              <w:pBdr>
                <w:bottom w:val="single" w:sz="4" w:space="1" w:color="auto"/>
              </w:pBdr>
              <w:jc w:val="center"/>
              <w:rPr>
                <w:rFonts w:ascii="Verdana" w:hAnsi="Verdana" w:cs="Calibri"/>
                <w:sz w:val="18"/>
                <w:szCs w:val="18"/>
                <w:lang w:val="sk-SK"/>
              </w:rPr>
            </w:pPr>
          </w:p>
        </w:tc>
      </w:tr>
    </w:tbl>
    <w:p w:rsidR="00823383" w:rsidRPr="00FD0E12" w:rsidRDefault="00823383" w:rsidP="00823383">
      <w:pPr>
        <w:rPr>
          <w:rFonts w:ascii="Verdana" w:hAnsi="Verdana" w:cs="Calibri"/>
          <w:sz w:val="18"/>
          <w:szCs w:val="18"/>
          <w:lang w:val="sk-SK"/>
        </w:rPr>
      </w:pPr>
    </w:p>
    <w:p w:rsidR="00823383" w:rsidRPr="00FD0E12" w:rsidRDefault="00823383" w:rsidP="0082338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OZNÁMENIE O SPRACOVANÍ OSOBNÝCH ÚDAJOV</w:t>
      </w:r>
    </w:p>
    <w:p w:rsidR="00823383" w:rsidRPr="00FD0E12" w:rsidRDefault="00823383" w:rsidP="00823383">
      <w:pPr>
        <w:rPr>
          <w:rFonts w:ascii="Verdana" w:hAnsi="Verdana" w:cs="Calibri"/>
          <w:sz w:val="18"/>
          <w:szCs w:val="18"/>
          <w:lang w:val="sk-SK"/>
        </w:rPr>
      </w:pPr>
    </w:p>
    <w:p w:rsidR="00823383" w:rsidRPr="00FD0E12" w:rsidRDefault="00823383" w:rsidP="00823383">
      <w:pPr>
        <w:ind w:firstLine="720"/>
        <w:jc w:val="both"/>
        <w:rPr>
          <w:rFonts w:ascii="Verdana" w:hAnsi="Verdana" w:cs="Calibri"/>
          <w:sz w:val="18"/>
          <w:szCs w:val="18"/>
          <w:lang w:val="sk-SK"/>
        </w:rPr>
      </w:pPr>
      <w:r w:rsidRPr="00FD0E12">
        <w:rPr>
          <w:rFonts w:ascii="Verdana" w:hAnsi="Verdana" w:cs="Calibri"/>
          <w:sz w:val="18"/>
          <w:szCs w:val="18"/>
          <w:lang w:val="sk-SK"/>
        </w:rPr>
        <w:t>V súlade s ustanoveniami Zákona o ochrane údajov o osobnosti a v súvislosti s údajmi obsiahnutými v tejto žiadosti oboznamuje sa kandidát:</w:t>
      </w:r>
    </w:p>
    <w:p w:rsidR="00823383" w:rsidRPr="00FD0E12" w:rsidRDefault="0082338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zoskupujú za účelom vedenia evidencie o zložení skúšok, resp. registra v súlade so zákonom, </w:t>
      </w:r>
    </w:p>
    <w:p w:rsidR="00823383" w:rsidRPr="00FD0E12" w:rsidRDefault="0082338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zapisujú do rozvrhu, evidencie o zložení skúšok, resp. do registra, </w:t>
      </w:r>
    </w:p>
    <w:p w:rsidR="00823383" w:rsidRPr="00FD0E12" w:rsidRDefault="0082338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sú užívatelia údajov: pokrajinský úradník zamestnaný v Pokrajinskom sekretariáte pre vzdelávanie, predpisy, správu a národnostné menšiny – národnostné spoločenstvá oprávnený pre organizovanie skladania skúšok a vedenie evidencie, resp. registra, ako aj členovia skúšobnej komisie, resp. skúšobného výboru, </w:t>
      </w:r>
    </w:p>
    <w:p w:rsidR="00823383" w:rsidRPr="00FD0E12" w:rsidRDefault="0082338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spracúvajú na podklade zákona a podzákonných aktov, ktorými je upravené skladanie skúšok, resp. podzákonného aktu, ktorým je upravené vedenie registra alebo na podklade súhlasu kandidáta, </w:t>
      </w:r>
    </w:p>
    <w:p w:rsidR="00823383" w:rsidRPr="00FD0E12" w:rsidRDefault="00067E06"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uchádzač </w:t>
      </w:r>
      <w:r w:rsidR="00823383" w:rsidRPr="00FD0E12">
        <w:rPr>
          <w:rFonts w:ascii="Verdana" w:hAnsi="Verdana" w:cs="Calibri"/>
          <w:sz w:val="18"/>
          <w:szCs w:val="18"/>
          <w:lang w:val="sk-SK"/>
        </w:rPr>
        <w:t xml:space="preserve">môže odvolať súhlas pre spracovanie údajov, ktoré sa koná bez zákonného podkladu, v písomnej podobe alebo ústne do zápisnice, a že je povinný vykonávateľovi uhradiť opodstatnené trovy a škodu, v súlade s predpismi upravujúcimi zodpovednosť za škodu, </w:t>
      </w:r>
    </w:p>
    <w:p w:rsidR="00823383" w:rsidRPr="00FD0E12" w:rsidRDefault="00823383"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vykonávateľ, spracovateľ a užívateľ údajov o kandidátovi podliehajú priestupkovej zodpovednosti, ak konajú spracovanie údajov, ktoré nie je dovolené. </w:t>
      </w:r>
    </w:p>
    <w:p w:rsidR="00823383" w:rsidRPr="00FD0E12" w:rsidRDefault="00823383" w:rsidP="00823383">
      <w:pPr>
        <w:jc w:val="both"/>
        <w:rPr>
          <w:rFonts w:ascii="Verdana" w:hAnsi="Verdana" w:cs="Calibri"/>
          <w:sz w:val="18"/>
          <w:szCs w:val="18"/>
          <w:lang w:val="sk-SK"/>
        </w:rPr>
      </w:pPr>
    </w:p>
    <w:p w:rsidR="00823383" w:rsidRPr="00FD0E12" w:rsidRDefault="00823383" w:rsidP="0082338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 xml:space="preserve">SÚHLAS K SPRACOVANIU OSOBNÝCH ÚDAJOV </w:t>
      </w:r>
    </w:p>
    <w:p w:rsidR="00823383" w:rsidRPr="00FD0E12" w:rsidRDefault="00823383" w:rsidP="00823383">
      <w:pPr>
        <w:jc w:val="both"/>
        <w:rPr>
          <w:rFonts w:ascii="Verdana" w:hAnsi="Verdana" w:cs="Calibri"/>
          <w:sz w:val="18"/>
          <w:szCs w:val="18"/>
          <w:lang w:val="sk-SK"/>
        </w:rPr>
      </w:pPr>
    </w:p>
    <w:p w:rsidR="00823383" w:rsidRPr="00FD0E12" w:rsidRDefault="00823383" w:rsidP="00823383">
      <w:pPr>
        <w:jc w:val="both"/>
        <w:rPr>
          <w:rFonts w:ascii="Verdana" w:hAnsi="Verdana" w:cs="Calibri"/>
          <w:sz w:val="18"/>
          <w:szCs w:val="18"/>
          <w:lang w:val="sk-SK"/>
        </w:rPr>
      </w:pPr>
      <w:r w:rsidRPr="00FD0E12">
        <w:rPr>
          <w:rFonts w:ascii="Verdana" w:hAnsi="Verdana" w:cs="Calibri"/>
          <w:sz w:val="18"/>
          <w:szCs w:val="18"/>
          <w:lang w:val="sk-SK"/>
        </w:rPr>
        <w:t xml:space="preserve">Svojím podpisom potvrdzujem, že ma Pokrajinský sekretariát pre vzdelávanie, predpisy, správu a národnostné menšiny – národnostné spoločenstvá oboznámil so spracovaním osobných údajov v súlade s ustanoveniami Zákona o ochrane údajov o osobnosti, a podpísaním tejto žiadosti vyjadrujem dobrovoľný súhlas, aby sa údaje, ktoré doručujem, spracovali v zmysle článku 3 uvedeného zákona. </w:t>
      </w:r>
    </w:p>
    <w:p w:rsidR="00823383" w:rsidRPr="00FD0E12" w:rsidRDefault="00823383" w:rsidP="00823383">
      <w:pPr>
        <w:rPr>
          <w:rFonts w:ascii="Verdana" w:hAnsi="Verdana" w:cs="Calibri"/>
          <w:sz w:val="18"/>
          <w:szCs w:val="18"/>
          <w:lang w:val="sk-SK"/>
        </w:rPr>
      </w:pPr>
    </w:p>
    <w:p w:rsidR="00823383" w:rsidRPr="00FD0E12" w:rsidRDefault="00823383" w:rsidP="00823383">
      <w:pPr>
        <w:jc w:val="both"/>
        <w:rPr>
          <w:rFonts w:ascii="Verdana" w:hAnsi="Verdana" w:cs="Calibri"/>
          <w:sz w:val="18"/>
          <w:szCs w:val="18"/>
          <w:lang w:val="sk-SK"/>
        </w:rPr>
      </w:pPr>
    </w:p>
    <w:p w:rsidR="00823383" w:rsidRPr="00FD0E12" w:rsidRDefault="00823383" w:rsidP="00823383">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VYHLÁSENIE KANDIDÁTA</w:t>
      </w:r>
    </w:p>
    <w:p w:rsidR="00823383" w:rsidRPr="00FD0E12" w:rsidRDefault="00823383" w:rsidP="00823383">
      <w:pPr>
        <w:jc w:val="both"/>
        <w:rPr>
          <w:rFonts w:ascii="Verdana" w:hAnsi="Verdana" w:cs="Calibri"/>
          <w:sz w:val="18"/>
          <w:szCs w:val="18"/>
          <w:lang w:val="sk-SK"/>
        </w:rPr>
      </w:pPr>
    </w:p>
    <w:p w:rsidR="00823383" w:rsidRPr="00FD0E12" w:rsidRDefault="00823383" w:rsidP="00823383">
      <w:pPr>
        <w:jc w:val="both"/>
        <w:rPr>
          <w:rFonts w:ascii="Verdana" w:hAnsi="Verdana" w:cs="Calibri"/>
          <w:sz w:val="18"/>
          <w:szCs w:val="18"/>
          <w:lang w:val="sk-SK"/>
        </w:rPr>
      </w:pPr>
      <w:r w:rsidRPr="00FD0E12">
        <w:rPr>
          <w:rFonts w:ascii="Verdana" w:hAnsi="Verdana" w:cs="Calibri"/>
          <w:sz w:val="18"/>
          <w:szCs w:val="18"/>
          <w:lang w:val="sk-SK"/>
        </w:rPr>
        <w:t>Skúšku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chcem skladať v </w:t>
      </w: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u w:val="single"/>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sz w:val="18"/>
          <w:szCs w:val="18"/>
          <w:lang w:val="sk-SK"/>
        </w:rPr>
        <w:fldChar w:fldCharType="end"/>
      </w:r>
      <w:r w:rsidR="00660202" w:rsidRPr="00FD0E12">
        <w:rPr>
          <w:rFonts w:ascii="Verdana" w:hAnsi="Verdana" w:cs="Calibri"/>
          <w:sz w:val="18"/>
          <w:szCs w:val="18"/>
          <w:u w:val="single"/>
          <w:lang w:val="sk-SK"/>
        </w:rPr>
        <w:t xml:space="preserve"> </w:t>
      </w:r>
      <w:r w:rsidRPr="00FD0E12">
        <w:rPr>
          <w:rFonts w:ascii="Verdana" w:hAnsi="Verdana" w:cs="Calibri"/>
          <w:sz w:val="18"/>
          <w:szCs w:val="18"/>
          <w:lang w:val="sk-SK"/>
        </w:rPr>
        <w:t>jazyku (vypĺňajú len kandidáti, čo chcú skladať skúšku v niektorom jazyku národnostných menšín, čo sa úradne používajú v AP Vojvodine – článok 24 Štatútu AP Vojvodiny).</w:t>
      </w:r>
    </w:p>
    <w:p w:rsidR="00823383" w:rsidRPr="00FD0E12" w:rsidRDefault="00823383" w:rsidP="00823383">
      <w:pPr>
        <w:jc w:val="both"/>
        <w:rPr>
          <w:rFonts w:ascii="Verdana" w:hAnsi="Verdana" w:cs="Calibri"/>
          <w:sz w:val="18"/>
          <w:szCs w:val="18"/>
          <w:lang w:val="sk-SK"/>
        </w:rPr>
      </w:pPr>
    </w:p>
    <w:p w:rsidR="00823383" w:rsidRPr="00FD0E12" w:rsidRDefault="00823383" w:rsidP="00823383">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823383" w:rsidRPr="00FD0E12" w:rsidTr="00823383">
        <w:trPr>
          <w:trHeight w:val="483"/>
        </w:trPr>
        <w:tc>
          <w:tcPr>
            <w:tcW w:w="150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823383" w:rsidRPr="00FD0E12" w:rsidRDefault="00823383">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823383" w:rsidRPr="00FD0E12" w:rsidRDefault="00823383">
            <w:pPr>
              <w:jc w:val="center"/>
              <w:rPr>
                <w:rFonts w:ascii="Verdana" w:hAnsi="Verdana" w:cs="Calibri"/>
                <w:b/>
                <w:sz w:val="18"/>
                <w:szCs w:val="18"/>
                <w:lang w:val="sk-SK"/>
              </w:rPr>
            </w:pPr>
            <w:r w:rsidRPr="00FD0E12">
              <w:rPr>
                <w:rFonts w:ascii="Verdana" w:hAnsi="Verdana" w:cs="Calibri"/>
                <w:b/>
                <w:sz w:val="18"/>
                <w:szCs w:val="18"/>
                <w:lang w:val="sk-SK"/>
              </w:rPr>
              <w:t>Podpis kandidáta:</w:t>
            </w:r>
          </w:p>
        </w:tc>
      </w:tr>
      <w:tr w:rsidR="00823383" w:rsidRPr="00FD0E12" w:rsidTr="00823383">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823383" w:rsidRPr="00FD0E12" w:rsidRDefault="0082338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823383" w:rsidRPr="00FD0E12" w:rsidRDefault="00823383">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823383" w:rsidRPr="00FD0E12" w:rsidRDefault="00823383">
            <w:pPr>
              <w:pBdr>
                <w:bottom w:val="single" w:sz="4" w:space="1" w:color="auto"/>
              </w:pBdr>
              <w:jc w:val="center"/>
              <w:rPr>
                <w:rFonts w:ascii="Verdana" w:hAnsi="Verdana" w:cs="Calibri"/>
                <w:sz w:val="18"/>
                <w:szCs w:val="18"/>
                <w:lang w:val="sk-SK"/>
              </w:rPr>
            </w:pPr>
          </w:p>
        </w:tc>
      </w:tr>
    </w:tbl>
    <w:p w:rsidR="00823383" w:rsidRPr="00FD0E12" w:rsidRDefault="00823383" w:rsidP="00823383">
      <w:pPr>
        <w:jc w:val="both"/>
        <w:rPr>
          <w:rFonts w:ascii="Verdana" w:hAnsi="Verdana" w:cs="Calibri"/>
          <w:sz w:val="18"/>
          <w:szCs w:val="18"/>
          <w:lang w:val="sk-SK"/>
        </w:rPr>
      </w:pPr>
    </w:p>
    <w:p w:rsidR="00D82B21" w:rsidRPr="00FD0E12" w:rsidRDefault="00D82B21" w:rsidP="00D82B21">
      <w:pPr>
        <w:autoSpaceDE w:val="0"/>
        <w:autoSpaceDN w:val="0"/>
        <w:adjustRightInd w:val="0"/>
        <w:rPr>
          <w:rFonts w:ascii="Verdana" w:hAnsi="Verdana" w:cs="Calibri"/>
          <w:b/>
          <w:sz w:val="18"/>
          <w:szCs w:val="18"/>
          <w:lang w:val="sk-SK"/>
        </w:rPr>
      </w:pPr>
    </w:p>
    <w:p w:rsidR="00596935" w:rsidRPr="00FD0E12" w:rsidRDefault="00596935" w:rsidP="00F85FD0">
      <w:pPr>
        <w:jc w:val="center"/>
        <w:rPr>
          <w:rFonts w:ascii="Verdana" w:hAnsi="Verdana" w:cs="Calibri"/>
          <w:b/>
          <w:sz w:val="18"/>
          <w:szCs w:val="18"/>
          <w:lang w:val="sk-SK"/>
        </w:rPr>
      </w:pPr>
      <w:bookmarkStart w:id="4508" w:name="_Toc14004400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72662" w:rsidRPr="00FD0E12" w:rsidTr="008D5C69">
        <w:tc>
          <w:tcPr>
            <w:tcW w:w="8928" w:type="dxa"/>
            <w:tcBorders>
              <w:bottom w:val="single" w:sz="4" w:space="0" w:color="auto"/>
            </w:tcBorders>
            <w:shd w:val="clear" w:color="auto" w:fill="auto"/>
          </w:tcPr>
          <w:p w:rsidR="00B72662" w:rsidRPr="00FD0E12" w:rsidRDefault="00B72662" w:rsidP="00B72662">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POKRAJINSKÝ SEKRETARIÁT VZDELÁVANIA, PREDPISOV, SPRÁVY A NÁRODNOSTNÝCH MENŠÍN – NÁRODNOSTNÝCH SPOLOČENSTIEV</w:t>
            </w:r>
          </w:p>
          <w:p w:rsidR="00B72662" w:rsidRPr="00FD0E12" w:rsidRDefault="00B72662" w:rsidP="00B72662">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Bulvár Mihajla Pupina 16, Nový Sad</w:t>
            </w:r>
          </w:p>
          <w:p w:rsidR="00B72662" w:rsidRPr="00FD0E12" w:rsidRDefault="00B72662" w:rsidP="00B72662">
            <w:pPr>
              <w:jc w:val="center"/>
              <w:rPr>
                <w:rFonts w:ascii="Verdana" w:hAnsi="Verdana" w:cs="Calibri"/>
                <w:sz w:val="18"/>
                <w:szCs w:val="18"/>
                <w:lang w:val="sk-SK"/>
              </w:rPr>
            </w:pPr>
            <w:r w:rsidRPr="00FD0E12">
              <w:rPr>
                <w:rFonts w:ascii="Verdana" w:hAnsi="Verdana" w:cs="Calibri"/>
                <w:sz w:val="18"/>
                <w:szCs w:val="18"/>
                <w:lang w:val="sk-SK"/>
              </w:rPr>
              <w:t>tel. 021-487-42-26, fax 021-557-074</w:t>
            </w:r>
          </w:p>
          <w:p w:rsidR="00B72662" w:rsidRPr="00FD0E12" w:rsidRDefault="00B72662" w:rsidP="00B72662">
            <w:pPr>
              <w:tabs>
                <w:tab w:val="left" w:pos="1095"/>
              </w:tabs>
              <w:jc w:val="center"/>
              <w:rPr>
                <w:rFonts w:ascii="Verdana" w:hAnsi="Verdana" w:cs="Calibri"/>
                <w:b/>
                <w:sz w:val="18"/>
                <w:szCs w:val="18"/>
                <w:lang w:val="sk-SK"/>
              </w:rPr>
            </w:pPr>
            <w:r w:rsidRPr="00FD0E12">
              <w:rPr>
                <w:rFonts w:ascii="Verdana" w:hAnsi="Verdana" w:cs="Calibri"/>
                <w:sz w:val="18"/>
                <w:szCs w:val="18"/>
                <w:lang w:val="sk-SK"/>
              </w:rPr>
              <w:t xml:space="preserve">email: </w:t>
            </w:r>
            <w:r w:rsidRPr="00FD0E12">
              <w:rPr>
                <w:rFonts w:ascii="Verdana" w:hAnsi="Verdana" w:cs="Calibri"/>
                <w:sz w:val="18"/>
                <w:szCs w:val="18"/>
                <w:u w:val="single"/>
                <w:lang w:val="sk-SK"/>
              </w:rPr>
              <w:t>slobodanka.stankovic@vojvodina.gov.rs</w:t>
            </w:r>
          </w:p>
          <w:p w:rsidR="00B72662" w:rsidRPr="00FD0E12" w:rsidRDefault="00B72662" w:rsidP="008D5C69">
            <w:pPr>
              <w:tabs>
                <w:tab w:val="left" w:pos="1095"/>
              </w:tabs>
              <w:jc w:val="center"/>
              <w:rPr>
                <w:rFonts w:ascii="Verdana" w:hAnsi="Verdana" w:cs="Calibri"/>
                <w:sz w:val="18"/>
                <w:szCs w:val="18"/>
                <w:highlight w:val="red"/>
                <w:lang w:val="sk-SK"/>
              </w:rPr>
            </w:pPr>
          </w:p>
        </w:tc>
      </w:tr>
      <w:tr w:rsidR="00B72662" w:rsidRPr="00FD0E12" w:rsidTr="008D5C69">
        <w:tc>
          <w:tcPr>
            <w:tcW w:w="8928" w:type="dxa"/>
            <w:shd w:val="clear" w:color="auto" w:fill="C6D9F1"/>
          </w:tcPr>
          <w:p w:rsidR="008D5C69" w:rsidRPr="00FD0E12" w:rsidRDefault="008D5C69" w:rsidP="008D5C69">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 xml:space="preserve">ŽIADOSŤ O SKLADANIE SKÚŠKY PRE LICENCIU </w:t>
            </w:r>
          </w:p>
          <w:p w:rsidR="00B72662" w:rsidRPr="00FD0E12" w:rsidRDefault="008D5C69" w:rsidP="008D5C69">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 xml:space="preserve">RIADITEĽA VZDELÁVACO-VÝCHOVNEJ USTANOVIZNE </w:t>
            </w:r>
          </w:p>
        </w:tc>
      </w:tr>
    </w:tbl>
    <w:p w:rsidR="00B72662" w:rsidRPr="00FD0E12" w:rsidRDefault="00B72662" w:rsidP="00B72662">
      <w:pPr>
        <w:rPr>
          <w:rFonts w:ascii="Verdana" w:hAnsi="Verdana" w:cs="Calibri"/>
          <w:sz w:val="18"/>
          <w:szCs w:val="18"/>
          <w:lang w:val="sk-SK"/>
        </w:rPr>
      </w:pPr>
    </w:p>
    <w:p w:rsidR="00B72662" w:rsidRPr="00FD0E12" w:rsidRDefault="00B72662" w:rsidP="00B72662">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B72662" w:rsidRPr="00FD0E12" w:rsidTr="008D5C69">
        <w:tc>
          <w:tcPr>
            <w:tcW w:w="8928" w:type="dxa"/>
            <w:gridSpan w:val="2"/>
            <w:shd w:val="clear" w:color="auto" w:fill="C6D9F1"/>
            <w:vAlign w:val="center"/>
          </w:tcPr>
          <w:p w:rsidR="00B72662" w:rsidRPr="00FD0E12" w:rsidRDefault="00CF0F50" w:rsidP="008D5C69">
            <w:pPr>
              <w:rPr>
                <w:rFonts w:ascii="Verdana" w:hAnsi="Verdana" w:cs="Calibri"/>
                <w:b/>
                <w:sz w:val="18"/>
                <w:szCs w:val="18"/>
                <w:lang w:val="sk-SK"/>
              </w:rPr>
            </w:pPr>
            <w:r w:rsidRPr="00FD0E12">
              <w:rPr>
                <w:rFonts w:ascii="Verdana" w:hAnsi="Verdana" w:cs="Calibri"/>
                <w:b/>
                <w:sz w:val="18"/>
                <w:szCs w:val="18"/>
                <w:lang w:val="sk-SK"/>
              </w:rPr>
              <w:t>Údaje o kandidátovi – podávateľovi žiadosti</w:t>
            </w:r>
          </w:p>
        </w:tc>
      </w:tr>
      <w:tr w:rsidR="00B72662" w:rsidRPr="00FD0E12" w:rsidTr="008D5C69">
        <w:trPr>
          <w:trHeight w:val="439"/>
        </w:trPr>
        <w:tc>
          <w:tcPr>
            <w:tcW w:w="2943" w:type="dxa"/>
            <w:shd w:val="clear" w:color="auto" w:fill="auto"/>
            <w:vAlign w:val="center"/>
          </w:tcPr>
          <w:p w:rsidR="00B72662" w:rsidRPr="00FD0E12" w:rsidRDefault="008D5C69" w:rsidP="008D5C69">
            <w:pPr>
              <w:rPr>
                <w:rFonts w:ascii="Verdana" w:hAnsi="Verdana" w:cs="Calibri"/>
                <w:b/>
                <w:sz w:val="18"/>
                <w:szCs w:val="18"/>
                <w:lang w:val="sk-SK"/>
              </w:rPr>
            </w:pPr>
            <w:r w:rsidRPr="00FD0E12">
              <w:rPr>
                <w:rFonts w:ascii="Verdana" w:hAnsi="Verdana" w:cs="Calibri"/>
                <w:sz w:val="18"/>
                <w:szCs w:val="18"/>
                <w:lang w:val="sk-SK"/>
              </w:rPr>
              <w:t>Meno (meno jedného rodiča) a priezvisko</w:t>
            </w:r>
            <w:r w:rsidR="00B72662" w:rsidRPr="00FD0E12">
              <w:rPr>
                <w:rFonts w:ascii="Verdana" w:hAnsi="Verdana" w:cs="Calibri"/>
                <w:sz w:val="18"/>
                <w:szCs w:val="18"/>
                <w:lang w:val="sk-SK"/>
              </w:rPr>
              <w:t>:</w:t>
            </w:r>
          </w:p>
        </w:tc>
        <w:tc>
          <w:tcPr>
            <w:tcW w:w="5985" w:type="dxa"/>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t> </w:t>
            </w:r>
            <w:r w:rsidRPr="00FD0E12">
              <w:rPr>
                <w:rFonts w:ascii="Verdana" w:hAnsi="Verdana" w:cs="Calibri"/>
                <w:b/>
                <w:sz w:val="18"/>
                <w:szCs w:val="18"/>
                <w:lang w:val="sk-SK"/>
              </w:rPr>
              <w:fldChar w:fldCharType="end"/>
            </w:r>
          </w:p>
        </w:tc>
      </w:tr>
      <w:tr w:rsidR="00B72662" w:rsidRPr="00FD0E12" w:rsidTr="008D5C69">
        <w:trPr>
          <w:trHeight w:val="527"/>
        </w:trPr>
        <w:tc>
          <w:tcPr>
            <w:tcW w:w="2943" w:type="dxa"/>
            <w:shd w:val="clear" w:color="auto" w:fill="auto"/>
            <w:vAlign w:val="center"/>
          </w:tcPr>
          <w:p w:rsidR="008D5C69" w:rsidRPr="00FD0E12" w:rsidRDefault="008D5C69" w:rsidP="008D5C69">
            <w:pPr>
              <w:rPr>
                <w:rFonts w:ascii="Verdana" w:hAnsi="Verdana" w:cs="Calibri"/>
                <w:sz w:val="18"/>
                <w:szCs w:val="18"/>
                <w:lang w:val="sk-SK"/>
              </w:rPr>
            </w:pPr>
            <w:r w:rsidRPr="00FD0E12">
              <w:rPr>
                <w:rFonts w:ascii="Verdana" w:hAnsi="Verdana" w:cs="Calibri"/>
                <w:sz w:val="18"/>
                <w:szCs w:val="18"/>
                <w:lang w:val="sk-SK"/>
              </w:rPr>
              <w:t>Miesto a adresa bydliska:</w:t>
            </w:r>
          </w:p>
          <w:p w:rsidR="00B72662" w:rsidRPr="00FD0E12" w:rsidRDefault="00B72662" w:rsidP="00B72662">
            <w:pPr>
              <w:rPr>
                <w:rFonts w:ascii="Verdana" w:hAnsi="Verdana" w:cs="Calibri"/>
                <w:b/>
                <w:sz w:val="18"/>
                <w:szCs w:val="18"/>
                <w:lang w:val="sk-SK"/>
              </w:rPr>
            </w:pPr>
          </w:p>
        </w:tc>
        <w:tc>
          <w:tcPr>
            <w:tcW w:w="5985" w:type="dxa"/>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B72662" w:rsidRPr="00FD0E12" w:rsidTr="008D5C69">
        <w:trPr>
          <w:trHeight w:val="485"/>
        </w:trPr>
        <w:tc>
          <w:tcPr>
            <w:tcW w:w="2943" w:type="dxa"/>
            <w:shd w:val="clear" w:color="auto" w:fill="auto"/>
            <w:vAlign w:val="center"/>
          </w:tcPr>
          <w:p w:rsidR="00B72662" w:rsidRPr="00FD0E12" w:rsidRDefault="008D5C69" w:rsidP="008D5C69">
            <w:pPr>
              <w:rPr>
                <w:rFonts w:ascii="Verdana" w:hAnsi="Verdana" w:cs="Calibri"/>
                <w:b/>
                <w:sz w:val="18"/>
                <w:szCs w:val="18"/>
                <w:lang w:val="sk-SK"/>
              </w:rPr>
            </w:pPr>
            <w:r w:rsidRPr="00FD0E12">
              <w:rPr>
                <w:rFonts w:ascii="Verdana" w:hAnsi="Verdana" w:cs="Calibri"/>
                <w:sz w:val="18"/>
                <w:szCs w:val="18"/>
                <w:lang w:val="sk-SK"/>
              </w:rPr>
              <w:t>Odborný/akademický názov z diplomy:</w:t>
            </w:r>
          </w:p>
        </w:tc>
        <w:tc>
          <w:tcPr>
            <w:tcW w:w="5985" w:type="dxa"/>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r w:rsidRPr="00FD0E12">
              <w:rPr>
                <w:rFonts w:ascii="Verdana" w:hAnsi="Verdana" w:cs="Calibri"/>
                <w:b/>
                <w:sz w:val="18"/>
                <w:szCs w:val="18"/>
                <w:lang w:val="sk-SK"/>
              </w:rPr>
              <w:t xml:space="preserve"> </w:t>
            </w:r>
            <w:r w:rsidRPr="00FD0E12">
              <w:rPr>
                <w:rFonts w:ascii="Verdana" w:hAnsi="Verdana" w:cs="Calibri"/>
                <w:b/>
                <w:sz w:val="18"/>
                <w:szCs w:val="18"/>
                <w:lang w:val="sk-SK"/>
              </w:rPr>
              <w:fldChar w:fldCharType="begin">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sz w:val="18"/>
                <w:szCs w:val="18"/>
                <w:lang w:val="sk-SK"/>
              </w:rPr>
              <w:fldChar w:fldCharType="end"/>
            </w:r>
          </w:p>
        </w:tc>
      </w:tr>
      <w:tr w:rsidR="00B72662" w:rsidRPr="00FD0E12" w:rsidTr="008D5C69">
        <w:trPr>
          <w:trHeight w:val="391"/>
        </w:trPr>
        <w:tc>
          <w:tcPr>
            <w:tcW w:w="2943" w:type="dxa"/>
            <w:shd w:val="clear" w:color="auto" w:fill="auto"/>
            <w:vAlign w:val="center"/>
          </w:tcPr>
          <w:p w:rsidR="00B72662" w:rsidRPr="00FD0E12" w:rsidRDefault="008D5C69" w:rsidP="00B72662">
            <w:pPr>
              <w:rPr>
                <w:rFonts w:ascii="Verdana" w:hAnsi="Verdana" w:cs="Calibri"/>
                <w:b/>
                <w:sz w:val="18"/>
                <w:szCs w:val="18"/>
                <w:lang w:val="sk-SK"/>
              </w:rPr>
            </w:pPr>
            <w:r w:rsidRPr="00FD0E12">
              <w:rPr>
                <w:rFonts w:ascii="Verdana" w:hAnsi="Verdana" w:cs="Calibri"/>
                <w:sz w:val="18"/>
                <w:szCs w:val="18"/>
                <w:lang w:val="sk-SK"/>
              </w:rPr>
              <w:t>Kontakt</w:t>
            </w:r>
            <w:r w:rsidR="00B72662" w:rsidRPr="00FD0E12">
              <w:rPr>
                <w:rFonts w:ascii="Verdana" w:hAnsi="Verdana" w:cs="Calibri"/>
                <w:sz w:val="18"/>
                <w:szCs w:val="18"/>
                <w:lang w:val="sk-SK"/>
              </w:rPr>
              <w:t>:</w:t>
            </w:r>
          </w:p>
        </w:tc>
        <w:tc>
          <w:tcPr>
            <w:tcW w:w="5985" w:type="dxa"/>
            <w:shd w:val="clear" w:color="auto" w:fill="auto"/>
            <w:vAlign w:val="center"/>
          </w:tcPr>
          <w:p w:rsidR="00B72662" w:rsidRPr="00FD0E12" w:rsidRDefault="008D5C69" w:rsidP="00B72662">
            <w:pPr>
              <w:spacing w:after="100"/>
              <w:rPr>
                <w:rFonts w:ascii="Verdana" w:hAnsi="Verdana" w:cs="Calibri"/>
                <w:b/>
                <w:sz w:val="18"/>
                <w:szCs w:val="18"/>
                <w:lang w:val="sk-SK"/>
              </w:rPr>
            </w:pPr>
            <w:r w:rsidRPr="00FD0E12">
              <w:rPr>
                <w:rFonts w:ascii="Verdana" w:hAnsi="Verdana" w:cs="Calibri"/>
                <w:sz w:val="18"/>
                <w:szCs w:val="18"/>
                <w:lang w:val="sk-SK"/>
              </w:rPr>
              <w:t>Тelefón</w:t>
            </w:r>
            <w:r w:rsidR="00B72662" w:rsidRPr="00FD0E12">
              <w:rPr>
                <w:rFonts w:ascii="Verdana" w:hAnsi="Verdana" w:cs="Calibri"/>
                <w:sz w:val="18"/>
                <w:szCs w:val="18"/>
                <w:lang w:val="sk-SK"/>
              </w:rPr>
              <w:t>/</w:t>
            </w:r>
            <w:r w:rsidRPr="00FD0E12">
              <w:rPr>
                <w:rFonts w:ascii="Verdana" w:hAnsi="Verdana" w:cs="Calibri"/>
                <w:sz w:val="18"/>
                <w:szCs w:val="18"/>
                <w:lang w:val="sk-SK"/>
              </w:rPr>
              <w:t>fax</w:t>
            </w:r>
            <w:r w:rsidR="00B72662" w:rsidRPr="00FD0E12">
              <w:rPr>
                <w:rFonts w:ascii="Verdana" w:hAnsi="Verdana" w:cs="Calibri"/>
                <w:b/>
                <w:sz w:val="18"/>
                <w:szCs w:val="18"/>
                <w:lang w:val="sk-SK"/>
              </w:rPr>
              <w:fldChar w:fldCharType="begin">
                <w:ffData>
                  <w:name w:val="Text4"/>
                  <w:enabled/>
                  <w:calcOnExit w:val="0"/>
                  <w:textInput/>
                </w:ffData>
              </w:fldChar>
            </w:r>
            <w:r w:rsidR="00B72662" w:rsidRPr="00FD0E12">
              <w:rPr>
                <w:rFonts w:ascii="Verdana" w:hAnsi="Verdana" w:cs="Calibri"/>
                <w:b/>
                <w:sz w:val="18"/>
                <w:szCs w:val="18"/>
                <w:lang w:val="sk-SK"/>
              </w:rPr>
              <w:instrText xml:space="preserve"> FORMTEXT </w:instrText>
            </w:r>
            <w:r w:rsidR="00B72662" w:rsidRPr="00FD0E12">
              <w:rPr>
                <w:rFonts w:ascii="Verdana" w:hAnsi="Verdana" w:cs="Calibri"/>
                <w:b/>
                <w:sz w:val="18"/>
                <w:szCs w:val="18"/>
                <w:lang w:val="sk-SK"/>
              </w:rPr>
            </w:r>
            <w:r w:rsidR="00B72662" w:rsidRPr="00FD0E12">
              <w:rPr>
                <w:rFonts w:ascii="Verdana" w:hAnsi="Verdana" w:cs="Calibri"/>
                <w:b/>
                <w:sz w:val="18"/>
                <w:szCs w:val="18"/>
                <w:lang w:val="sk-SK"/>
              </w:rPr>
              <w:fldChar w:fldCharType="separate"/>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sz w:val="18"/>
                <w:szCs w:val="18"/>
                <w:lang w:val="sk-SK"/>
              </w:rPr>
              <w:fldChar w:fldCharType="end"/>
            </w:r>
          </w:p>
          <w:p w:rsidR="00B72662" w:rsidRPr="00FD0E12" w:rsidRDefault="008D5C69" w:rsidP="00B72662">
            <w:pPr>
              <w:spacing w:after="100"/>
              <w:rPr>
                <w:rFonts w:ascii="Verdana" w:hAnsi="Verdana" w:cs="Calibri"/>
                <w:b/>
                <w:sz w:val="18"/>
                <w:szCs w:val="18"/>
                <w:lang w:val="sk-SK"/>
              </w:rPr>
            </w:pPr>
            <w:r w:rsidRPr="00FD0E12">
              <w:rPr>
                <w:rFonts w:ascii="Verdana" w:hAnsi="Verdana" w:cs="Calibri"/>
                <w:sz w:val="18"/>
                <w:szCs w:val="18"/>
                <w:lang w:val="sk-SK"/>
              </w:rPr>
              <w:t>email</w:t>
            </w:r>
            <w:r w:rsidR="00B72662" w:rsidRPr="00FD0E12">
              <w:rPr>
                <w:rFonts w:ascii="Verdana" w:hAnsi="Verdana" w:cs="Calibri"/>
                <w:b/>
                <w:sz w:val="18"/>
                <w:szCs w:val="18"/>
                <w:lang w:val="sk-SK"/>
              </w:rPr>
              <w:t xml:space="preserve"> </w:t>
            </w:r>
            <w:r w:rsidR="00B72662" w:rsidRPr="00FD0E12">
              <w:rPr>
                <w:rFonts w:ascii="Verdana" w:hAnsi="Verdana" w:cs="Calibri"/>
                <w:b/>
                <w:sz w:val="18"/>
                <w:szCs w:val="18"/>
                <w:lang w:val="sk-SK"/>
              </w:rPr>
              <w:fldChar w:fldCharType="begin">
                <w:ffData>
                  <w:name w:val="Text4"/>
                  <w:enabled/>
                  <w:calcOnExit w:val="0"/>
                  <w:textInput/>
                </w:ffData>
              </w:fldChar>
            </w:r>
            <w:r w:rsidR="00B72662" w:rsidRPr="00FD0E12">
              <w:rPr>
                <w:rFonts w:ascii="Verdana" w:hAnsi="Verdana" w:cs="Calibri"/>
                <w:b/>
                <w:sz w:val="18"/>
                <w:szCs w:val="18"/>
                <w:lang w:val="sk-SK"/>
              </w:rPr>
              <w:instrText xml:space="preserve"> FORMTEXT </w:instrText>
            </w:r>
            <w:r w:rsidR="00B72662" w:rsidRPr="00FD0E12">
              <w:rPr>
                <w:rFonts w:ascii="Verdana" w:hAnsi="Verdana" w:cs="Calibri"/>
                <w:b/>
                <w:sz w:val="18"/>
                <w:szCs w:val="18"/>
                <w:lang w:val="sk-SK"/>
              </w:rPr>
            </w:r>
            <w:r w:rsidR="00B72662" w:rsidRPr="00FD0E12">
              <w:rPr>
                <w:rFonts w:ascii="Verdana" w:hAnsi="Verdana" w:cs="Calibri"/>
                <w:b/>
                <w:sz w:val="18"/>
                <w:szCs w:val="18"/>
                <w:lang w:val="sk-SK"/>
              </w:rPr>
              <w:fldChar w:fldCharType="separate"/>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noProof/>
                <w:sz w:val="18"/>
                <w:szCs w:val="18"/>
                <w:lang w:val="sk-SK"/>
              </w:rPr>
              <w:t> </w:t>
            </w:r>
            <w:r w:rsidR="00B72662" w:rsidRPr="00FD0E12">
              <w:rPr>
                <w:rFonts w:ascii="Verdana" w:hAnsi="Verdana" w:cs="Calibri"/>
                <w:b/>
                <w:sz w:val="18"/>
                <w:szCs w:val="18"/>
                <w:lang w:val="sk-SK"/>
              </w:rPr>
              <w:fldChar w:fldCharType="end"/>
            </w:r>
          </w:p>
        </w:tc>
      </w:tr>
      <w:tr w:rsidR="00B72662" w:rsidRPr="00FD0E12" w:rsidTr="008D5C69">
        <w:tc>
          <w:tcPr>
            <w:tcW w:w="2943" w:type="dxa"/>
            <w:shd w:val="clear" w:color="auto" w:fill="auto"/>
            <w:vAlign w:val="center"/>
          </w:tcPr>
          <w:p w:rsidR="00B72662" w:rsidRPr="00FD0E12" w:rsidRDefault="008D5C69" w:rsidP="00B72662">
            <w:pPr>
              <w:rPr>
                <w:rFonts w:ascii="Verdana" w:hAnsi="Verdana" w:cs="Calibri"/>
                <w:sz w:val="18"/>
                <w:szCs w:val="18"/>
                <w:lang w:val="sk-SK"/>
              </w:rPr>
            </w:pPr>
            <w:r w:rsidRPr="00FD0E12">
              <w:rPr>
                <w:rFonts w:ascii="Verdana" w:hAnsi="Verdana" w:cs="Calibri"/>
                <w:sz w:val="18"/>
                <w:szCs w:val="18"/>
                <w:lang w:val="sk-SK"/>
              </w:rPr>
              <w:t>Druh a názov ustanovizne</w:t>
            </w:r>
            <w:r w:rsidR="00B72662" w:rsidRPr="00FD0E12">
              <w:rPr>
                <w:rFonts w:ascii="Verdana" w:hAnsi="Verdana" w:cs="Calibri"/>
                <w:sz w:val="18"/>
                <w:szCs w:val="18"/>
                <w:vertAlign w:val="superscript"/>
                <w:lang w:val="sk-SK"/>
              </w:rPr>
              <w:footnoteReference w:id="6"/>
            </w:r>
            <w:r w:rsidR="00B72662" w:rsidRPr="00FD0E12">
              <w:rPr>
                <w:rFonts w:ascii="Verdana" w:hAnsi="Verdana" w:cs="Calibri"/>
                <w:sz w:val="18"/>
                <w:szCs w:val="18"/>
                <w:lang w:val="sk-SK"/>
              </w:rPr>
              <w:t>:</w:t>
            </w:r>
          </w:p>
        </w:tc>
        <w:tc>
          <w:tcPr>
            <w:tcW w:w="5985" w:type="dxa"/>
            <w:shd w:val="clear" w:color="auto" w:fill="auto"/>
            <w:vAlign w:val="center"/>
          </w:tcPr>
          <w:p w:rsidR="00B72662" w:rsidRPr="00FD0E12" w:rsidRDefault="00B72662" w:rsidP="00B72662">
            <w:pPr>
              <w:rPr>
                <w:rFonts w:ascii="Verdana" w:hAnsi="Verdana" w:cs="Calibri"/>
                <w:b/>
                <w:sz w:val="18"/>
                <w:szCs w:val="18"/>
                <w:lang w:val="sk-SK"/>
              </w:rPr>
            </w:pPr>
          </w:p>
          <w:p w:rsidR="00B72662" w:rsidRPr="00FD0E12" w:rsidRDefault="00B72662" w:rsidP="00B72662">
            <w:pPr>
              <w:rPr>
                <w:rFonts w:ascii="Verdana" w:hAnsi="Verdana" w:cs="Calibri"/>
                <w:b/>
                <w:sz w:val="18"/>
                <w:szCs w:val="18"/>
                <w:lang w:val="sk-SK"/>
              </w:rPr>
            </w:pPr>
          </w:p>
        </w:tc>
      </w:tr>
      <w:tr w:rsidR="00B72662" w:rsidRPr="00FD0E12" w:rsidTr="008D5C69">
        <w:tc>
          <w:tcPr>
            <w:tcW w:w="2943" w:type="dxa"/>
            <w:shd w:val="clear" w:color="auto" w:fill="auto"/>
            <w:vAlign w:val="center"/>
          </w:tcPr>
          <w:p w:rsidR="00B72662" w:rsidRPr="00FD0E12" w:rsidRDefault="008D5C69" w:rsidP="008D5C69">
            <w:pPr>
              <w:rPr>
                <w:rFonts w:ascii="Verdana" w:hAnsi="Verdana" w:cs="Calibri"/>
                <w:sz w:val="18"/>
                <w:szCs w:val="18"/>
                <w:lang w:val="sk-SK"/>
              </w:rPr>
            </w:pPr>
            <w:r w:rsidRPr="00FD0E12">
              <w:rPr>
                <w:rFonts w:ascii="Verdana" w:hAnsi="Verdana" w:cs="Calibri"/>
                <w:sz w:val="18"/>
                <w:szCs w:val="18"/>
                <w:lang w:val="sk-SK"/>
              </w:rPr>
              <w:t>Miesto a adresa sídla ustanovizne</w:t>
            </w:r>
            <w:r w:rsidR="00B72662" w:rsidRPr="00FD0E12">
              <w:rPr>
                <w:rFonts w:ascii="Verdana" w:hAnsi="Verdana" w:cs="Calibri"/>
                <w:sz w:val="18"/>
                <w:szCs w:val="18"/>
                <w:lang w:val="sk-SK"/>
              </w:rPr>
              <w:t>:</w:t>
            </w:r>
          </w:p>
        </w:tc>
        <w:tc>
          <w:tcPr>
            <w:tcW w:w="5985" w:type="dxa"/>
            <w:shd w:val="clear" w:color="auto" w:fill="auto"/>
            <w:vAlign w:val="center"/>
          </w:tcPr>
          <w:p w:rsidR="00B72662" w:rsidRPr="00FD0E12" w:rsidRDefault="00B72662" w:rsidP="00B72662">
            <w:pPr>
              <w:rPr>
                <w:rFonts w:ascii="Verdana" w:hAnsi="Verdana" w:cs="Calibri"/>
                <w:b/>
                <w:sz w:val="18"/>
                <w:szCs w:val="18"/>
                <w:lang w:val="sk-SK"/>
              </w:rPr>
            </w:pPr>
          </w:p>
        </w:tc>
      </w:tr>
      <w:tr w:rsidR="00B72662" w:rsidRPr="00FD0E12" w:rsidTr="008D5C69">
        <w:tc>
          <w:tcPr>
            <w:tcW w:w="2943" w:type="dxa"/>
            <w:shd w:val="clear" w:color="auto" w:fill="auto"/>
            <w:vAlign w:val="center"/>
          </w:tcPr>
          <w:p w:rsidR="00B72662" w:rsidRPr="00FD0E12" w:rsidRDefault="008D5C69" w:rsidP="008D5C69">
            <w:pPr>
              <w:rPr>
                <w:rFonts w:ascii="Verdana" w:hAnsi="Verdana" w:cs="Calibri"/>
                <w:b/>
                <w:sz w:val="18"/>
                <w:szCs w:val="18"/>
                <w:lang w:val="sk-SK"/>
              </w:rPr>
            </w:pPr>
            <w:r w:rsidRPr="00FD0E12">
              <w:rPr>
                <w:rFonts w:ascii="Verdana" w:hAnsi="Verdana" w:cs="Calibri"/>
                <w:sz w:val="18"/>
                <w:szCs w:val="18"/>
                <w:lang w:val="sk-SK"/>
              </w:rPr>
              <w:t xml:space="preserve">Štatus kandidáta </w:t>
            </w:r>
            <w:r w:rsidR="00B72662" w:rsidRPr="00FD0E12">
              <w:rPr>
                <w:rFonts w:ascii="Verdana" w:hAnsi="Verdana" w:cs="Calibri"/>
                <w:sz w:val="18"/>
                <w:szCs w:val="18"/>
                <w:lang w:val="sk-SK"/>
              </w:rPr>
              <w:br/>
              <w:t>(</w:t>
            </w:r>
            <w:r w:rsidRPr="00FD0E12">
              <w:rPr>
                <w:rFonts w:ascii="Verdana" w:hAnsi="Verdana" w:cs="Calibri"/>
                <w:sz w:val="18"/>
                <w:szCs w:val="18"/>
                <w:lang w:val="sk-SK"/>
              </w:rPr>
              <w:t>overenie platby trov</w:t>
            </w:r>
            <w:r w:rsidR="00B72662" w:rsidRPr="00FD0E12">
              <w:rPr>
                <w:rFonts w:ascii="Verdana" w:hAnsi="Verdana" w:cs="Calibri"/>
                <w:sz w:val="18"/>
                <w:szCs w:val="18"/>
                <w:lang w:val="sk-SK"/>
              </w:rPr>
              <w:t>):</w:t>
            </w:r>
          </w:p>
        </w:tc>
        <w:tc>
          <w:tcPr>
            <w:tcW w:w="5985" w:type="dxa"/>
            <w:shd w:val="clear" w:color="auto" w:fill="auto"/>
            <w:vAlign w:val="center"/>
          </w:tcPr>
          <w:p w:rsidR="00B72662" w:rsidRPr="00FD0E12" w:rsidRDefault="00B72662" w:rsidP="008D5C69">
            <w:pPr>
              <w:spacing w:before="240" w:after="200"/>
              <w:contextualSpacing/>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CF0F50" w:rsidRPr="00FD0E12">
              <w:rPr>
                <w:rFonts w:ascii="Verdana" w:hAnsi="Verdana" w:cs="Calibri"/>
                <w:sz w:val="18"/>
                <w:szCs w:val="18"/>
                <w:lang w:val="sk-SK"/>
              </w:rPr>
              <w:t>vykonáva riaditeľské úko</w:t>
            </w:r>
            <w:r w:rsidR="008D5C69" w:rsidRPr="00FD0E12">
              <w:rPr>
                <w:rFonts w:ascii="Verdana" w:hAnsi="Verdana" w:cs="Calibri"/>
                <w:sz w:val="18"/>
                <w:szCs w:val="18"/>
                <w:lang w:val="sk-SK"/>
              </w:rPr>
              <w:t xml:space="preserve">ny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CF0F50" w:rsidRPr="00FD0E12">
              <w:rPr>
                <w:rFonts w:ascii="Verdana" w:hAnsi="Verdana" w:cs="Calibri"/>
                <w:sz w:val="18"/>
                <w:szCs w:val="18"/>
                <w:lang w:val="sk-SK"/>
              </w:rPr>
              <w:t>nevykonáva riaditeľské úko</w:t>
            </w:r>
            <w:r w:rsidR="008D5C69" w:rsidRPr="00FD0E12">
              <w:rPr>
                <w:rFonts w:ascii="Verdana" w:hAnsi="Verdana" w:cs="Calibri"/>
                <w:sz w:val="18"/>
                <w:szCs w:val="18"/>
                <w:lang w:val="sk-SK"/>
              </w:rPr>
              <w:t>ny</w:t>
            </w:r>
          </w:p>
        </w:tc>
      </w:tr>
      <w:tr w:rsidR="00B72662" w:rsidRPr="00FD0E12" w:rsidTr="008D5C69">
        <w:trPr>
          <w:trHeight w:val="461"/>
        </w:trPr>
        <w:tc>
          <w:tcPr>
            <w:tcW w:w="2943" w:type="dxa"/>
            <w:shd w:val="clear" w:color="auto" w:fill="auto"/>
            <w:vAlign w:val="center"/>
          </w:tcPr>
          <w:p w:rsidR="00B72662" w:rsidRPr="00FD0E12" w:rsidRDefault="008D5C69" w:rsidP="00B72662">
            <w:pPr>
              <w:rPr>
                <w:rFonts w:ascii="Verdana" w:hAnsi="Verdana" w:cs="Calibri"/>
                <w:sz w:val="18"/>
                <w:szCs w:val="18"/>
                <w:lang w:val="sk-SK"/>
              </w:rPr>
            </w:pPr>
            <w:r w:rsidRPr="00FD0E12">
              <w:rPr>
                <w:rFonts w:ascii="Verdana" w:hAnsi="Verdana" w:cs="Calibri"/>
                <w:sz w:val="18"/>
                <w:szCs w:val="18"/>
                <w:lang w:val="sk-SK"/>
              </w:rPr>
              <w:t>Skúšku skladám</w:t>
            </w:r>
            <w:r w:rsidR="00B72662" w:rsidRPr="00FD0E12">
              <w:rPr>
                <w:rFonts w:ascii="Verdana" w:hAnsi="Verdana" w:cs="Calibri"/>
                <w:sz w:val="18"/>
                <w:szCs w:val="18"/>
                <w:lang w:val="sk-SK"/>
              </w:rPr>
              <w:t xml:space="preserve">: </w:t>
            </w:r>
          </w:p>
          <w:p w:rsidR="00B72662" w:rsidRPr="00FD0E12" w:rsidRDefault="00B72662" w:rsidP="008D5C69">
            <w:pPr>
              <w:rPr>
                <w:rFonts w:ascii="Verdana" w:hAnsi="Verdana" w:cs="Calibri"/>
                <w:b/>
                <w:sz w:val="18"/>
                <w:szCs w:val="18"/>
                <w:lang w:val="sk-SK"/>
              </w:rPr>
            </w:pPr>
            <w:r w:rsidRPr="00FD0E12">
              <w:rPr>
                <w:rFonts w:ascii="Verdana" w:hAnsi="Verdana" w:cs="Calibri"/>
                <w:sz w:val="18"/>
                <w:szCs w:val="18"/>
                <w:lang w:val="sk-SK"/>
              </w:rPr>
              <w:t>(</w:t>
            </w:r>
            <w:r w:rsidR="008D5C69" w:rsidRPr="00FD0E12">
              <w:rPr>
                <w:rFonts w:ascii="Verdana" w:hAnsi="Verdana" w:cs="Calibri"/>
                <w:sz w:val="18"/>
                <w:szCs w:val="18"/>
                <w:lang w:val="sk-SK"/>
              </w:rPr>
              <w:t>overenie sumy platby trov</w:t>
            </w:r>
            <w:r w:rsidRPr="00FD0E12">
              <w:rPr>
                <w:rFonts w:ascii="Verdana" w:hAnsi="Verdana" w:cs="Calibri"/>
                <w:sz w:val="18"/>
                <w:szCs w:val="18"/>
                <w:lang w:val="sk-SK"/>
              </w:rPr>
              <w:t>):</w:t>
            </w:r>
          </w:p>
        </w:tc>
        <w:tc>
          <w:tcPr>
            <w:tcW w:w="5985" w:type="dxa"/>
            <w:shd w:val="clear" w:color="auto" w:fill="auto"/>
            <w:vAlign w:val="center"/>
          </w:tcPr>
          <w:p w:rsidR="00B72662" w:rsidRPr="00FD0E12" w:rsidRDefault="00B72662" w:rsidP="00B72662">
            <w:pPr>
              <w:spacing w:before="240"/>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8D5C69" w:rsidRPr="00FD0E12">
              <w:rPr>
                <w:rFonts w:ascii="Verdana" w:hAnsi="Verdana" w:cs="Calibri"/>
                <w:sz w:val="18"/>
                <w:szCs w:val="18"/>
                <w:lang w:val="sk-SK"/>
              </w:rPr>
              <w:t>Prvý raz</w:t>
            </w:r>
          </w:p>
          <w:p w:rsidR="00B72662" w:rsidRPr="00FD0E12" w:rsidRDefault="00B72662" w:rsidP="00B72662">
            <w:pPr>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8D5C69" w:rsidRPr="00FD0E12">
              <w:rPr>
                <w:rFonts w:ascii="Verdana" w:hAnsi="Verdana" w:cs="Calibri"/>
                <w:sz w:val="18"/>
                <w:szCs w:val="18"/>
                <w:lang w:val="sk-SK"/>
              </w:rPr>
              <w:t>Opravná skúška</w:t>
            </w:r>
            <w:r w:rsidRPr="00FD0E12">
              <w:rPr>
                <w:rFonts w:ascii="Verdana" w:hAnsi="Verdana" w:cs="Calibri"/>
                <w:sz w:val="18"/>
                <w:szCs w:val="18"/>
                <w:lang w:val="sk-SK"/>
              </w:rPr>
              <w:t xml:space="preserve"> (</w:t>
            </w:r>
            <w:r w:rsidR="008D5C69" w:rsidRPr="00FD0E12">
              <w:rPr>
                <w:rFonts w:ascii="Verdana" w:hAnsi="Verdana" w:cs="Calibri"/>
                <w:sz w:val="18"/>
                <w:szCs w:val="18"/>
                <w:lang w:val="sk-SK"/>
              </w:rPr>
              <w:t>јеdna časť</w:t>
            </w:r>
            <w:r w:rsidRPr="00FD0E12">
              <w:rPr>
                <w:rFonts w:ascii="Verdana" w:hAnsi="Verdana" w:cs="Calibri"/>
                <w:sz w:val="18"/>
                <w:szCs w:val="18"/>
                <w:lang w:val="sk-SK"/>
              </w:rPr>
              <w:t>)</w:t>
            </w:r>
          </w:p>
          <w:p w:rsidR="00B72662" w:rsidRPr="00FD0E12" w:rsidRDefault="00B72662" w:rsidP="00B72662">
            <w:pPr>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8D5C69" w:rsidRPr="00FD0E12">
              <w:rPr>
                <w:rFonts w:ascii="Verdana" w:hAnsi="Verdana" w:cs="Calibri"/>
                <w:sz w:val="18"/>
                <w:szCs w:val="18"/>
                <w:lang w:val="sk-SK"/>
              </w:rPr>
              <w:t>Opravná skúška (dve časti</w:t>
            </w:r>
            <w:r w:rsidRPr="00FD0E12">
              <w:rPr>
                <w:rFonts w:ascii="Verdana" w:hAnsi="Verdana" w:cs="Calibri"/>
                <w:sz w:val="18"/>
                <w:szCs w:val="18"/>
                <w:lang w:val="sk-SK"/>
              </w:rPr>
              <w:t>)</w:t>
            </w:r>
          </w:p>
          <w:p w:rsidR="00B72662" w:rsidRPr="00FD0E12" w:rsidRDefault="00B72662" w:rsidP="008D5C69">
            <w:pPr>
              <w:spacing w:after="200"/>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008D5C69" w:rsidRPr="00FD0E12">
              <w:rPr>
                <w:rFonts w:ascii="Verdana" w:hAnsi="Verdana" w:cs="Calibri"/>
                <w:sz w:val="18"/>
                <w:szCs w:val="18"/>
                <w:lang w:val="sk-SK"/>
              </w:rPr>
              <w:t>Opätovné skladanie skúšky</w:t>
            </w:r>
          </w:p>
        </w:tc>
      </w:tr>
    </w:tbl>
    <w:p w:rsidR="00B72662" w:rsidRPr="00FD0E12" w:rsidRDefault="00B72662" w:rsidP="00B72662">
      <w:pPr>
        <w:rPr>
          <w:rFonts w:ascii="Verdana" w:hAnsi="Verdana" w:cs="Calibri"/>
          <w:sz w:val="18"/>
          <w:szCs w:val="18"/>
          <w:lang w:val="sk-SK"/>
        </w:rPr>
      </w:pPr>
    </w:p>
    <w:p w:rsidR="00B72662" w:rsidRPr="00FD0E12" w:rsidRDefault="00B72662" w:rsidP="00B72662">
      <w:pPr>
        <w:rPr>
          <w:rFonts w:ascii="Verdana" w:hAnsi="Verdana" w:cs="Calibri"/>
          <w:sz w:val="18"/>
          <w:szCs w:val="18"/>
          <w:lang w:val="sk-SK"/>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461"/>
      </w:tblGrid>
      <w:tr w:rsidR="00B72662" w:rsidRPr="00FD0E12" w:rsidTr="008D5C69">
        <w:tc>
          <w:tcPr>
            <w:tcW w:w="8897" w:type="dxa"/>
            <w:gridSpan w:val="2"/>
            <w:shd w:val="clear" w:color="auto" w:fill="C6D9F1"/>
          </w:tcPr>
          <w:p w:rsidR="00B72662" w:rsidRPr="00FD0E12" w:rsidRDefault="008D5C69" w:rsidP="00B72662">
            <w:pPr>
              <w:rPr>
                <w:rFonts w:ascii="Verdana" w:hAnsi="Verdana" w:cs="Calibri"/>
                <w:sz w:val="18"/>
                <w:szCs w:val="18"/>
                <w:lang w:val="sk-SK"/>
              </w:rPr>
            </w:pPr>
            <w:r w:rsidRPr="00FD0E12">
              <w:rPr>
                <w:rFonts w:ascii="Verdana" w:hAnsi="Verdana" w:cs="Calibri"/>
                <w:sz w:val="18"/>
                <w:szCs w:val="18"/>
                <w:lang w:val="sk-SK"/>
              </w:rPr>
              <w:t>Dôkazy</w:t>
            </w:r>
            <w:r w:rsidR="00B72662" w:rsidRPr="00FD0E12">
              <w:rPr>
                <w:rFonts w:ascii="Verdana" w:hAnsi="Verdana" w:cs="Calibri"/>
                <w:sz w:val="18"/>
                <w:szCs w:val="18"/>
                <w:lang w:val="sk-SK"/>
              </w:rPr>
              <w:t>:</w:t>
            </w:r>
          </w:p>
        </w:tc>
      </w:tr>
      <w:tr w:rsidR="00B72662" w:rsidRPr="00FD0E12" w:rsidTr="008D5C69">
        <w:tc>
          <w:tcPr>
            <w:tcW w:w="8897" w:type="dxa"/>
            <w:gridSpan w:val="2"/>
            <w:tcBorders>
              <w:bottom w:val="single" w:sz="4" w:space="0" w:color="auto"/>
            </w:tcBorders>
            <w:shd w:val="clear" w:color="auto" w:fill="auto"/>
          </w:tcPr>
          <w:p w:rsidR="00B72662" w:rsidRPr="00FD0E12" w:rsidRDefault="00CF0F50" w:rsidP="00B72662">
            <w:pPr>
              <w:rPr>
                <w:rFonts w:ascii="Verdana" w:hAnsi="Verdana" w:cs="Calibri"/>
                <w:sz w:val="18"/>
                <w:szCs w:val="18"/>
                <w:lang w:val="sk-SK"/>
              </w:rPr>
            </w:pPr>
            <w:r w:rsidRPr="00FD0E12">
              <w:rPr>
                <w:rFonts w:ascii="Verdana" w:hAnsi="Verdana" w:cs="Calibri"/>
                <w:sz w:val="18"/>
                <w:szCs w:val="18"/>
                <w:lang w:val="sk-SK"/>
              </w:rPr>
              <w:t>K prihláške pripájam nasledujúce doklady:</w:t>
            </w:r>
          </w:p>
        </w:tc>
      </w:tr>
      <w:tr w:rsidR="00B72662" w:rsidRPr="00FD0E12" w:rsidTr="008D5C69">
        <w:trPr>
          <w:trHeight w:val="249"/>
        </w:trPr>
        <w:tc>
          <w:tcPr>
            <w:tcW w:w="0" w:type="auto"/>
            <w:tcBorders>
              <w:top w:val="single" w:sz="4" w:space="0" w:color="auto"/>
              <w:left w:val="single" w:sz="4" w:space="0" w:color="auto"/>
              <w:bottom w:val="nil"/>
              <w:right w:val="nil"/>
            </w:tcBorders>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Check8"/>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436" w:type="dxa"/>
            <w:tcBorders>
              <w:top w:val="single" w:sz="4" w:space="0" w:color="auto"/>
              <w:left w:val="nil"/>
              <w:bottom w:val="nil"/>
              <w:right w:val="single" w:sz="4" w:space="0" w:color="auto"/>
            </w:tcBorders>
            <w:shd w:val="clear" w:color="auto" w:fill="auto"/>
            <w:vAlign w:val="center"/>
          </w:tcPr>
          <w:p w:rsidR="00B72662" w:rsidRPr="00FD0E12" w:rsidRDefault="00CF0F50" w:rsidP="00B72662">
            <w:pPr>
              <w:rPr>
                <w:rFonts w:ascii="Verdana" w:hAnsi="Verdana" w:cs="Calibri"/>
                <w:i/>
                <w:sz w:val="18"/>
                <w:szCs w:val="18"/>
                <w:lang w:val="sk-SK"/>
              </w:rPr>
            </w:pPr>
            <w:r w:rsidRPr="00FD0E12">
              <w:rPr>
                <w:rFonts w:ascii="Verdana" w:hAnsi="Verdana" w:cs="Calibri"/>
                <w:sz w:val="18"/>
                <w:szCs w:val="18"/>
                <w:lang w:val="sk-SK"/>
              </w:rPr>
              <w:t>Potvrdenie o pracovnoprávnom štatuse</w:t>
            </w:r>
            <w:r w:rsidR="00B72662" w:rsidRPr="00FD0E12">
              <w:rPr>
                <w:rFonts w:ascii="Verdana" w:hAnsi="Verdana" w:cs="Calibri"/>
                <w:sz w:val="18"/>
                <w:szCs w:val="18"/>
                <w:lang w:val="sk-SK"/>
              </w:rPr>
              <w:t>;</w:t>
            </w:r>
          </w:p>
        </w:tc>
      </w:tr>
      <w:tr w:rsidR="00B72662" w:rsidRPr="00FD0E12" w:rsidTr="008D5C69">
        <w:trPr>
          <w:trHeight w:val="255"/>
        </w:trPr>
        <w:tc>
          <w:tcPr>
            <w:tcW w:w="0" w:type="auto"/>
            <w:tcBorders>
              <w:top w:val="nil"/>
              <w:left w:val="single" w:sz="4" w:space="0" w:color="auto"/>
              <w:bottom w:val="nil"/>
              <w:right w:val="nil"/>
            </w:tcBorders>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Check9"/>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436" w:type="dxa"/>
            <w:tcBorders>
              <w:top w:val="nil"/>
              <w:left w:val="nil"/>
              <w:bottom w:val="nil"/>
              <w:right w:val="single" w:sz="4" w:space="0" w:color="auto"/>
            </w:tcBorders>
            <w:shd w:val="clear" w:color="auto" w:fill="auto"/>
            <w:vAlign w:val="center"/>
          </w:tcPr>
          <w:p w:rsidR="00B72662" w:rsidRPr="00FD0E12" w:rsidRDefault="00CF0F50" w:rsidP="00B72662">
            <w:pPr>
              <w:rPr>
                <w:rFonts w:ascii="Verdana" w:hAnsi="Verdana" w:cs="Calibri"/>
                <w:i/>
                <w:sz w:val="18"/>
                <w:szCs w:val="18"/>
                <w:lang w:val="sk-SK"/>
              </w:rPr>
            </w:pPr>
            <w:r w:rsidRPr="00FD0E12">
              <w:rPr>
                <w:rFonts w:ascii="Verdana" w:hAnsi="Verdana" w:cs="Calibri"/>
                <w:sz w:val="18"/>
                <w:szCs w:val="18"/>
                <w:lang w:val="sk-SK"/>
              </w:rPr>
              <w:t>Kópiu potvrdenia o splnení programu školenia riaditeľa</w:t>
            </w:r>
            <w:r w:rsidR="00B72662" w:rsidRPr="00FD0E12">
              <w:rPr>
                <w:rFonts w:ascii="Verdana" w:hAnsi="Verdana" w:cs="Calibri"/>
                <w:sz w:val="18"/>
                <w:szCs w:val="18"/>
                <w:lang w:val="sk-SK"/>
              </w:rPr>
              <w:t>;</w:t>
            </w:r>
          </w:p>
        </w:tc>
      </w:tr>
      <w:tr w:rsidR="00B72662" w:rsidRPr="00FD0E12" w:rsidTr="008D5C69">
        <w:trPr>
          <w:trHeight w:val="290"/>
        </w:trPr>
        <w:tc>
          <w:tcPr>
            <w:tcW w:w="0" w:type="auto"/>
            <w:tcBorders>
              <w:top w:val="nil"/>
              <w:left w:val="single" w:sz="4" w:space="0" w:color="auto"/>
              <w:bottom w:val="nil"/>
              <w:right w:val="nil"/>
            </w:tcBorders>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0"/>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436" w:type="dxa"/>
            <w:tcBorders>
              <w:top w:val="nil"/>
              <w:left w:val="nil"/>
              <w:bottom w:val="nil"/>
              <w:right w:val="single" w:sz="4" w:space="0" w:color="auto"/>
            </w:tcBorders>
            <w:shd w:val="clear" w:color="auto" w:fill="auto"/>
            <w:vAlign w:val="center"/>
          </w:tcPr>
          <w:p w:rsidR="00B72662" w:rsidRPr="00FD0E12" w:rsidRDefault="00CF0F50" w:rsidP="00B72662">
            <w:pPr>
              <w:rPr>
                <w:rFonts w:ascii="Verdana" w:hAnsi="Verdana" w:cs="Calibri"/>
                <w:sz w:val="18"/>
                <w:szCs w:val="18"/>
                <w:lang w:val="sk-SK"/>
              </w:rPr>
            </w:pPr>
            <w:r w:rsidRPr="00FD0E12">
              <w:rPr>
                <w:rFonts w:ascii="Verdana" w:hAnsi="Verdana" w:cs="Calibri"/>
                <w:sz w:val="18"/>
                <w:szCs w:val="18"/>
                <w:lang w:val="sk-SK"/>
              </w:rPr>
              <w:t>správu o realizovanom výskume, ktorá obsahuje kľúčové výsledky výskumu a odporúčania na zlepšenie vzdelávaco-výchovnej, resp. výchovno-vzdelávacej praxe, v tlačenej forme a na CD;</w:t>
            </w:r>
          </w:p>
        </w:tc>
      </w:tr>
      <w:tr w:rsidR="00B72662" w:rsidRPr="00FD0E12" w:rsidTr="008D5C69">
        <w:trPr>
          <w:trHeight w:val="277"/>
        </w:trPr>
        <w:tc>
          <w:tcPr>
            <w:tcW w:w="0" w:type="auto"/>
            <w:tcBorders>
              <w:top w:val="nil"/>
              <w:left w:val="single" w:sz="4" w:space="0" w:color="auto"/>
              <w:bottom w:val="single" w:sz="4" w:space="0" w:color="auto"/>
              <w:right w:val="nil"/>
            </w:tcBorders>
            <w:shd w:val="clear" w:color="auto" w:fill="auto"/>
            <w:vAlign w:val="center"/>
          </w:tcPr>
          <w:p w:rsidR="00B72662" w:rsidRPr="00FD0E12" w:rsidRDefault="00B72662" w:rsidP="00B72662">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1"/>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end"/>
            </w:r>
          </w:p>
        </w:tc>
        <w:tc>
          <w:tcPr>
            <w:tcW w:w="8436" w:type="dxa"/>
            <w:tcBorders>
              <w:top w:val="nil"/>
              <w:left w:val="nil"/>
              <w:bottom w:val="single" w:sz="4" w:space="0" w:color="auto"/>
              <w:right w:val="single" w:sz="4" w:space="0" w:color="auto"/>
            </w:tcBorders>
            <w:shd w:val="clear" w:color="auto" w:fill="auto"/>
            <w:vAlign w:val="center"/>
          </w:tcPr>
          <w:p w:rsidR="00B72662" w:rsidRPr="00FD0E12" w:rsidRDefault="00742DB1" w:rsidP="00742DB1">
            <w:pPr>
              <w:rPr>
                <w:rFonts w:ascii="Verdana" w:hAnsi="Verdana" w:cs="Calibri"/>
                <w:i/>
                <w:sz w:val="18"/>
                <w:szCs w:val="18"/>
                <w:lang w:val="sk-SK"/>
              </w:rPr>
            </w:pPr>
            <w:r w:rsidRPr="00FD0E12">
              <w:rPr>
                <w:rFonts w:ascii="Verdana" w:hAnsi="Verdana" w:cs="Calibri"/>
                <w:sz w:val="18"/>
                <w:szCs w:val="18"/>
                <w:lang w:val="sk-SK"/>
              </w:rPr>
              <w:t xml:space="preserve">Dôkaz o platbe trov skladania skúšky pre licenciu. </w:t>
            </w:r>
          </w:p>
        </w:tc>
      </w:tr>
    </w:tbl>
    <w:p w:rsidR="00B72662" w:rsidRPr="00FD0E12" w:rsidRDefault="00B72662" w:rsidP="00B72662">
      <w:pPr>
        <w:rPr>
          <w:rFonts w:ascii="Verdana" w:hAnsi="Verdana" w:cs="Calibri"/>
          <w:sz w:val="18"/>
          <w:szCs w:val="18"/>
          <w:lang w:val="sk-SK"/>
        </w:rPr>
      </w:pPr>
    </w:p>
    <w:p w:rsidR="00B72662" w:rsidRPr="00FD0E12" w:rsidRDefault="00B72662" w:rsidP="00B72662">
      <w:pPr>
        <w:rPr>
          <w:rFonts w:ascii="Verdana" w:hAnsi="Verdana" w:cs="Calibri"/>
          <w:sz w:val="18"/>
          <w:szCs w:val="18"/>
          <w:lang w:val="sk-SK"/>
        </w:rPr>
      </w:pPr>
    </w:p>
    <w:p w:rsidR="00B72662" w:rsidRPr="00FD0E12" w:rsidRDefault="00B72662" w:rsidP="00B72662">
      <w:pPr>
        <w:rPr>
          <w:rFonts w:ascii="Verdana" w:hAnsi="Verdana" w:cs="Calibri"/>
          <w:sz w:val="18"/>
          <w:szCs w:val="18"/>
          <w:lang w:val="sk-SK"/>
        </w:rPr>
      </w:pPr>
    </w:p>
    <w:p w:rsidR="00742DB1" w:rsidRPr="00FD0E12" w:rsidRDefault="00742DB1" w:rsidP="00742DB1">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 xml:space="preserve"> OZNÁMENIE O SPRACOVANÍ OSOBNÝCH ÚDAJOV</w:t>
      </w:r>
    </w:p>
    <w:p w:rsidR="00B72662" w:rsidRPr="00FD0E12" w:rsidRDefault="00B72662" w:rsidP="00B72662">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p>
    <w:p w:rsidR="00B72662" w:rsidRPr="00FD0E12" w:rsidRDefault="00B72662" w:rsidP="00742DB1">
      <w:pPr>
        <w:rPr>
          <w:rFonts w:ascii="Verdana" w:hAnsi="Verdana" w:cs="Calibri"/>
          <w:b/>
          <w:sz w:val="18"/>
          <w:szCs w:val="18"/>
          <w:lang w:val="sk-SK"/>
        </w:rPr>
      </w:pPr>
    </w:p>
    <w:p w:rsidR="00742DB1" w:rsidRPr="00FD0E12" w:rsidRDefault="00742DB1" w:rsidP="00F85FD0">
      <w:pPr>
        <w:jc w:val="center"/>
        <w:rPr>
          <w:rFonts w:ascii="Verdana" w:hAnsi="Verdana" w:cs="Calibri"/>
          <w:b/>
          <w:sz w:val="18"/>
          <w:szCs w:val="18"/>
          <w:lang w:val="sk-SK"/>
        </w:rPr>
      </w:pPr>
    </w:p>
    <w:p w:rsidR="00742DB1" w:rsidRPr="00FD0E12" w:rsidRDefault="00742DB1" w:rsidP="00742DB1">
      <w:pPr>
        <w:ind w:firstLine="720"/>
        <w:jc w:val="both"/>
        <w:rPr>
          <w:rFonts w:ascii="Verdana" w:hAnsi="Verdana" w:cs="Calibri"/>
          <w:sz w:val="18"/>
          <w:szCs w:val="18"/>
          <w:lang w:val="sk-SK"/>
        </w:rPr>
      </w:pPr>
      <w:r w:rsidRPr="00FD0E12">
        <w:rPr>
          <w:rFonts w:ascii="Verdana" w:hAnsi="Verdana" w:cs="Calibri"/>
          <w:sz w:val="18"/>
          <w:szCs w:val="18"/>
          <w:lang w:val="sk-SK"/>
        </w:rPr>
        <w:t>V súlade s ustanoveniami Zákona o ochrane údajov o osobnosti a v súvislosti s údajmi obsiahnutými v tejto žiadosti oboznamuje sa kandidát:</w:t>
      </w:r>
    </w:p>
    <w:p w:rsidR="00742DB1" w:rsidRPr="00FD0E12" w:rsidRDefault="00742DB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zoskupujú za účelom vedenia evidencie o zložení skúšok, resp. registra v súlade so zákonom, </w:t>
      </w:r>
    </w:p>
    <w:p w:rsidR="00742DB1" w:rsidRPr="00FD0E12" w:rsidRDefault="00742DB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zapisujú do rozvrhu, evidencie o zložení skúšok, resp. do registra, </w:t>
      </w:r>
    </w:p>
    <w:p w:rsidR="00742DB1" w:rsidRPr="00FD0E12" w:rsidRDefault="00742DB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sú užívatelia údajov: pokrajinský úradník zamestnaný v Pokrajinskom sekretariáte pre vzdelávanie, predpisy, správu a národnostné menšiny – národnostné spoločenstvá oprávnený pre organizovanie skladania skúšok a vedenie evidencie, resp. registra, ako aj členovia skúšobnej komisie, resp. skúšobného výboru, </w:t>
      </w:r>
    </w:p>
    <w:p w:rsidR="00742DB1" w:rsidRPr="00FD0E12" w:rsidRDefault="00742DB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sa údaje spracúvajú na podklade zákona a podzákonných aktov, ktorými je upravené skladanie skúšok, resp. podzákonného aktu, ktorým je upravené vedenie registra alebo na podklade súhlasu kandidáta, </w:t>
      </w:r>
    </w:p>
    <w:p w:rsidR="00742DB1" w:rsidRPr="00FD0E12" w:rsidRDefault="00AE574B"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uchádzač </w:t>
      </w:r>
      <w:r w:rsidR="00742DB1" w:rsidRPr="00FD0E12">
        <w:rPr>
          <w:rFonts w:ascii="Verdana" w:hAnsi="Verdana" w:cs="Calibri"/>
          <w:sz w:val="18"/>
          <w:szCs w:val="18"/>
          <w:lang w:val="sk-SK"/>
        </w:rPr>
        <w:t xml:space="preserve">môže odvolať súhlas pre spracovanie údajov, ktoré sa koná bez zákonného podkladu, v písomnej podobe alebo ústne do zápisnice, a že je povinný vykonávateľovi uhradiť opodstatnené trovy a škodu, v súlade s predpismi upravujúcimi zodpovednosť za škodu, </w:t>
      </w:r>
    </w:p>
    <w:p w:rsidR="00742DB1" w:rsidRPr="00FD0E12" w:rsidRDefault="00742DB1" w:rsidP="000C450F">
      <w:pPr>
        <w:numPr>
          <w:ilvl w:val="0"/>
          <w:numId w:val="33"/>
        </w:numPr>
        <w:jc w:val="both"/>
        <w:rPr>
          <w:rFonts w:ascii="Verdana" w:hAnsi="Verdana" w:cs="Calibri"/>
          <w:sz w:val="18"/>
          <w:szCs w:val="18"/>
          <w:lang w:val="sk-SK"/>
        </w:rPr>
      </w:pPr>
      <w:r w:rsidRPr="00FD0E12">
        <w:rPr>
          <w:rFonts w:ascii="Verdana" w:hAnsi="Verdana" w:cs="Calibri"/>
          <w:sz w:val="18"/>
          <w:szCs w:val="18"/>
          <w:lang w:val="sk-SK"/>
        </w:rPr>
        <w:t xml:space="preserve">že vykonávateľ, spracovateľ a užívateľ údajov o kandidátovi podliehajú priestupkovej zodpovednosti, ak konajú spracovanie údajov, ktoré nie je dovolené. </w:t>
      </w:r>
    </w:p>
    <w:p w:rsidR="00742DB1" w:rsidRPr="00FD0E12" w:rsidRDefault="00742DB1" w:rsidP="00F85FD0">
      <w:pPr>
        <w:jc w:val="center"/>
        <w:rPr>
          <w:rFonts w:ascii="Verdana" w:hAnsi="Verdana" w:cs="Calibri"/>
          <w:b/>
          <w:sz w:val="18"/>
          <w:szCs w:val="18"/>
          <w:lang w:val="sk-SK"/>
        </w:rPr>
      </w:pPr>
    </w:p>
    <w:p w:rsidR="00B72662" w:rsidRPr="00FD0E12" w:rsidRDefault="00B72662" w:rsidP="00742DB1">
      <w:pPr>
        <w:rPr>
          <w:rFonts w:ascii="Verdana" w:hAnsi="Verdana" w:cs="Calibri"/>
          <w:b/>
          <w:sz w:val="18"/>
          <w:szCs w:val="18"/>
          <w:lang w:val="sk-SK"/>
        </w:rPr>
      </w:pPr>
    </w:p>
    <w:p w:rsidR="00742DB1" w:rsidRPr="00FD0E12" w:rsidRDefault="00742DB1" w:rsidP="00742DB1">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 xml:space="preserve">SÚHLAS K SPRACOVANIU OSOBNÝCH ÚDAJOV </w:t>
      </w:r>
    </w:p>
    <w:p w:rsidR="00742DB1" w:rsidRPr="00FD0E12" w:rsidRDefault="00742DB1" w:rsidP="00742DB1">
      <w:pPr>
        <w:jc w:val="both"/>
        <w:rPr>
          <w:rFonts w:ascii="Verdana" w:hAnsi="Verdana" w:cs="Calibri"/>
          <w:sz w:val="18"/>
          <w:szCs w:val="18"/>
          <w:lang w:val="sk-SK"/>
        </w:rPr>
      </w:pPr>
    </w:p>
    <w:p w:rsidR="00742DB1" w:rsidRPr="00FD0E12" w:rsidRDefault="00742DB1" w:rsidP="00742DB1">
      <w:pPr>
        <w:jc w:val="both"/>
        <w:rPr>
          <w:rFonts w:ascii="Verdana" w:hAnsi="Verdana" w:cs="Calibri"/>
          <w:sz w:val="18"/>
          <w:szCs w:val="18"/>
          <w:lang w:val="sk-SK"/>
        </w:rPr>
      </w:pPr>
      <w:r w:rsidRPr="00FD0E12">
        <w:rPr>
          <w:rFonts w:ascii="Verdana" w:hAnsi="Verdana" w:cs="Calibri"/>
          <w:sz w:val="18"/>
          <w:szCs w:val="18"/>
          <w:lang w:val="sk-SK"/>
        </w:rPr>
        <w:t xml:space="preserve">Svojím podpisom potvrdzujem, že ma Pokrajinský sekretariát pre vzdelávanie, predpisy, správu a národnostné menšiny – národnostné spoločenstvá oboznámil so spracovaním osobných údajov v súlade s ustanoveniami Zákona o ochrane údajov o osobnosti, a podpísaním tejto žiadosti vyjadrujem dobrovoľný súhlas, aby sa údaje, ktoré doručujem, spracovali v zmysle článku 3 uvedeného zákona. </w:t>
      </w:r>
    </w:p>
    <w:p w:rsidR="00742DB1" w:rsidRPr="00FD0E12" w:rsidRDefault="00742DB1" w:rsidP="00742DB1">
      <w:pPr>
        <w:rPr>
          <w:rFonts w:ascii="Verdana" w:hAnsi="Verdana" w:cs="Calibri"/>
          <w:sz w:val="18"/>
          <w:szCs w:val="18"/>
          <w:lang w:val="sk-SK"/>
        </w:rPr>
      </w:pPr>
    </w:p>
    <w:p w:rsidR="00742DB1" w:rsidRPr="00FD0E12" w:rsidRDefault="00742DB1" w:rsidP="00742DB1">
      <w:pPr>
        <w:jc w:val="both"/>
        <w:rPr>
          <w:rFonts w:ascii="Verdana" w:hAnsi="Verdana" w:cs="Calibri"/>
          <w:sz w:val="18"/>
          <w:szCs w:val="18"/>
          <w:lang w:val="sk-SK"/>
        </w:rPr>
      </w:pPr>
    </w:p>
    <w:p w:rsidR="00742DB1" w:rsidRPr="00FD0E12" w:rsidRDefault="00742DB1" w:rsidP="00742DB1">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hAnsi="Verdana" w:cs="Calibri"/>
          <w:sz w:val="18"/>
          <w:szCs w:val="18"/>
          <w:lang w:val="sk-SK"/>
        </w:rPr>
        <w:t>VYHLÁSENIE KANDIDÁTA</w:t>
      </w:r>
    </w:p>
    <w:p w:rsidR="00742DB1" w:rsidRPr="00FD0E12" w:rsidRDefault="00742DB1" w:rsidP="00742DB1">
      <w:pPr>
        <w:jc w:val="both"/>
        <w:rPr>
          <w:rFonts w:ascii="Verdana" w:hAnsi="Verdana" w:cs="Calibri"/>
          <w:sz w:val="18"/>
          <w:szCs w:val="18"/>
          <w:lang w:val="sk-SK"/>
        </w:rPr>
      </w:pPr>
    </w:p>
    <w:p w:rsidR="00742DB1" w:rsidRPr="00FD0E12" w:rsidRDefault="00742DB1" w:rsidP="00742DB1">
      <w:pPr>
        <w:jc w:val="both"/>
        <w:rPr>
          <w:rFonts w:ascii="Verdana" w:hAnsi="Verdana" w:cs="Calibri"/>
          <w:sz w:val="18"/>
          <w:szCs w:val="18"/>
          <w:lang w:val="sk-SK"/>
        </w:rPr>
      </w:pPr>
      <w:r w:rsidRPr="00FD0E12">
        <w:rPr>
          <w:rFonts w:ascii="Verdana" w:hAnsi="Verdana" w:cs="Calibri"/>
          <w:sz w:val="18"/>
          <w:szCs w:val="18"/>
          <w:lang w:val="sk-SK"/>
        </w:rPr>
        <w:t>Skúšku</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 xml:space="preserve">chcem skladať v </w:t>
      </w: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u w:val="single"/>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noProof/>
          <w:sz w:val="18"/>
          <w:szCs w:val="18"/>
          <w:u w:val="single"/>
          <w:lang w:val="sk-SK"/>
        </w:rPr>
        <w:t> </w:t>
      </w:r>
      <w:r w:rsidRPr="00FD0E12">
        <w:rPr>
          <w:rFonts w:ascii="Verdana" w:hAnsi="Verdana" w:cs="Calibri"/>
          <w:sz w:val="18"/>
          <w:szCs w:val="18"/>
          <w:lang w:val="sk-SK"/>
        </w:rPr>
        <w:fldChar w:fldCharType="end"/>
      </w:r>
      <w:r w:rsidR="00660202" w:rsidRPr="00FD0E12">
        <w:rPr>
          <w:rFonts w:ascii="Verdana" w:hAnsi="Verdana" w:cs="Calibri"/>
          <w:sz w:val="18"/>
          <w:szCs w:val="18"/>
          <w:u w:val="single"/>
          <w:lang w:val="sk-SK"/>
        </w:rPr>
        <w:t xml:space="preserve"> </w:t>
      </w:r>
      <w:r w:rsidRPr="00FD0E12">
        <w:rPr>
          <w:rFonts w:ascii="Verdana" w:hAnsi="Verdana" w:cs="Calibri"/>
          <w:sz w:val="18"/>
          <w:szCs w:val="18"/>
          <w:lang w:val="sk-SK"/>
        </w:rPr>
        <w:t>jazyku (vypĺňajú len kandidáti, čo chcú skladať skúšku v niektorom jazyku národnostných menšín, čo sa úradne používajú v AP Vojvodine – článok 24 Štatútu AP Vojvodiny).</w:t>
      </w:r>
    </w:p>
    <w:p w:rsidR="00742DB1" w:rsidRPr="00FD0E12" w:rsidRDefault="00742DB1" w:rsidP="00742DB1">
      <w:pPr>
        <w:jc w:val="both"/>
        <w:rPr>
          <w:rFonts w:ascii="Verdana" w:hAnsi="Verdana" w:cs="Calibri"/>
          <w:sz w:val="18"/>
          <w:szCs w:val="18"/>
          <w:lang w:val="sk-SK"/>
        </w:rPr>
      </w:pPr>
    </w:p>
    <w:p w:rsidR="00742DB1" w:rsidRPr="00FD0E12" w:rsidRDefault="00742DB1" w:rsidP="00742DB1">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742DB1" w:rsidRPr="00FD0E12" w:rsidTr="00C175A3">
        <w:trPr>
          <w:trHeight w:val="483"/>
        </w:trPr>
        <w:tc>
          <w:tcPr>
            <w:tcW w:w="1509" w:type="dxa"/>
            <w:tcBorders>
              <w:top w:val="single" w:sz="4" w:space="0" w:color="auto"/>
              <w:left w:val="single" w:sz="4" w:space="0" w:color="auto"/>
              <w:bottom w:val="single" w:sz="4" w:space="0" w:color="auto"/>
              <w:right w:val="single" w:sz="4" w:space="0" w:color="auto"/>
            </w:tcBorders>
            <w:vAlign w:val="center"/>
            <w:hideMark/>
          </w:tcPr>
          <w:p w:rsidR="00742DB1" w:rsidRPr="00FD0E12" w:rsidRDefault="00742DB1" w:rsidP="00C175A3">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742DB1" w:rsidRPr="00FD0E12" w:rsidRDefault="00742DB1" w:rsidP="00C175A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742DB1" w:rsidRPr="00FD0E12" w:rsidRDefault="00742DB1" w:rsidP="00C175A3">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vAlign w:val="center"/>
            <w:hideMark/>
          </w:tcPr>
          <w:p w:rsidR="00742DB1" w:rsidRPr="00FD0E12" w:rsidRDefault="00742DB1" w:rsidP="00C175A3">
            <w:pPr>
              <w:jc w:val="center"/>
              <w:rPr>
                <w:rFonts w:ascii="Verdana" w:hAnsi="Verdana" w:cs="Calibri"/>
                <w:b/>
                <w:sz w:val="18"/>
                <w:szCs w:val="18"/>
                <w:lang w:val="sk-SK"/>
              </w:rPr>
            </w:pPr>
            <w:r w:rsidRPr="00FD0E12">
              <w:rPr>
                <w:rFonts w:ascii="Verdana" w:hAnsi="Verdana" w:cs="Calibri"/>
                <w:b/>
                <w:sz w:val="18"/>
                <w:szCs w:val="18"/>
                <w:lang w:val="sk-SK"/>
              </w:rPr>
              <w:t>Podpis kandidáta:</w:t>
            </w:r>
          </w:p>
        </w:tc>
      </w:tr>
      <w:tr w:rsidR="00742DB1" w:rsidRPr="00FD0E12" w:rsidTr="00C175A3">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742DB1" w:rsidRPr="00FD0E12" w:rsidRDefault="00742DB1" w:rsidP="00C175A3">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742DB1" w:rsidRPr="00FD0E12" w:rsidRDefault="00742DB1" w:rsidP="00C175A3">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742DB1" w:rsidRPr="00FD0E12" w:rsidRDefault="00742DB1" w:rsidP="00C175A3">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vAlign w:val="center"/>
          </w:tcPr>
          <w:p w:rsidR="00742DB1" w:rsidRPr="00FD0E12" w:rsidRDefault="00742DB1" w:rsidP="00C175A3">
            <w:pPr>
              <w:pBdr>
                <w:bottom w:val="single" w:sz="4" w:space="1" w:color="auto"/>
              </w:pBdr>
              <w:jc w:val="center"/>
              <w:rPr>
                <w:rFonts w:ascii="Verdana" w:hAnsi="Verdana" w:cs="Calibri"/>
                <w:sz w:val="18"/>
                <w:szCs w:val="18"/>
                <w:lang w:val="sk-SK"/>
              </w:rPr>
            </w:pPr>
          </w:p>
        </w:tc>
      </w:tr>
    </w:tbl>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F85FD0">
      <w:pPr>
        <w:jc w:val="center"/>
        <w:rPr>
          <w:rFonts w:ascii="Verdana" w:hAnsi="Verdana" w:cs="Calibri"/>
          <w:b/>
          <w:sz w:val="18"/>
          <w:szCs w:val="18"/>
          <w:lang w:val="sk-SK"/>
        </w:rPr>
      </w:pPr>
    </w:p>
    <w:p w:rsidR="00B72662" w:rsidRPr="00FD0E12" w:rsidRDefault="00B72662" w:rsidP="00742DB1">
      <w:pPr>
        <w:rPr>
          <w:rFonts w:ascii="Verdana" w:hAnsi="Verdana" w:cs="Calibri"/>
          <w:b/>
          <w:sz w:val="18"/>
          <w:szCs w:val="18"/>
          <w:lang w:val="sk-SK"/>
        </w:rPr>
      </w:pPr>
    </w:p>
    <w:p w:rsidR="00596935" w:rsidRPr="00FD0E12" w:rsidRDefault="00596935" w:rsidP="00F85FD0">
      <w:pPr>
        <w:jc w:val="center"/>
        <w:rPr>
          <w:rFonts w:ascii="Verdana" w:hAnsi="Verdana" w:cs="Calibri"/>
          <w:b/>
          <w:sz w:val="18"/>
          <w:szCs w:val="18"/>
          <w:lang w:val="sk-SK"/>
        </w:rPr>
      </w:pPr>
    </w:p>
    <w:p w:rsidR="00596935" w:rsidRPr="00FD0E12" w:rsidRDefault="00596935" w:rsidP="00596935">
      <w:pPr>
        <w:ind w:left="7200"/>
        <w:jc w:val="center"/>
        <w:rPr>
          <w:rFonts w:ascii="Verdana" w:eastAsia="Calibri" w:hAnsi="Verdana" w:cs="Calibri"/>
          <w:i/>
          <w:sz w:val="18"/>
          <w:szCs w:val="18"/>
          <w:lang w:val="sk-SK"/>
        </w:rPr>
      </w:pPr>
      <w:r w:rsidRPr="00FD0E12">
        <w:rPr>
          <w:rFonts w:ascii="Verdana" w:eastAsia="Calibri" w:hAnsi="Verdana" w:cs="Calibri"/>
          <w:i/>
          <w:sz w:val="18"/>
          <w:szCs w:val="18"/>
          <w:lang w:val="sk-SK"/>
        </w:rPr>
        <w:t>Tlačivo č. 8a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28"/>
      </w:tblGrid>
      <w:tr w:rsidR="00596935" w:rsidRPr="00FD0E12" w:rsidTr="00171E71">
        <w:trPr>
          <w:jc w:val="center"/>
        </w:trPr>
        <w:tc>
          <w:tcPr>
            <w:tcW w:w="9056" w:type="dxa"/>
            <w:gridSpan w:val="2"/>
            <w:tcBorders>
              <w:top w:val="single" w:sz="4" w:space="0" w:color="auto"/>
              <w:left w:val="single" w:sz="4" w:space="0" w:color="auto"/>
              <w:bottom w:val="single" w:sz="4" w:space="0" w:color="auto"/>
              <w:right w:val="single" w:sz="4" w:space="0" w:color="auto"/>
            </w:tcBorders>
            <w:hideMark/>
          </w:tcPr>
          <w:p w:rsidR="00596935" w:rsidRPr="00FD0E12" w:rsidRDefault="00596935" w:rsidP="00596935">
            <w:pPr>
              <w:tabs>
                <w:tab w:val="left" w:pos="1095"/>
              </w:tabs>
              <w:jc w:val="center"/>
              <w:rPr>
                <w:rFonts w:ascii="Verdana" w:eastAsia="Calibri" w:hAnsi="Verdana" w:cs="Calibri"/>
                <w:b/>
                <w:sz w:val="18"/>
                <w:szCs w:val="18"/>
                <w:lang w:val="sk-SK"/>
              </w:rPr>
            </w:pPr>
            <w:r w:rsidRPr="00FD0E12">
              <w:rPr>
                <w:rFonts w:ascii="Verdana" w:eastAsia="Calibri" w:hAnsi="Verdana" w:cs="Calibri"/>
                <w:b/>
                <w:sz w:val="18"/>
                <w:szCs w:val="18"/>
                <w:lang w:val="sk-SK"/>
              </w:rPr>
              <w:t>Pokrajinský sekretariát vzdelávania, predpisov, správy</w:t>
            </w:r>
            <w:r w:rsidRPr="00FD0E12">
              <w:rPr>
                <w:rFonts w:ascii="Verdana" w:eastAsia="Calibri" w:hAnsi="Verdana" w:cs="Calibri"/>
                <w:b/>
                <w:sz w:val="18"/>
                <w:szCs w:val="18"/>
                <w:lang w:val="sk-SK"/>
              </w:rPr>
              <w:br/>
              <w:t xml:space="preserve"> a národnostných menšín – národnostných spoločenstiev</w:t>
            </w:r>
          </w:p>
          <w:p w:rsidR="00596935" w:rsidRPr="00FD0E12" w:rsidRDefault="00596935" w:rsidP="00596935">
            <w:pPr>
              <w:jc w:val="center"/>
              <w:rPr>
                <w:rFonts w:ascii="Verdana" w:eastAsia="Calibri" w:hAnsi="Verdana" w:cs="Calibri"/>
                <w:sz w:val="18"/>
                <w:szCs w:val="18"/>
                <w:lang w:val="sk-SK"/>
              </w:rPr>
            </w:pPr>
            <w:r w:rsidRPr="00FD0E12">
              <w:rPr>
                <w:rFonts w:ascii="Verdana" w:eastAsia="Calibri" w:hAnsi="Verdana" w:cs="Calibri"/>
                <w:sz w:val="18"/>
                <w:szCs w:val="18"/>
                <w:lang w:val="sk-SK"/>
              </w:rPr>
              <w:t>Bulvár Mihajla Pupina 16, Nový Sad</w:t>
            </w:r>
          </w:p>
          <w:p w:rsidR="00596935" w:rsidRPr="00FD0E12" w:rsidRDefault="00596935" w:rsidP="00AE574B">
            <w:pPr>
              <w:jc w:val="center"/>
              <w:rPr>
                <w:rFonts w:ascii="Verdana" w:eastAsia="Calibri" w:hAnsi="Verdana" w:cs="Calibri"/>
                <w:sz w:val="18"/>
                <w:szCs w:val="18"/>
                <w:lang w:val="sk-SK"/>
              </w:rPr>
            </w:pPr>
            <w:r w:rsidRPr="00FD0E12">
              <w:rPr>
                <w:rFonts w:ascii="Verdana" w:eastAsia="Calibri" w:hAnsi="Verdana" w:cs="Calibri"/>
                <w:sz w:val="18"/>
                <w:szCs w:val="18"/>
                <w:lang w:val="sk-SK"/>
              </w:rPr>
              <w:t>tel. 021 487 4213; 487 4</w:t>
            </w:r>
            <w:r w:rsidR="00AE574B" w:rsidRPr="00FD0E12">
              <w:rPr>
                <w:rFonts w:ascii="Verdana" w:eastAsia="Calibri" w:hAnsi="Verdana" w:cs="Calibri"/>
                <w:sz w:val="18"/>
                <w:szCs w:val="18"/>
                <w:lang w:val="sk-SK"/>
              </w:rPr>
              <w:t>552</w:t>
            </w:r>
          </w:p>
        </w:tc>
      </w:tr>
      <w:tr w:rsidR="00596935" w:rsidRPr="00FD0E12" w:rsidTr="00171E71">
        <w:trPr>
          <w:jc w:val="center"/>
        </w:trPr>
        <w:tc>
          <w:tcPr>
            <w:tcW w:w="9056" w:type="dxa"/>
            <w:gridSpan w:val="2"/>
            <w:tcBorders>
              <w:top w:val="single" w:sz="4" w:space="0" w:color="auto"/>
              <w:left w:val="single" w:sz="4" w:space="0" w:color="auto"/>
              <w:bottom w:val="single" w:sz="4" w:space="0" w:color="auto"/>
              <w:right w:val="single" w:sz="4" w:space="0" w:color="auto"/>
            </w:tcBorders>
            <w:shd w:val="clear" w:color="auto" w:fill="FFCC99"/>
          </w:tcPr>
          <w:p w:rsidR="00596935" w:rsidRPr="00FD0E12" w:rsidRDefault="00596935" w:rsidP="00596935">
            <w:pPr>
              <w:tabs>
                <w:tab w:val="left" w:pos="1095"/>
              </w:tabs>
              <w:jc w:val="center"/>
              <w:rPr>
                <w:rFonts w:ascii="Verdana" w:eastAsia="Calibri" w:hAnsi="Verdana" w:cs="Calibri"/>
                <w:b/>
                <w:sz w:val="18"/>
                <w:szCs w:val="18"/>
                <w:lang w:val="sk-SK"/>
              </w:rPr>
            </w:pPr>
          </w:p>
          <w:p w:rsidR="00596935" w:rsidRPr="00FD0E12" w:rsidRDefault="00596935" w:rsidP="00596935">
            <w:pPr>
              <w:spacing w:after="120" w:line="280" w:lineRule="exact"/>
              <w:jc w:val="center"/>
              <w:rPr>
                <w:rFonts w:ascii="Verdana" w:hAnsi="Verdana" w:cs="Calibri"/>
                <w:b/>
                <w:sz w:val="18"/>
                <w:szCs w:val="18"/>
                <w:lang w:val="sk-SK"/>
              </w:rPr>
            </w:pPr>
            <w:r w:rsidRPr="00FD0E12">
              <w:rPr>
                <w:rFonts w:ascii="Verdana" w:eastAsia="Calibri" w:hAnsi="Verdana" w:cs="Calibri"/>
                <w:b/>
                <w:sz w:val="18"/>
                <w:szCs w:val="18"/>
                <w:lang w:val="sk-SK"/>
              </w:rPr>
              <w:t xml:space="preserve">PRIHLÁŠKA NA OZNAM </w:t>
            </w:r>
            <w:r w:rsidRPr="00FD0E12">
              <w:rPr>
                <w:rFonts w:ascii="Verdana" w:hAnsi="Verdana" w:cs="Calibri"/>
                <w:b/>
                <w:sz w:val="18"/>
                <w:szCs w:val="18"/>
                <w:lang w:val="sk-SK"/>
              </w:rPr>
              <w:t xml:space="preserve">NA DOSADENIE </w:t>
            </w:r>
          </w:p>
          <w:p w:rsidR="00596935" w:rsidRPr="00FD0E12" w:rsidRDefault="00596935" w:rsidP="00596935">
            <w:pPr>
              <w:spacing w:after="120" w:line="280" w:lineRule="exact"/>
              <w:jc w:val="center"/>
              <w:rPr>
                <w:rFonts w:ascii="Verdana" w:hAnsi="Verdana" w:cs="Calibri"/>
                <w:b/>
                <w:sz w:val="18"/>
                <w:szCs w:val="18"/>
                <w:lang w:val="sk-SK"/>
              </w:rPr>
            </w:pPr>
            <w:r w:rsidRPr="00FD0E12">
              <w:rPr>
                <w:rFonts w:ascii="Verdana" w:hAnsi="Verdana" w:cs="Calibri"/>
                <w:b/>
                <w:sz w:val="18"/>
                <w:szCs w:val="18"/>
                <w:lang w:val="sk-SK"/>
              </w:rPr>
              <w:t>STÁLEHO SÚDNEHO PREKLADATEĽA</w:t>
            </w:r>
            <w:r w:rsidR="00AE574B" w:rsidRPr="00FD0E12">
              <w:rPr>
                <w:rFonts w:ascii="Verdana" w:hAnsi="Verdana" w:cs="Calibri"/>
                <w:b/>
                <w:sz w:val="18"/>
                <w:szCs w:val="18"/>
                <w:lang w:val="sk-SK"/>
              </w:rPr>
              <w:t xml:space="preserve"> </w:t>
            </w:r>
            <w:r w:rsidRPr="00FD0E12">
              <w:rPr>
                <w:rFonts w:ascii="Verdana" w:hAnsi="Verdana" w:cs="Calibri"/>
                <w:b/>
                <w:sz w:val="18"/>
                <w:szCs w:val="18"/>
                <w:lang w:val="sk-SK"/>
              </w:rPr>
              <w:t xml:space="preserve">/ STÁLEHO SÚDNEHO TLMOČNÍKA </w:t>
            </w:r>
          </w:p>
          <w:p w:rsidR="00596935" w:rsidRPr="00FD0E12" w:rsidRDefault="00596935" w:rsidP="00596935">
            <w:pPr>
              <w:spacing w:after="120" w:line="280" w:lineRule="exact"/>
              <w:jc w:val="center"/>
              <w:rPr>
                <w:rFonts w:ascii="Verdana" w:hAnsi="Verdana" w:cs="Calibri"/>
                <w:b/>
                <w:sz w:val="18"/>
                <w:szCs w:val="18"/>
                <w:lang w:val="sk-SK"/>
              </w:rPr>
            </w:pPr>
            <w:r w:rsidRPr="00FD0E12">
              <w:rPr>
                <w:rFonts w:ascii="Verdana" w:hAnsi="Verdana" w:cs="Calibri"/>
                <w:b/>
                <w:sz w:val="18"/>
                <w:szCs w:val="18"/>
                <w:lang w:val="sk-SK"/>
              </w:rPr>
              <w:t xml:space="preserve">ZNAKOV SLEPÝCH, HLUCHÝCH ALEBO NEMÝCH OSÔB </w:t>
            </w: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Jazyk, pre ktorý sa prihlasuje</w:t>
            </w:r>
          </w:p>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sz w:val="18"/>
                <w:szCs w:val="18"/>
                <w:lang w:val="sk-SK"/>
              </w:rPr>
              <w:t>(alebo označiť, že ide o posunkový jazyk)</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 xml:space="preserve">Meno a meno jedného rodiča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Priezvisko</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 xml:space="preserve">Adresa na prijímanie zásielok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 xml:space="preserve">Miesto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Poštové číslo</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Kontakt telefón</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r w:rsidR="00596935" w:rsidRPr="00FD0E12" w:rsidTr="00171E71">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tabs>
                <w:tab w:val="left" w:pos="1095"/>
              </w:tabs>
              <w:rPr>
                <w:rFonts w:ascii="Verdana" w:eastAsia="Calibri" w:hAnsi="Verdana" w:cs="Calibri"/>
                <w:b/>
                <w:sz w:val="18"/>
                <w:szCs w:val="18"/>
                <w:lang w:val="sk-SK"/>
              </w:rPr>
            </w:pPr>
            <w:r w:rsidRPr="00FD0E12">
              <w:rPr>
                <w:rFonts w:ascii="Verdana" w:eastAsia="Calibri" w:hAnsi="Verdana" w:cs="Calibri"/>
                <w:b/>
                <w:sz w:val="18"/>
                <w:szCs w:val="18"/>
                <w:lang w:val="sk-SK"/>
              </w:rPr>
              <w:t xml:space="preserve">Získané vzdelanie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596935" w:rsidRPr="00FD0E12" w:rsidRDefault="00596935" w:rsidP="00596935">
            <w:pPr>
              <w:rPr>
                <w:rFonts w:ascii="Verdana" w:eastAsia="Calibri" w:hAnsi="Verdana" w:cs="Calibri"/>
                <w:sz w:val="18"/>
                <w:szCs w:val="18"/>
                <w:lang w:val="sk-SK"/>
              </w:rPr>
            </w:pPr>
          </w:p>
        </w:tc>
      </w:tr>
    </w:tbl>
    <w:p w:rsidR="00596935" w:rsidRPr="00FD0E12" w:rsidRDefault="00596935" w:rsidP="00596935">
      <w:pPr>
        <w:rPr>
          <w:rFonts w:ascii="Verdana" w:eastAsia="Calibri" w:hAnsi="Verdana" w:cs="Calibri"/>
          <w:sz w:val="18"/>
          <w:szCs w:val="18"/>
          <w:lang w:val="sk-SK"/>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90"/>
      </w:tblGrid>
      <w:tr w:rsidR="00596935" w:rsidRPr="00FD0E12" w:rsidTr="00171E71">
        <w:trPr>
          <w:jc w:val="center"/>
        </w:trPr>
        <w:tc>
          <w:tcPr>
            <w:tcW w:w="8998" w:type="dxa"/>
            <w:gridSpan w:val="2"/>
            <w:tcBorders>
              <w:top w:val="single" w:sz="4" w:space="0" w:color="auto"/>
              <w:left w:val="single" w:sz="4" w:space="0" w:color="auto"/>
              <w:bottom w:val="single" w:sz="4" w:space="0" w:color="auto"/>
              <w:right w:val="single" w:sz="4" w:space="0" w:color="auto"/>
            </w:tcBorders>
            <w:hideMark/>
          </w:tcPr>
          <w:p w:rsidR="00596935" w:rsidRPr="00FD0E12" w:rsidRDefault="00596935" w:rsidP="00596935">
            <w:pPr>
              <w:rPr>
                <w:rFonts w:ascii="Verdana" w:eastAsia="Calibri" w:hAnsi="Verdana" w:cs="Calibri"/>
                <w:b/>
                <w:sz w:val="18"/>
                <w:szCs w:val="18"/>
                <w:lang w:val="sk-SK"/>
              </w:rPr>
            </w:pPr>
            <w:r w:rsidRPr="00FD0E12">
              <w:rPr>
                <w:rFonts w:ascii="Verdana" w:eastAsia="Calibri" w:hAnsi="Verdana" w:cs="Calibri"/>
                <w:b/>
                <w:sz w:val="18"/>
                <w:szCs w:val="18"/>
                <w:lang w:val="sk-SK"/>
              </w:rPr>
              <w:t>Spolu s prihláškou doručujem aj tieto zodpovedajúce doklady:</w:t>
            </w:r>
          </w:p>
        </w:tc>
      </w:tr>
      <w:tr w:rsidR="00596935" w:rsidRPr="00FD0E12" w:rsidTr="00171E71">
        <w:trPr>
          <w:trHeight w:val="249"/>
          <w:jc w:val="center"/>
        </w:trPr>
        <w:tc>
          <w:tcPr>
            <w:tcW w:w="708" w:type="dxa"/>
            <w:tcBorders>
              <w:top w:val="single" w:sz="4" w:space="0" w:color="auto"/>
              <w:left w:val="single" w:sz="4" w:space="0" w:color="auto"/>
              <w:bottom w:val="nil"/>
              <w:right w:val="nil"/>
            </w:tcBorders>
            <w:vAlign w:val="center"/>
            <w:hideMark/>
          </w:tcPr>
          <w:p w:rsidR="00596935" w:rsidRPr="00FD0E12" w:rsidRDefault="00596935" w:rsidP="00596935">
            <w:pPr>
              <w:spacing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fldChar w:fldCharType="begin">
                <w:ffData>
                  <w:name w:val="Check3"/>
                  <w:enabled/>
                  <w:calcOnExit w:val="0"/>
                  <w:checkBox>
                    <w:sizeAuto/>
                    <w:default w:val="0"/>
                  </w:checkBox>
                </w:ffData>
              </w:fldChar>
            </w:r>
            <w:r w:rsidRPr="00FD0E12">
              <w:rPr>
                <w:rFonts w:ascii="Verdana" w:eastAsia="Calibri" w:hAnsi="Verdana" w:cs="Calibri"/>
                <w:b/>
                <w:sz w:val="18"/>
                <w:szCs w:val="18"/>
                <w:lang w:val="sk-SK"/>
              </w:rPr>
              <w:instrText xml:space="preserve"> FORMCHECKBOX </w:instrText>
            </w:r>
            <w:r w:rsidRPr="00FD0E12">
              <w:rPr>
                <w:rFonts w:ascii="Verdana" w:eastAsia="Calibri" w:hAnsi="Verdana" w:cs="Calibri"/>
                <w:b/>
                <w:sz w:val="18"/>
                <w:szCs w:val="18"/>
                <w:lang w:val="sk-SK"/>
              </w:rPr>
            </w:r>
            <w:r w:rsidRPr="00FD0E12">
              <w:rPr>
                <w:rFonts w:ascii="Verdana" w:eastAsia="Calibri" w:hAnsi="Verdana" w:cs="Calibri"/>
                <w:b/>
                <w:sz w:val="18"/>
                <w:szCs w:val="18"/>
                <w:lang w:val="sk-SK"/>
              </w:rPr>
              <w:fldChar w:fldCharType="separate"/>
            </w:r>
            <w:r w:rsidRPr="00FD0E12">
              <w:rPr>
                <w:rFonts w:ascii="Verdana" w:eastAsia="Calibri" w:hAnsi="Verdana" w:cs="Calibri"/>
                <w:b/>
                <w:sz w:val="18"/>
                <w:szCs w:val="18"/>
                <w:lang w:val="sk-SK"/>
              </w:rPr>
              <w:fldChar w:fldCharType="end"/>
            </w:r>
          </w:p>
        </w:tc>
        <w:tc>
          <w:tcPr>
            <w:tcW w:w="8290" w:type="dxa"/>
            <w:tcBorders>
              <w:top w:val="single" w:sz="4" w:space="0" w:color="auto"/>
              <w:left w:val="nil"/>
              <w:bottom w:val="nil"/>
              <w:right w:val="single" w:sz="4" w:space="0" w:color="auto"/>
            </w:tcBorders>
            <w:vAlign w:val="center"/>
            <w:hideMark/>
          </w:tcPr>
          <w:p w:rsidR="00596935" w:rsidRPr="00FD0E12" w:rsidRDefault="00596935" w:rsidP="00596935">
            <w:pPr>
              <w:jc w:val="both"/>
              <w:rPr>
                <w:rFonts w:ascii="Verdana" w:eastAsia="Calibri" w:hAnsi="Verdana" w:cs="Calibri"/>
                <w:sz w:val="18"/>
                <w:szCs w:val="18"/>
                <w:lang w:val="sk-SK"/>
              </w:rPr>
            </w:pPr>
          </w:p>
          <w:p w:rsidR="00596935" w:rsidRPr="00FD0E12" w:rsidRDefault="00596935" w:rsidP="00596935">
            <w:pPr>
              <w:jc w:val="both"/>
              <w:rPr>
                <w:rFonts w:ascii="Verdana" w:eastAsia="Calibri" w:hAnsi="Verdana" w:cs="Calibri"/>
                <w:sz w:val="18"/>
                <w:szCs w:val="18"/>
                <w:lang w:val="sk-SK"/>
              </w:rPr>
            </w:pPr>
            <w:r w:rsidRPr="00FD0E12">
              <w:rPr>
                <w:rFonts w:ascii="Verdana" w:eastAsia="Calibri" w:hAnsi="Verdana" w:cs="Calibri"/>
                <w:sz w:val="18"/>
                <w:szCs w:val="18"/>
                <w:lang w:val="sk-SK"/>
              </w:rPr>
              <w:t xml:space="preserve">overenú fotokópiu diplomu o získanom vzdelaní </w:t>
            </w:r>
          </w:p>
          <w:p w:rsidR="00596935" w:rsidRPr="00FD0E12" w:rsidRDefault="00596935" w:rsidP="00596935">
            <w:pPr>
              <w:rPr>
                <w:rFonts w:ascii="Verdana" w:eastAsia="Calibri" w:hAnsi="Verdana" w:cs="Calibri"/>
                <w:sz w:val="18"/>
                <w:szCs w:val="18"/>
                <w:lang w:val="sk-SK"/>
              </w:rPr>
            </w:pPr>
            <w:r w:rsidRPr="00FD0E12">
              <w:rPr>
                <w:rFonts w:ascii="Verdana" w:eastAsia="Calibri" w:hAnsi="Verdana" w:cs="Calibri"/>
                <w:i/>
                <w:sz w:val="18"/>
                <w:szCs w:val="18"/>
                <w:lang w:val="sk-SK"/>
              </w:rPr>
              <w:t>(overenú príslušným orgánom</w:t>
            </w:r>
            <w:r w:rsidR="00660202" w:rsidRPr="00FD0E12">
              <w:rPr>
                <w:rFonts w:ascii="Verdana" w:eastAsia="Calibri" w:hAnsi="Verdana" w:cs="Calibri"/>
                <w:i/>
                <w:sz w:val="18"/>
                <w:szCs w:val="18"/>
                <w:lang w:val="sk-SK"/>
              </w:rPr>
              <w:t xml:space="preserve"> </w:t>
            </w:r>
            <w:r w:rsidRPr="00FD0E12">
              <w:rPr>
                <w:rFonts w:ascii="Verdana" w:eastAsia="Calibri" w:hAnsi="Verdana" w:cs="Calibri"/>
                <w:i/>
                <w:sz w:val="18"/>
                <w:szCs w:val="18"/>
                <w:lang w:val="sk-SK"/>
              </w:rPr>
              <w:t>–notár, resp. obecná správa pre obce, pre ktoré neboli vymenovaní notári)</w:t>
            </w:r>
            <w:r w:rsidRPr="00FD0E12">
              <w:rPr>
                <w:rFonts w:ascii="Verdana" w:eastAsia="Calibri" w:hAnsi="Verdana" w:cs="Calibri"/>
                <w:sz w:val="18"/>
                <w:szCs w:val="18"/>
                <w:lang w:val="sk-SK"/>
              </w:rPr>
              <w:t>;</w:t>
            </w:r>
          </w:p>
        </w:tc>
      </w:tr>
      <w:tr w:rsidR="00596935" w:rsidRPr="00FD0E12" w:rsidTr="00171E71">
        <w:trPr>
          <w:trHeight w:val="395"/>
          <w:jc w:val="center"/>
        </w:trPr>
        <w:tc>
          <w:tcPr>
            <w:tcW w:w="708" w:type="dxa"/>
            <w:tcBorders>
              <w:top w:val="nil"/>
              <w:left w:val="single" w:sz="4" w:space="0" w:color="auto"/>
              <w:bottom w:val="nil"/>
              <w:right w:val="nil"/>
            </w:tcBorders>
            <w:vAlign w:val="center"/>
            <w:hideMark/>
          </w:tcPr>
          <w:p w:rsidR="00596935" w:rsidRPr="00FD0E12" w:rsidRDefault="00596935" w:rsidP="00596935">
            <w:pPr>
              <w:spacing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fldChar w:fldCharType="begin">
                <w:ffData>
                  <w:name w:val="Check3"/>
                  <w:enabled/>
                  <w:calcOnExit w:val="0"/>
                  <w:checkBox>
                    <w:sizeAuto/>
                    <w:default w:val="0"/>
                  </w:checkBox>
                </w:ffData>
              </w:fldChar>
            </w:r>
            <w:r w:rsidRPr="00FD0E12">
              <w:rPr>
                <w:rFonts w:ascii="Verdana" w:eastAsia="Calibri" w:hAnsi="Verdana" w:cs="Calibri"/>
                <w:b/>
                <w:sz w:val="18"/>
                <w:szCs w:val="18"/>
                <w:lang w:val="sk-SK"/>
              </w:rPr>
              <w:instrText xml:space="preserve"> FORMCHECKBOX </w:instrText>
            </w:r>
            <w:r w:rsidRPr="00FD0E12">
              <w:rPr>
                <w:rFonts w:ascii="Verdana" w:eastAsia="Calibri" w:hAnsi="Verdana" w:cs="Calibri"/>
                <w:b/>
                <w:sz w:val="18"/>
                <w:szCs w:val="18"/>
                <w:lang w:val="sk-SK"/>
              </w:rPr>
            </w:r>
            <w:r w:rsidRPr="00FD0E12">
              <w:rPr>
                <w:rFonts w:ascii="Verdana" w:eastAsia="Calibri" w:hAnsi="Verdana" w:cs="Calibri"/>
                <w:b/>
                <w:sz w:val="18"/>
                <w:szCs w:val="18"/>
                <w:lang w:val="sk-SK"/>
              </w:rPr>
              <w:fldChar w:fldCharType="separate"/>
            </w:r>
            <w:r w:rsidRPr="00FD0E12">
              <w:rPr>
                <w:rFonts w:ascii="Verdana" w:eastAsia="Calibri" w:hAnsi="Verdana" w:cs="Calibri"/>
                <w:b/>
                <w:sz w:val="18"/>
                <w:szCs w:val="18"/>
                <w:lang w:val="sk-SK"/>
              </w:rPr>
              <w:fldChar w:fldCharType="end"/>
            </w:r>
          </w:p>
        </w:tc>
        <w:tc>
          <w:tcPr>
            <w:tcW w:w="8290" w:type="dxa"/>
            <w:tcBorders>
              <w:top w:val="nil"/>
              <w:left w:val="nil"/>
              <w:bottom w:val="nil"/>
              <w:right w:val="single" w:sz="4" w:space="0" w:color="auto"/>
            </w:tcBorders>
            <w:vAlign w:val="center"/>
            <w:hideMark/>
          </w:tcPr>
          <w:p w:rsidR="00596935" w:rsidRPr="00FD0E12" w:rsidRDefault="00596935" w:rsidP="00596935">
            <w:pPr>
              <w:jc w:val="both"/>
              <w:rPr>
                <w:rFonts w:ascii="Verdana" w:eastAsia="Calibri" w:hAnsi="Verdana" w:cs="Calibri"/>
                <w:sz w:val="18"/>
                <w:szCs w:val="18"/>
                <w:lang w:val="sk-SK"/>
              </w:rPr>
            </w:pPr>
            <w:r w:rsidRPr="00FD0E12">
              <w:rPr>
                <w:rFonts w:ascii="Verdana" w:eastAsia="Calibri" w:hAnsi="Verdana" w:cs="Calibri"/>
                <w:sz w:val="18"/>
                <w:szCs w:val="18"/>
                <w:lang w:val="sk-SK"/>
              </w:rPr>
              <w:t>fotokópia osobného preukazu, resp. prečítaný biometrický osobný preukaz;</w:t>
            </w:r>
          </w:p>
        </w:tc>
      </w:tr>
      <w:tr w:rsidR="00596935" w:rsidRPr="00FD0E12" w:rsidTr="00171E71">
        <w:trPr>
          <w:trHeight w:val="395"/>
          <w:jc w:val="center"/>
        </w:trPr>
        <w:tc>
          <w:tcPr>
            <w:tcW w:w="708" w:type="dxa"/>
            <w:tcBorders>
              <w:top w:val="nil"/>
              <w:left w:val="single" w:sz="4" w:space="0" w:color="auto"/>
              <w:bottom w:val="nil"/>
              <w:right w:val="nil"/>
            </w:tcBorders>
            <w:vAlign w:val="center"/>
            <w:hideMark/>
          </w:tcPr>
          <w:p w:rsidR="00596935" w:rsidRPr="00FD0E12" w:rsidRDefault="00596935" w:rsidP="00596935">
            <w:pPr>
              <w:spacing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fldChar w:fldCharType="begin">
                <w:ffData>
                  <w:name w:val="Check3"/>
                  <w:enabled/>
                  <w:calcOnExit w:val="0"/>
                  <w:checkBox>
                    <w:sizeAuto/>
                    <w:default w:val="0"/>
                  </w:checkBox>
                </w:ffData>
              </w:fldChar>
            </w:r>
            <w:r w:rsidRPr="00FD0E12">
              <w:rPr>
                <w:rFonts w:ascii="Verdana" w:eastAsia="Calibri" w:hAnsi="Verdana" w:cs="Calibri"/>
                <w:b/>
                <w:sz w:val="18"/>
                <w:szCs w:val="18"/>
                <w:lang w:val="sk-SK"/>
              </w:rPr>
              <w:instrText xml:space="preserve"> FORMCHECKBOX </w:instrText>
            </w:r>
            <w:r w:rsidRPr="00FD0E12">
              <w:rPr>
                <w:rFonts w:ascii="Verdana" w:eastAsia="Calibri" w:hAnsi="Verdana" w:cs="Calibri"/>
                <w:b/>
                <w:sz w:val="18"/>
                <w:szCs w:val="18"/>
                <w:lang w:val="sk-SK"/>
              </w:rPr>
            </w:r>
            <w:r w:rsidRPr="00FD0E12">
              <w:rPr>
                <w:rFonts w:ascii="Verdana" w:eastAsia="Calibri" w:hAnsi="Verdana" w:cs="Calibri"/>
                <w:b/>
                <w:sz w:val="18"/>
                <w:szCs w:val="18"/>
                <w:lang w:val="sk-SK"/>
              </w:rPr>
              <w:fldChar w:fldCharType="separate"/>
            </w:r>
            <w:r w:rsidRPr="00FD0E12">
              <w:rPr>
                <w:rFonts w:ascii="Verdana" w:eastAsia="Calibri" w:hAnsi="Verdana" w:cs="Calibri"/>
                <w:b/>
                <w:sz w:val="18"/>
                <w:szCs w:val="18"/>
                <w:lang w:val="sk-SK"/>
              </w:rPr>
              <w:fldChar w:fldCharType="end"/>
            </w:r>
          </w:p>
        </w:tc>
        <w:tc>
          <w:tcPr>
            <w:tcW w:w="8290" w:type="dxa"/>
            <w:tcBorders>
              <w:top w:val="nil"/>
              <w:left w:val="nil"/>
              <w:bottom w:val="nil"/>
              <w:right w:val="single" w:sz="4" w:space="0" w:color="auto"/>
            </w:tcBorders>
            <w:hideMark/>
          </w:tcPr>
          <w:p w:rsidR="00596935" w:rsidRPr="00FD0E12" w:rsidRDefault="00596935" w:rsidP="00596935">
            <w:pPr>
              <w:spacing w:after="200"/>
              <w:jc w:val="both"/>
              <w:rPr>
                <w:rFonts w:ascii="Verdana" w:eastAsia="Calibri" w:hAnsi="Verdana" w:cs="Calibri"/>
                <w:sz w:val="18"/>
                <w:szCs w:val="18"/>
                <w:lang w:val="sk-SK"/>
              </w:rPr>
            </w:pPr>
            <w:r w:rsidRPr="00FD0E12">
              <w:rPr>
                <w:rFonts w:ascii="Verdana" w:eastAsia="Calibri" w:hAnsi="Verdana" w:cs="Calibri"/>
                <w:sz w:val="18"/>
                <w:szCs w:val="18"/>
                <w:lang w:val="sk-SK"/>
              </w:rPr>
              <w:t>potvrdenie o pracovnej skúsenosti na úkonoch prekladateľa/tlmočníka;</w:t>
            </w:r>
          </w:p>
        </w:tc>
      </w:tr>
      <w:tr w:rsidR="00596935" w:rsidRPr="00FD0E12" w:rsidTr="00171E71">
        <w:trPr>
          <w:trHeight w:val="395"/>
          <w:jc w:val="center"/>
        </w:trPr>
        <w:tc>
          <w:tcPr>
            <w:tcW w:w="708" w:type="dxa"/>
            <w:tcBorders>
              <w:top w:val="nil"/>
              <w:left w:val="single" w:sz="4" w:space="0" w:color="auto"/>
              <w:bottom w:val="single" w:sz="4" w:space="0" w:color="auto"/>
              <w:right w:val="nil"/>
            </w:tcBorders>
            <w:vAlign w:val="center"/>
          </w:tcPr>
          <w:p w:rsidR="00596935" w:rsidRPr="00FD0E12" w:rsidRDefault="00596935" w:rsidP="00596935">
            <w:pPr>
              <w:spacing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fldChar w:fldCharType="begin">
                <w:ffData>
                  <w:name w:val="Check3"/>
                  <w:enabled/>
                  <w:calcOnExit w:val="0"/>
                  <w:checkBox>
                    <w:sizeAuto/>
                    <w:default w:val="0"/>
                  </w:checkBox>
                </w:ffData>
              </w:fldChar>
            </w:r>
            <w:r w:rsidRPr="00FD0E12">
              <w:rPr>
                <w:rFonts w:ascii="Verdana" w:eastAsia="Calibri" w:hAnsi="Verdana" w:cs="Calibri"/>
                <w:b/>
                <w:sz w:val="18"/>
                <w:szCs w:val="18"/>
                <w:lang w:val="sk-SK"/>
              </w:rPr>
              <w:instrText xml:space="preserve"> FORMCHECKBOX </w:instrText>
            </w:r>
            <w:r w:rsidRPr="00FD0E12">
              <w:rPr>
                <w:rFonts w:ascii="Verdana" w:eastAsia="Calibri" w:hAnsi="Verdana" w:cs="Calibri"/>
                <w:b/>
                <w:sz w:val="18"/>
                <w:szCs w:val="18"/>
                <w:lang w:val="sk-SK"/>
              </w:rPr>
            </w:r>
            <w:r w:rsidRPr="00FD0E12">
              <w:rPr>
                <w:rFonts w:ascii="Verdana" w:eastAsia="Calibri" w:hAnsi="Verdana" w:cs="Calibri"/>
                <w:b/>
                <w:sz w:val="18"/>
                <w:szCs w:val="18"/>
                <w:lang w:val="sk-SK"/>
              </w:rPr>
              <w:fldChar w:fldCharType="separate"/>
            </w:r>
            <w:r w:rsidRPr="00FD0E12">
              <w:rPr>
                <w:rFonts w:ascii="Verdana" w:eastAsia="Calibri" w:hAnsi="Verdana" w:cs="Calibri"/>
                <w:b/>
                <w:sz w:val="18"/>
                <w:szCs w:val="18"/>
                <w:lang w:val="sk-SK"/>
              </w:rPr>
              <w:fldChar w:fldCharType="end"/>
            </w:r>
          </w:p>
        </w:tc>
        <w:tc>
          <w:tcPr>
            <w:tcW w:w="8290" w:type="dxa"/>
            <w:tcBorders>
              <w:top w:val="nil"/>
              <w:left w:val="nil"/>
              <w:bottom w:val="single" w:sz="4" w:space="0" w:color="auto"/>
              <w:right w:val="single" w:sz="4" w:space="0" w:color="auto"/>
            </w:tcBorders>
            <w:vAlign w:val="center"/>
          </w:tcPr>
          <w:p w:rsidR="00596935" w:rsidRPr="00FD0E12" w:rsidRDefault="00596935" w:rsidP="00596935">
            <w:pPr>
              <w:spacing w:after="200" w:line="276" w:lineRule="auto"/>
              <w:jc w:val="both"/>
              <w:rPr>
                <w:rFonts w:ascii="Verdana" w:hAnsi="Verdana" w:cs="Calibri"/>
                <w:sz w:val="18"/>
                <w:szCs w:val="18"/>
                <w:lang w:val="sk-SK"/>
              </w:rPr>
            </w:pPr>
            <w:r w:rsidRPr="00FD0E12">
              <w:rPr>
                <w:rFonts w:ascii="Verdana" w:eastAsia="Calibri" w:hAnsi="Verdana" w:cs="Calibri"/>
                <w:noProof/>
                <w:sz w:val="18"/>
                <w:szCs w:val="18"/>
                <w:lang w:val="sk-SK"/>
              </w:rPr>
              <w:t>dôkaz, že</w:t>
            </w:r>
            <w:r w:rsidRPr="00FD0E12">
              <w:rPr>
                <w:rFonts w:ascii="Verdana" w:eastAsia="Calibri" w:hAnsi="Verdana" w:cs="Calibri"/>
                <w:sz w:val="18"/>
                <w:szCs w:val="18"/>
                <w:lang w:val="sk-SK"/>
              </w:rPr>
              <w:t xml:space="preserve"> nezanikol pracovný pomer v štátnom orgáne pre ťažšie porušenie povinností z pracovného vzťahu </w:t>
            </w:r>
            <w:r w:rsidRPr="00FD0E12">
              <w:rPr>
                <w:rFonts w:ascii="Verdana" w:eastAsia="Calibri" w:hAnsi="Verdana" w:cs="Calibri"/>
                <w:i/>
                <w:noProof/>
                <w:sz w:val="18"/>
                <w:szCs w:val="18"/>
                <w:lang w:val="sk-SK"/>
              </w:rPr>
              <w:t>(</w:t>
            </w:r>
            <w:r w:rsidRPr="00FD0E12">
              <w:rPr>
                <w:rFonts w:ascii="Verdana" w:hAnsi="Verdana" w:cs="Calibri"/>
                <w:i/>
                <w:sz w:val="18"/>
                <w:szCs w:val="18"/>
                <w:lang w:val="sk-SK"/>
              </w:rPr>
              <w:t>splnenie tejto podmienky platí iba pre tých kandidátov, ktorí boli alebo sú v pracovnom pomere v štátnom orgáne a preukazuje sa písanou vyhláškou kandidáta, že mu/jej nezanikol pracovný pomer v štátnom orgáne z dôvodu uloženého disciplinárneho opatrenia. Kandidát sám zostavuje a podpisuje vyhlášku</w:t>
            </w:r>
            <w:r w:rsidRPr="00FD0E12">
              <w:rPr>
                <w:rFonts w:ascii="Verdana" w:eastAsia="Calibri" w:hAnsi="Verdana" w:cs="Calibri"/>
                <w:i/>
                <w:noProof/>
                <w:sz w:val="18"/>
                <w:szCs w:val="18"/>
                <w:lang w:val="sk-SK"/>
              </w:rPr>
              <w:t>)</w:t>
            </w:r>
            <w:r w:rsidRPr="00FD0E12">
              <w:rPr>
                <w:rFonts w:ascii="Verdana" w:eastAsia="Calibri" w:hAnsi="Verdana" w:cs="Calibri"/>
                <w:noProof/>
                <w:sz w:val="18"/>
                <w:szCs w:val="18"/>
                <w:lang w:val="sk-SK"/>
              </w:rPr>
              <w:t>.</w:t>
            </w:r>
          </w:p>
        </w:tc>
      </w:tr>
      <w:tr w:rsidR="00596935" w:rsidRPr="00FD0E12" w:rsidTr="00171E71">
        <w:trPr>
          <w:trHeight w:val="255"/>
          <w:jc w:val="center"/>
        </w:trPr>
        <w:tc>
          <w:tcPr>
            <w:tcW w:w="899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596935" w:rsidRPr="00FD0E12" w:rsidRDefault="00596935" w:rsidP="00596935">
            <w:pPr>
              <w:spacing w:before="240"/>
              <w:rPr>
                <w:rFonts w:ascii="Verdana" w:eastAsia="Calibri" w:hAnsi="Verdana" w:cs="Calibri"/>
                <w:b/>
                <w:sz w:val="18"/>
                <w:szCs w:val="18"/>
                <w:lang w:val="sk-SK"/>
              </w:rPr>
            </w:pPr>
            <w:r w:rsidRPr="00FD0E12">
              <w:rPr>
                <w:rFonts w:ascii="Verdana" w:eastAsia="Calibri" w:hAnsi="Verdana" w:cs="Calibri"/>
                <w:b/>
                <w:sz w:val="18"/>
                <w:szCs w:val="18"/>
                <w:lang w:val="sk-SK"/>
              </w:rPr>
              <w:t>Poznámka:</w:t>
            </w:r>
            <w:r w:rsidR="00660202" w:rsidRPr="00FD0E12">
              <w:rPr>
                <w:rFonts w:ascii="Verdana" w:eastAsia="Calibri" w:hAnsi="Verdana" w:cs="Calibri"/>
                <w:b/>
                <w:sz w:val="18"/>
                <w:szCs w:val="18"/>
                <w:lang w:val="sk-SK"/>
              </w:rPr>
              <w:t xml:space="preserve"> </w:t>
            </w:r>
            <w:r w:rsidRPr="00FD0E12">
              <w:rPr>
                <w:rFonts w:ascii="Verdana" w:eastAsia="Calibri" w:hAnsi="Verdana" w:cs="Calibri"/>
                <w:b/>
                <w:sz w:val="18"/>
                <w:szCs w:val="18"/>
                <w:lang w:val="sk-SK"/>
              </w:rPr>
              <w:t xml:space="preserve">Záväzné je napísať všetky žiadané údaje, aby žiadosť bola úplná. </w:t>
            </w:r>
          </w:p>
          <w:p w:rsidR="00596935" w:rsidRPr="00FD0E12" w:rsidRDefault="00596935" w:rsidP="00596935">
            <w:pPr>
              <w:spacing w:after="200"/>
              <w:rPr>
                <w:rFonts w:ascii="Verdana" w:eastAsia="Calibri" w:hAnsi="Verdana" w:cs="Calibri"/>
                <w:b/>
                <w:sz w:val="18"/>
                <w:szCs w:val="18"/>
                <w:lang w:val="sk-SK"/>
              </w:rPr>
            </w:pPr>
            <w:r w:rsidRPr="00FD0E12">
              <w:rPr>
                <w:rFonts w:ascii="Verdana" w:eastAsia="Calibri" w:hAnsi="Verdana" w:cs="Calibri"/>
                <w:b/>
                <w:sz w:val="18"/>
                <w:szCs w:val="18"/>
                <w:lang w:val="sk-SK"/>
              </w:rPr>
              <w:t>Doklady, ktoré označíte v prihláške musíte</w:t>
            </w:r>
            <w:r w:rsidR="00660202" w:rsidRPr="00FD0E12">
              <w:rPr>
                <w:rFonts w:ascii="Verdana" w:eastAsia="Calibri" w:hAnsi="Verdana" w:cs="Calibri"/>
                <w:b/>
                <w:sz w:val="18"/>
                <w:szCs w:val="18"/>
                <w:lang w:val="sk-SK"/>
              </w:rPr>
              <w:t xml:space="preserve"> </w:t>
            </w:r>
            <w:r w:rsidRPr="00FD0E12">
              <w:rPr>
                <w:rFonts w:ascii="Verdana" w:eastAsia="Calibri" w:hAnsi="Verdana" w:cs="Calibri"/>
                <w:b/>
                <w:sz w:val="18"/>
                <w:szCs w:val="18"/>
                <w:lang w:val="sk-SK"/>
              </w:rPr>
              <w:t xml:space="preserve">ZÁVÄZNE pripojiť a žiadosť – vlastnoručne podpísať. </w:t>
            </w:r>
          </w:p>
        </w:tc>
      </w:tr>
    </w:tbl>
    <w:p w:rsidR="00596935" w:rsidRPr="00FD0E12" w:rsidRDefault="00596935" w:rsidP="00596935">
      <w:pPr>
        <w:spacing w:after="200" w:line="276" w:lineRule="auto"/>
        <w:rPr>
          <w:rFonts w:ascii="Verdana" w:eastAsia="Calibri" w:hAnsi="Verdana" w:cs="Calibri"/>
          <w:sz w:val="18"/>
          <w:szCs w:val="18"/>
          <w:lang w:val="sk-SK"/>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596935" w:rsidRPr="00FD0E12" w:rsidTr="00171E71">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596935" w:rsidRPr="00FD0E12" w:rsidRDefault="00596935" w:rsidP="00596935">
            <w:pPr>
              <w:spacing w:after="200"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596935" w:rsidRPr="00FD0E12" w:rsidRDefault="00596935" w:rsidP="00596935">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fldChar w:fldCharType="begin">
                <w:ffData>
                  <w:name w:val="Text2"/>
                  <w:enabled/>
                  <w:calcOnExit w:val="0"/>
                  <w:textInput/>
                </w:ffData>
              </w:fldChar>
            </w:r>
            <w:r w:rsidRPr="00FD0E12">
              <w:rPr>
                <w:rFonts w:ascii="Verdana" w:eastAsia="Calibri" w:hAnsi="Verdana" w:cs="Calibri"/>
                <w:sz w:val="18"/>
                <w:szCs w:val="18"/>
                <w:lang w:val="sk-SK"/>
              </w:rPr>
              <w:instrText xml:space="preserve"> FORMTEXT </w:instrText>
            </w:r>
            <w:r w:rsidRPr="00FD0E12">
              <w:rPr>
                <w:rFonts w:ascii="Verdana" w:eastAsia="Calibri" w:hAnsi="Verdana" w:cs="Calibri"/>
                <w:sz w:val="18"/>
                <w:szCs w:val="18"/>
                <w:lang w:val="sk-SK"/>
              </w:rPr>
            </w:r>
            <w:r w:rsidRPr="00FD0E12">
              <w:rPr>
                <w:rFonts w:ascii="Verdana" w:eastAsia="Calibri" w:hAnsi="Verdana" w:cs="Calibri"/>
                <w:sz w:val="18"/>
                <w:szCs w:val="18"/>
                <w:lang w:val="sk-SK"/>
              </w:rPr>
              <w:fldChar w:fldCharType="separate"/>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sz w:val="18"/>
                <w:szCs w:val="18"/>
                <w:lang w:val="sk-SK"/>
              </w:rPr>
              <w:fldChar w:fldCharType="end"/>
            </w:r>
          </w:p>
        </w:tc>
        <w:tc>
          <w:tcPr>
            <w:tcW w:w="963" w:type="dxa"/>
            <w:tcBorders>
              <w:top w:val="nil"/>
              <w:left w:val="single" w:sz="4" w:space="0" w:color="auto"/>
              <w:bottom w:val="nil"/>
              <w:right w:val="single" w:sz="4" w:space="0" w:color="auto"/>
            </w:tcBorders>
          </w:tcPr>
          <w:p w:rsidR="00596935" w:rsidRPr="00FD0E12" w:rsidRDefault="00596935" w:rsidP="00596935">
            <w:pPr>
              <w:spacing w:after="200" w:line="276" w:lineRule="auto"/>
              <w:rPr>
                <w:rFonts w:ascii="Verdana" w:eastAsia="Calibri" w:hAnsi="Verdana" w:cs="Calibri"/>
                <w:b/>
                <w:sz w:val="18"/>
                <w:szCs w:val="18"/>
                <w:lang w:val="sk-SK"/>
              </w:rPr>
            </w:pPr>
          </w:p>
        </w:tc>
        <w:tc>
          <w:tcPr>
            <w:tcW w:w="3969" w:type="dxa"/>
            <w:tcBorders>
              <w:top w:val="single" w:sz="4" w:space="0" w:color="auto"/>
              <w:left w:val="single" w:sz="4" w:space="0" w:color="auto"/>
              <w:bottom w:val="nil"/>
              <w:right w:val="single" w:sz="4" w:space="0" w:color="auto"/>
            </w:tcBorders>
            <w:vAlign w:val="center"/>
            <w:hideMark/>
          </w:tcPr>
          <w:p w:rsidR="00596935" w:rsidRPr="00FD0E12" w:rsidRDefault="00596935" w:rsidP="00596935">
            <w:pPr>
              <w:spacing w:after="200" w:line="276" w:lineRule="auto"/>
              <w:jc w:val="center"/>
              <w:rPr>
                <w:rFonts w:ascii="Verdana" w:eastAsia="Calibri" w:hAnsi="Verdana" w:cs="Calibri"/>
                <w:b/>
                <w:sz w:val="18"/>
                <w:szCs w:val="18"/>
                <w:lang w:val="sk-SK"/>
              </w:rPr>
            </w:pPr>
            <w:r w:rsidRPr="00FD0E12">
              <w:rPr>
                <w:rFonts w:ascii="Verdana" w:eastAsia="Calibri" w:hAnsi="Verdana" w:cs="Calibri"/>
                <w:b/>
                <w:sz w:val="18"/>
                <w:szCs w:val="18"/>
                <w:lang w:val="sk-SK"/>
              </w:rPr>
              <w:t>Podpis podávateľa prihlášky:</w:t>
            </w:r>
          </w:p>
        </w:tc>
      </w:tr>
      <w:tr w:rsidR="00596935" w:rsidRPr="00FD0E12" w:rsidTr="00171E71">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596935" w:rsidRPr="00FD0E12" w:rsidRDefault="00596935" w:rsidP="00596935">
            <w:pPr>
              <w:spacing w:after="200" w:line="276" w:lineRule="auto"/>
              <w:rPr>
                <w:rFonts w:ascii="Verdana" w:eastAsia="Calibri" w:hAnsi="Verdana" w:cs="Calibri"/>
                <w:b/>
                <w:sz w:val="18"/>
                <w:szCs w:val="18"/>
                <w:lang w:val="sk-SK"/>
              </w:rPr>
            </w:pPr>
            <w:r w:rsidRPr="00FD0E12">
              <w:rPr>
                <w:rFonts w:ascii="Verdana" w:eastAsia="Calibri"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596935" w:rsidRPr="00FD0E12" w:rsidRDefault="00596935" w:rsidP="00596935">
            <w:pPr>
              <w:spacing w:after="200" w:line="276" w:lineRule="auto"/>
              <w:rPr>
                <w:rFonts w:ascii="Verdana" w:eastAsia="Calibri" w:hAnsi="Verdana" w:cs="Calibri"/>
                <w:sz w:val="18"/>
                <w:szCs w:val="18"/>
                <w:lang w:val="sk-SK"/>
              </w:rPr>
            </w:pPr>
            <w:r w:rsidRPr="00FD0E12">
              <w:rPr>
                <w:rFonts w:ascii="Verdana" w:eastAsia="Calibri" w:hAnsi="Verdana" w:cs="Calibri"/>
                <w:sz w:val="18"/>
                <w:szCs w:val="18"/>
                <w:lang w:val="sk-SK"/>
              </w:rPr>
              <w:fldChar w:fldCharType="begin">
                <w:ffData>
                  <w:name w:val="Text2"/>
                  <w:enabled/>
                  <w:calcOnExit w:val="0"/>
                  <w:textInput/>
                </w:ffData>
              </w:fldChar>
            </w:r>
            <w:r w:rsidRPr="00FD0E12">
              <w:rPr>
                <w:rFonts w:ascii="Verdana" w:eastAsia="Calibri" w:hAnsi="Verdana" w:cs="Calibri"/>
                <w:sz w:val="18"/>
                <w:szCs w:val="18"/>
                <w:lang w:val="sk-SK"/>
              </w:rPr>
              <w:instrText xml:space="preserve"> FORMTEXT </w:instrText>
            </w:r>
            <w:r w:rsidRPr="00FD0E12">
              <w:rPr>
                <w:rFonts w:ascii="Verdana" w:eastAsia="Calibri" w:hAnsi="Verdana" w:cs="Calibri"/>
                <w:sz w:val="18"/>
                <w:szCs w:val="18"/>
                <w:lang w:val="sk-SK"/>
              </w:rPr>
            </w:r>
            <w:r w:rsidRPr="00FD0E12">
              <w:rPr>
                <w:rFonts w:ascii="Verdana" w:eastAsia="Calibri" w:hAnsi="Verdana" w:cs="Calibri"/>
                <w:sz w:val="18"/>
                <w:szCs w:val="18"/>
                <w:lang w:val="sk-SK"/>
              </w:rPr>
              <w:fldChar w:fldCharType="separate"/>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noProof/>
                <w:sz w:val="18"/>
                <w:szCs w:val="18"/>
                <w:lang w:val="sk-SK"/>
              </w:rPr>
              <w:t> </w:t>
            </w:r>
            <w:r w:rsidRPr="00FD0E12">
              <w:rPr>
                <w:rFonts w:ascii="Verdana" w:eastAsia="Calibri" w:hAnsi="Verdana" w:cs="Calibri"/>
                <w:sz w:val="18"/>
                <w:szCs w:val="18"/>
                <w:lang w:val="sk-SK"/>
              </w:rPr>
              <w:fldChar w:fldCharType="end"/>
            </w:r>
          </w:p>
        </w:tc>
        <w:tc>
          <w:tcPr>
            <w:tcW w:w="963" w:type="dxa"/>
            <w:tcBorders>
              <w:top w:val="nil"/>
              <w:left w:val="single" w:sz="4" w:space="0" w:color="auto"/>
              <w:bottom w:val="nil"/>
              <w:right w:val="single" w:sz="4" w:space="0" w:color="auto"/>
            </w:tcBorders>
          </w:tcPr>
          <w:p w:rsidR="00596935" w:rsidRPr="00FD0E12" w:rsidRDefault="00596935" w:rsidP="00596935">
            <w:pPr>
              <w:spacing w:after="200" w:line="276" w:lineRule="auto"/>
              <w:rPr>
                <w:rFonts w:ascii="Verdana" w:eastAsia="Calibri" w:hAnsi="Verdana" w:cs="Calibri"/>
                <w:sz w:val="18"/>
                <w:szCs w:val="18"/>
                <w:lang w:val="sk-SK"/>
              </w:rPr>
            </w:pPr>
          </w:p>
        </w:tc>
        <w:tc>
          <w:tcPr>
            <w:tcW w:w="3969" w:type="dxa"/>
            <w:tcBorders>
              <w:top w:val="nil"/>
              <w:left w:val="single" w:sz="4" w:space="0" w:color="auto"/>
              <w:bottom w:val="single" w:sz="4" w:space="0" w:color="auto"/>
              <w:right w:val="single" w:sz="4" w:space="0" w:color="auto"/>
            </w:tcBorders>
            <w:vAlign w:val="center"/>
          </w:tcPr>
          <w:p w:rsidR="00596935" w:rsidRPr="00FD0E12" w:rsidRDefault="00596935" w:rsidP="00596935">
            <w:pPr>
              <w:pBdr>
                <w:bottom w:val="single" w:sz="4" w:space="1" w:color="auto"/>
              </w:pBdr>
              <w:spacing w:after="200" w:line="276" w:lineRule="auto"/>
              <w:jc w:val="center"/>
              <w:rPr>
                <w:rFonts w:ascii="Verdana" w:eastAsia="Calibri" w:hAnsi="Verdana" w:cs="Calibri"/>
                <w:sz w:val="18"/>
                <w:szCs w:val="18"/>
                <w:lang w:val="sk-SK"/>
              </w:rPr>
            </w:pPr>
          </w:p>
        </w:tc>
      </w:tr>
    </w:tbl>
    <w:p w:rsidR="00596935" w:rsidRPr="00FD0E12" w:rsidRDefault="00596935" w:rsidP="00596935">
      <w:pPr>
        <w:spacing w:after="200" w:line="276" w:lineRule="auto"/>
        <w:rPr>
          <w:rFonts w:ascii="Verdana" w:eastAsia="Calibri" w:hAnsi="Verdana" w:cs="Calibri"/>
          <w:sz w:val="18"/>
          <w:szCs w:val="18"/>
          <w:lang w:val="sk-SK"/>
        </w:rPr>
      </w:pPr>
    </w:p>
    <w:p w:rsidR="00596935" w:rsidRPr="00FD0E12" w:rsidRDefault="00596935" w:rsidP="00F85FD0">
      <w:pPr>
        <w:jc w:val="center"/>
        <w:rPr>
          <w:rFonts w:ascii="Verdana" w:hAnsi="Verdana" w:cs="Calibri"/>
          <w:b/>
          <w:sz w:val="18"/>
          <w:szCs w:val="18"/>
          <w:lang w:val="sk-SK"/>
        </w:rPr>
      </w:pPr>
    </w:p>
    <w:p w:rsidR="008C069B" w:rsidRPr="00FD0E12" w:rsidRDefault="008C069B" w:rsidP="00F85FD0">
      <w:pPr>
        <w:jc w:val="center"/>
        <w:rPr>
          <w:rFonts w:ascii="Verdana" w:hAnsi="Verdana" w:cs="Calibri"/>
          <w:b/>
          <w:sz w:val="18"/>
          <w:szCs w:val="18"/>
          <w:lang w:val="sk-SK"/>
        </w:rPr>
      </w:pPr>
    </w:p>
    <w:p w:rsidR="008C069B" w:rsidRPr="00FD0E12" w:rsidRDefault="008C069B" w:rsidP="00F85FD0">
      <w:pPr>
        <w:jc w:val="center"/>
        <w:rPr>
          <w:rFonts w:ascii="Verdana" w:hAnsi="Verdana" w:cs="Calibri"/>
          <w:b/>
          <w:sz w:val="18"/>
          <w:szCs w:val="18"/>
          <w:lang w:val="sk-SK"/>
        </w:rPr>
      </w:pPr>
    </w:p>
    <w:p w:rsidR="008C069B" w:rsidRPr="00FD0E12" w:rsidRDefault="008C069B" w:rsidP="00F85FD0">
      <w:pPr>
        <w:jc w:val="center"/>
        <w:rPr>
          <w:rFonts w:ascii="Verdana" w:hAnsi="Verdana" w:cs="Calibri"/>
          <w:b/>
          <w:sz w:val="18"/>
          <w:szCs w:val="18"/>
          <w:lang w:val="sk-SK"/>
        </w:rPr>
      </w:pPr>
    </w:p>
    <w:p w:rsidR="008C069B" w:rsidRPr="00FD0E12" w:rsidRDefault="008C069B" w:rsidP="00F85FD0">
      <w:pPr>
        <w:jc w:val="center"/>
        <w:rPr>
          <w:rFonts w:ascii="Verdana" w:hAnsi="Verdana" w:cs="Calibri"/>
          <w:b/>
          <w:sz w:val="18"/>
          <w:szCs w:val="18"/>
          <w:lang w:val="sk-SK"/>
        </w:rPr>
      </w:pPr>
    </w:p>
    <w:p w:rsidR="008C069B" w:rsidRPr="00FD0E12" w:rsidRDefault="008C069B" w:rsidP="00F85FD0">
      <w:pPr>
        <w:jc w:val="center"/>
        <w:rPr>
          <w:rFonts w:ascii="Verdana" w:hAnsi="Verdana" w:cs="Calibri"/>
          <w:b/>
          <w:sz w:val="18"/>
          <w:szCs w:val="18"/>
          <w:lang w:val="sk-SK"/>
        </w:rPr>
      </w:pPr>
    </w:p>
    <w:p w:rsidR="00F85FD0" w:rsidRPr="00FD0E12" w:rsidRDefault="00F85FD0" w:rsidP="00F85FD0">
      <w:pPr>
        <w:jc w:val="center"/>
        <w:rPr>
          <w:rFonts w:ascii="Verdana" w:hAnsi="Verdana" w:cs="Calibri"/>
          <w:b/>
          <w:sz w:val="18"/>
          <w:szCs w:val="18"/>
          <w:lang w:val="sk-SK"/>
        </w:rPr>
      </w:pPr>
      <w:r w:rsidRPr="00FD0E12">
        <w:rPr>
          <w:rFonts w:ascii="Verdana" w:hAnsi="Verdana" w:cs="Calibri"/>
          <w:b/>
          <w:sz w:val="18"/>
          <w:szCs w:val="18"/>
          <w:lang w:val="sk-SK"/>
        </w:rPr>
        <w:t>ŽIADOSŤ O UDELENIE SÚHLASU K OBSAHU A VÝZORU PEČIATKY</w:t>
      </w:r>
    </w:p>
    <w:p w:rsidR="00F85FD0" w:rsidRPr="00FD0E12" w:rsidRDefault="00F85FD0" w:rsidP="00F85FD0">
      <w:pPr>
        <w:jc w:val="center"/>
        <w:rPr>
          <w:rFonts w:ascii="Verdana" w:hAnsi="Verdana" w:cs="Calibri"/>
          <w:b/>
          <w:sz w:val="18"/>
          <w:szCs w:val="18"/>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F85FD0" w:rsidRPr="00FD0E12" w:rsidTr="00F85FD0">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F85FD0" w:rsidRPr="00FD0E12" w:rsidRDefault="00F85FD0">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Pokrajinský sekretariát p vzdelávania, predpisoy, správy</w:t>
            </w:r>
            <w:r w:rsidRPr="00FD0E12">
              <w:rPr>
                <w:rFonts w:ascii="Verdana" w:hAnsi="Verdana" w:cs="Calibri"/>
                <w:b/>
                <w:sz w:val="18"/>
                <w:szCs w:val="18"/>
                <w:lang w:val="sk-SK"/>
              </w:rPr>
              <w:br/>
              <w:t xml:space="preserve"> a národnostných menšín – národnostných spoločenstiev</w:t>
            </w:r>
          </w:p>
          <w:p w:rsidR="00F85FD0" w:rsidRPr="00FD0E12" w:rsidRDefault="00F85FD0">
            <w:pPr>
              <w:jc w:val="center"/>
              <w:rPr>
                <w:rFonts w:ascii="Verdana" w:hAnsi="Verdana" w:cs="Calibri"/>
                <w:sz w:val="18"/>
                <w:szCs w:val="18"/>
                <w:lang w:val="sk-SK"/>
              </w:rPr>
            </w:pPr>
            <w:r w:rsidRPr="00FD0E12">
              <w:rPr>
                <w:rFonts w:ascii="Verdana" w:hAnsi="Verdana" w:cs="Calibri"/>
                <w:sz w:val="18"/>
                <w:szCs w:val="18"/>
                <w:lang w:val="sk-SK"/>
              </w:rPr>
              <w:t>Bulvár Mihajla Pupina 16, Nový Sad</w:t>
            </w:r>
          </w:p>
          <w:p w:rsidR="00F85FD0" w:rsidRPr="00FD0E12" w:rsidRDefault="00F85FD0">
            <w:pPr>
              <w:jc w:val="center"/>
              <w:rPr>
                <w:rFonts w:ascii="Verdana" w:hAnsi="Verdana" w:cs="Calibri"/>
                <w:sz w:val="18"/>
                <w:szCs w:val="18"/>
                <w:lang w:val="sk-SK"/>
              </w:rPr>
            </w:pPr>
            <w:r w:rsidRPr="00FD0E12">
              <w:rPr>
                <w:rFonts w:ascii="Verdana" w:hAnsi="Verdana" w:cs="Calibri"/>
                <w:sz w:val="18"/>
                <w:szCs w:val="18"/>
                <w:lang w:val="sk-SK"/>
              </w:rPr>
              <w:t>tel. 021-487-43-93, fax: 021-456-217</w:t>
            </w:r>
          </w:p>
        </w:tc>
      </w:tr>
      <w:tr w:rsidR="00F85FD0" w:rsidRPr="00FD0E12" w:rsidTr="00F85FD0">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F85FD0" w:rsidRPr="00FD0E12" w:rsidRDefault="00F85FD0">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ŽIADOSŤ O UDELENIE SÚHLASU K OBSAHU A VÝZORU PEČIATKY</w:t>
            </w:r>
          </w:p>
        </w:tc>
      </w:tr>
      <w:bookmarkEnd w:id="4508"/>
    </w:tbl>
    <w:p w:rsidR="00F85FD0" w:rsidRPr="00FD0E12" w:rsidRDefault="00F85FD0" w:rsidP="00F85FD0">
      <w:pPr>
        <w:rPr>
          <w:rFonts w:ascii="Verdana" w:hAnsi="Verdana" w:cs="Calibri"/>
          <w:b/>
          <w:sz w:val="18"/>
          <w:szCs w:val="18"/>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F85FD0" w:rsidRPr="00FD0E12" w:rsidTr="00F85FD0">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F85FD0" w:rsidRPr="00FD0E12" w:rsidRDefault="00F85FD0">
            <w:pPr>
              <w:jc w:val="center"/>
              <w:rPr>
                <w:rFonts w:ascii="Verdana" w:hAnsi="Verdana" w:cs="Calibri"/>
                <w:b/>
                <w:sz w:val="18"/>
                <w:szCs w:val="18"/>
                <w:lang w:val="sk-SK"/>
              </w:rPr>
            </w:pPr>
            <w:r w:rsidRPr="00FD0E12">
              <w:rPr>
                <w:rFonts w:ascii="Verdana" w:hAnsi="Verdana" w:cs="Calibri"/>
                <w:b/>
                <w:sz w:val="18"/>
                <w:szCs w:val="18"/>
                <w:lang w:val="sk-SK"/>
              </w:rPr>
              <w:t>ÚDAJE O ŽIADATEĽOVI</w:t>
            </w:r>
          </w:p>
        </w:tc>
      </w:tr>
      <w:tr w:rsidR="00F85FD0" w:rsidRPr="00FD0E12" w:rsidTr="00F85FD0">
        <w:trPr>
          <w:trHeight w:val="408"/>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Názov a sídlo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F85FD0" w:rsidRPr="00FD0E12" w:rsidTr="00F85FD0">
        <w:trPr>
          <w:trHeight w:val="429"/>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Osoba pre kontakt</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F85FD0" w:rsidRPr="00FD0E12" w:rsidTr="00F85FD0">
        <w:trPr>
          <w:trHeight w:val="40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Adresa</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F85FD0" w:rsidRPr="00FD0E12" w:rsidTr="00F85FD0">
        <w:trPr>
          <w:trHeight w:val="42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Miesto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F85FD0" w:rsidRPr="00FD0E12" w:rsidTr="00F85FD0">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Telefón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F85FD0" w:rsidRPr="00FD0E12" w:rsidRDefault="00F85FD0" w:rsidP="00F85FD0">
      <w:pPr>
        <w:rPr>
          <w:rFonts w:ascii="Verdana" w:hAnsi="Verdana" w:cs="Calibri"/>
          <w:sz w:val="18"/>
          <w:szCs w:val="18"/>
          <w:lang w:val="sk-SK"/>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F85FD0" w:rsidRPr="00FD0E12" w:rsidTr="00F85FD0">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F85FD0" w:rsidRPr="00FD0E12" w:rsidRDefault="00F85FD0">
            <w:pPr>
              <w:jc w:val="center"/>
              <w:rPr>
                <w:rFonts w:ascii="Verdana" w:hAnsi="Verdana" w:cs="Calibri"/>
                <w:b/>
                <w:sz w:val="18"/>
                <w:szCs w:val="18"/>
                <w:lang w:val="sk-SK"/>
              </w:rPr>
            </w:pPr>
            <w:r w:rsidRPr="00FD0E12">
              <w:rPr>
                <w:rFonts w:ascii="Verdana" w:hAnsi="Verdana" w:cs="Calibri"/>
                <w:b/>
                <w:sz w:val="18"/>
                <w:szCs w:val="18"/>
                <w:lang w:val="sk-SK"/>
              </w:rPr>
              <w:t>ÚDAJE O PEČIATKE</w:t>
            </w:r>
          </w:p>
        </w:tc>
      </w:tr>
      <w:tr w:rsidR="00F85FD0" w:rsidRPr="00FD0E12" w:rsidTr="00F85FD0">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Druh pečiatky:</w:t>
            </w:r>
          </w:p>
        </w:tc>
      </w:tr>
      <w:tr w:rsidR="00F85FD0" w:rsidRPr="00FD0E12" w:rsidTr="00F85FD0">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Veľká pečiatka</w:t>
            </w:r>
          </w:p>
        </w:tc>
        <w:tc>
          <w:tcPr>
            <w:tcW w:w="4680"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Malá pečiatka</w:t>
            </w:r>
          </w:p>
        </w:tc>
      </w:tr>
      <w:tr w:rsidR="00F85FD0" w:rsidRPr="00FD0E12" w:rsidTr="00F85FD0">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b/>
                <w:sz w:val="18"/>
                <w:szCs w:val="18"/>
                <w:lang w:val="sk-SK"/>
              </w:rPr>
              <w:t>Výzor pečiatky:</w:t>
            </w:r>
            <w:r w:rsidRPr="00FD0E12">
              <w:rPr>
                <w:rFonts w:ascii="Verdana" w:hAnsi="Verdana" w:cs="Calibri"/>
                <w:b/>
                <w:sz w:val="18"/>
                <w:szCs w:val="18"/>
                <w:lang w:val="sk-SK"/>
              </w:rPr>
              <w:br/>
            </w:r>
            <w:r w:rsidRPr="00FD0E12">
              <w:rPr>
                <w:rFonts w:ascii="Verdana" w:hAnsi="Verdana" w:cs="Calibri"/>
                <w:sz w:val="18"/>
                <w:szCs w:val="18"/>
                <w:lang w:val="sk-SK"/>
              </w:rPr>
              <w:t>Pečiatka je okrúhleho tvaru a v strede sa nachádza malý štátny znak Srbskej republiky</w:t>
            </w:r>
          </w:p>
          <w:p w:rsidR="00F85FD0" w:rsidRPr="00FD0E12" w:rsidRDefault="00F85FD0">
            <w:pPr>
              <w:rPr>
                <w:rFonts w:ascii="Verdana" w:hAnsi="Verdana" w:cs="Calibri"/>
                <w:b/>
                <w:sz w:val="18"/>
                <w:szCs w:val="18"/>
                <w:lang w:val="sk-SK"/>
              </w:rPr>
            </w:pPr>
            <w:r w:rsidRPr="00FD0E12">
              <w:rPr>
                <w:rFonts w:ascii="Verdana" w:hAnsi="Verdana" w:cs="Calibri"/>
                <w:sz w:val="18"/>
                <w:szCs w:val="18"/>
                <w:lang w:val="sk-SK"/>
              </w:rPr>
              <w:t>Pečiatka orgánov AP Vojvodiny* je okrúhleho tvaru a v jej strede sa nachádza malý štátny znak Srbskej republiky a erb AP Vojvodiny, ktorý sa kladie vpravo od štátneho znaku Srbskej republiky.**</w:t>
            </w:r>
          </w:p>
        </w:tc>
      </w:tr>
      <w:tr w:rsidR="00F85FD0" w:rsidRPr="00FD0E12" w:rsidTr="00F85FD0">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Srbský jazyk - cyrilské písmo/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mm (32</w:t>
            </w:r>
            <w:r w:rsidR="00AE574B" w:rsidRPr="00FD0E12">
              <w:rPr>
                <w:rFonts w:ascii="Verdana" w:hAnsi="Verdana" w:cs="Calibri"/>
                <w:sz w:val="18"/>
                <w:szCs w:val="18"/>
                <w:lang w:val="sk-SK"/>
              </w:rPr>
              <w:t xml:space="preserve"> </w:t>
            </w:r>
            <w:r w:rsidRPr="00FD0E12">
              <w:rPr>
                <w:rFonts w:ascii="Verdana" w:hAnsi="Verdana" w:cs="Calibri"/>
                <w:sz w:val="18"/>
                <w:szCs w:val="18"/>
                <w:lang w:val="sk-SK"/>
              </w:rPr>
              <w:t xml:space="preserve">mm veľká),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(20-28 mm – malá)</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Srbský jaz. - cyr. a lat. písmo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mm (32</w:t>
            </w:r>
            <w:r w:rsidR="00AE574B" w:rsidRPr="00FD0E12">
              <w:rPr>
                <w:rFonts w:ascii="Verdana" w:hAnsi="Verdana" w:cs="Calibri"/>
                <w:sz w:val="18"/>
                <w:szCs w:val="18"/>
                <w:lang w:val="sk-SK"/>
              </w:rPr>
              <w:t xml:space="preserve"> </w:t>
            </w:r>
            <w:r w:rsidRPr="00FD0E12">
              <w:rPr>
                <w:rFonts w:ascii="Verdana" w:hAnsi="Verdana" w:cs="Calibri"/>
                <w:sz w:val="18"/>
                <w:szCs w:val="18"/>
                <w:lang w:val="sk-SK"/>
              </w:rPr>
              <w:t xml:space="preserve">mm- veľká),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(20-28 mm – malá)</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Srbský j. cyr. písmo - jazyk a písmo národ.menšiny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mm (40-60 mm veľká)</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Srbský j. cyr. a lat. písmo - jaz. a písmo nár.menš.*/</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mm(40-60mm veľ.)</w:t>
            </w:r>
          </w:p>
          <w:p w:rsidR="00F85FD0" w:rsidRPr="00FD0E12" w:rsidRDefault="00F85FD0">
            <w:pPr>
              <w:rPr>
                <w:rFonts w:ascii="Verdana" w:hAnsi="Verdana" w:cs="Calibri"/>
                <w:i/>
                <w:sz w:val="18"/>
                <w:szCs w:val="18"/>
                <w:lang w:val="sk-SK"/>
              </w:rPr>
            </w:pPr>
            <w:r w:rsidRPr="00FD0E12">
              <w:rPr>
                <w:rFonts w:ascii="Verdana" w:hAnsi="Verdana" w:cs="Calibri"/>
                <w:i/>
                <w:sz w:val="18"/>
                <w:szCs w:val="18"/>
                <w:lang w:val="sk-SK"/>
              </w:rPr>
              <w:t>(vo štvorčeku spresniť priemer pečiatky)</w:t>
            </w:r>
          </w:p>
        </w:tc>
      </w:tr>
      <w:tr w:rsidR="00F85FD0" w:rsidRPr="00FD0E12" w:rsidTr="00F85FD0">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***Jazyky a písma národnostných menšín, v ktorých sa vypíše text pečiatky:</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3"/>
                  <w:enabled/>
                  <w:calcOnExit w:val="0"/>
                  <w:checkBox>
                    <w:sizeAuto/>
                    <w:default w:val="0"/>
                  </w:checkBox>
                </w:ffData>
              </w:fldChar>
            </w:r>
            <w:bookmarkStart w:id="4509" w:name="Check3"/>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09"/>
            <w:r w:rsidRPr="00FD0E12">
              <w:rPr>
                <w:rFonts w:ascii="Verdana" w:hAnsi="Verdana" w:cs="Calibri"/>
                <w:sz w:val="18"/>
                <w:szCs w:val="18"/>
                <w:lang w:val="sk-SK"/>
              </w:rPr>
              <w:t xml:space="preserve"> maďarský</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rumunský</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chorvátsky</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slovenský</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rusínsky</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český</w:t>
            </w:r>
          </w:p>
        </w:tc>
      </w:tr>
      <w:tr w:rsidR="00F85FD0" w:rsidRPr="00FD0E12" w:rsidTr="00F85FD0">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b/>
                <w:sz w:val="18"/>
                <w:szCs w:val="18"/>
                <w:lang w:val="sk-SK"/>
              </w:rPr>
              <w:t>Obsah pečiatky:</w:t>
            </w:r>
            <w:r w:rsidR="00660202" w:rsidRPr="00FD0E12">
              <w:rPr>
                <w:rFonts w:ascii="Verdana" w:hAnsi="Verdana" w:cs="Calibri"/>
                <w:b/>
                <w:sz w:val="18"/>
                <w:szCs w:val="18"/>
                <w:lang w:val="sk-SK"/>
              </w:rPr>
              <w:t xml:space="preserve"> </w:t>
            </w:r>
            <w:r w:rsidRPr="00FD0E12">
              <w:rPr>
                <w:rFonts w:ascii="Verdana" w:hAnsi="Verdana" w:cs="Calibri"/>
                <w:sz w:val="18"/>
                <w:szCs w:val="18"/>
                <w:lang w:val="sk-SK"/>
              </w:rPr>
              <w:t>Text pečiatky sa vypisuje v koncentrických kružniciach okolo malého štátneho znaku Srbskej republiky</w:t>
            </w:r>
          </w:p>
          <w:p w:rsidR="00F85FD0" w:rsidRPr="00FD0E12" w:rsidRDefault="00F85FD0">
            <w:pPr>
              <w:jc w:val="both"/>
              <w:rPr>
                <w:rFonts w:ascii="Verdana" w:hAnsi="Verdana" w:cs="Calibri"/>
                <w:b/>
                <w:sz w:val="18"/>
                <w:szCs w:val="18"/>
                <w:lang w:val="sk-SK"/>
              </w:rPr>
            </w:pPr>
            <w:r w:rsidRPr="00FD0E12">
              <w:rPr>
                <w:rFonts w:ascii="Verdana" w:hAnsi="Verdana" w:cs="Calibri"/>
                <w:sz w:val="18"/>
                <w:szCs w:val="18"/>
                <w:lang w:val="sk-SK"/>
              </w:rPr>
              <w:t>Text pečiatky orgánov AP Vojvodiny sa vypisuje v sústredných kružniciach okolo malého štátneho znaku Srbskej republiky a erbu AP Vojvodiny, ktorý sa kladie vpravo od štátneho znaku Srbskej republiky.</w:t>
            </w:r>
          </w:p>
        </w:tc>
      </w:tr>
      <w:tr w:rsidR="00F85FD0" w:rsidRPr="00FD0E12" w:rsidTr="00F85FD0">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TEXT VEĽKEJ PEČIATKY:</w:t>
            </w:r>
          </w:p>
        </w:tc>
      </w:tr>
      <w:tr w:rsidR="00F85FD0" w:rsidRPr="00FD0E12" w:rsidTr="00F85FD0">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SRBSKÁ REPUBLIKA</w:t>
            </w:r>
            <w:r w:rsidRPr="00FD0E12">
              <w:rPr>
                <w:rFonts w:ascii="Verdana" w:hAnsi="Verdana" w:cs="Calibri"/>
                <w:b/>
                <w:sz w:val="18"/>
                <w:szCs w:val="18"/>
                <w:lang w:val="sk-SK"/>
              </w:rPr>
              <w:br/>
              <w:t>Autonómna pokrajina Vojvodina</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w:t>
            </w:r>
            <w:r w:rsidRPr="00FD0E12">
              <w:rPr>
                <w:rFonts w:ascii="Verdana" w:hAnsi="Verdana" w:cs="Calibri"/>
                <w:sz w:val="18"/>
                <w:szCs w:val="18"/>
                <w:lang w:val="sk-SK"/>
              </w:rPr>
              <w:br/>
              <w:t>Názov orgánu</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br/>
              <w:t>Názov org. jednotky (podľa potreby)</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br/>
              <w:t>Sídlo orgánu alebo org. jednotky</w:t>
            </w:r>
          </w:p>
        </w:tc>
      </w:tr>
    </w:tbl>
    <w:p w:rsidR="00F85FD0" w:rsidRPr="00FD0E12" w:rsidRDefault="00F85FD0" w:rsidP="00F85FD0">
      <w:pPr>
        <w:rPr>
          <w:rFonts w:ascii="Verdana" w:hAnsi="Verdana" w:cs="Calibri"/>
          <w:sz w:val="18"/>
          <w:szCs w:val="18"/>
          <w:lang w:val="sk-SK"/>
        </w:rPr>
      </w:pPr>
      <w:r w:rsidRPr="00FD0E12">
        <w:rPr>
          <w:rFonts w:ascii="Verdana" w:hAnsi="Verdana" w:cs="Calibri"/>
          <w:sz w:val="18"/>
          <w:szCs w:val="18"/>
          <w:lang w:val="sk-SK"/>
        </w:rPr>
        <w:br w:type="page"/>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F85FD0" w:rsidRPr="00FD0E12" w:rsidTr="00F85FD0">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TEXT MALEJ PEČIATKY:</w:t>
            </w:r>
          </w:p>
        </w:tc>
      </w:tr>
      <w:tr w:rsidR="00F85FD0" w:rsidRPr="00FD0E12" w:rsidTr="00F85FD0">
        <w:trPr>
          <w:trHeight w:val="690"/>
        </w:trPr>
        <w:tc>
          <w:tcPr>
            <w:tcW w:w="9108" w:type="dxa"/>
            <w:tcBorders>
              <w:top w:val="single" w:sz="4" w:space="0" w:color="auto"/>
              <w:left w:val="single" w:sz="4" w:space="0" w:color="auto"/>
              <w:bottom w:val="single" w:sz="4" w:space="0" w:color="auto"/>
              <w:right w:val="single" w:sz="4" w:space="0" w:color="auto"/>
            </w:tcBorders>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SRBSKÁ REPUBLIKA</w:t>
            </w:r>
            <w:r w:rsidRPr="00FD0E12">
              <w:rPr>
                <w:rFonts w:ascii="Verdana" w:hAnsi="Verdana" w:cs="Calibri"/>
                <w:b/>
                <w:sz w:val="18"/>
                <w:szCs w:val="18"/>
                <w:lang w:val="sk-SK"/>
              </w:rPr>
              <w:br/>
              <w:t>Autonómna pokrajina Vojvodina</w:t>
            </w:r>
          </w:p>
          <w:p w:rsidR="00F85FD0" w:rsidRPr="00FD0E12" w:rsidRDefault="00F85FD0" w:rsidP="00F85FD0">
            <w:pPr>
              <w:rPr>
                <w:rFonts w:ascii="Verdana" w:hAnsi="Verdana" w:cs="Calibri"/>
                <w:b/>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br/>
              <w:t xml:space="preserve">Názov orgánu môže byť skrátený tak, aby sa jednoznačne videlo, čia je pečiatka </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br/>
              <w:t>Názov org. jednotky (podľa potreby)</w:t>
            </w:r>
            <w:r w:rsidRPr="00FD0E12">
              <w:rPr>
                <w:rFonts w:ascii="Verdana" w:hAnsi="Verdana" w:cs="Calibri"/>
                <w:sz w:val="18"/>
                <w:szCs w:val="18"/>
                <w:lang w:val="sk-SK"/>
              </w:rPr>
              <w:br/>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br/>
              <w:t>Sídlo orgánu alebo org. jednotky</w:t>
            </w:r>
          </w:p>
        </w:tc>
      </w:tr>
      <w:tr w:rsidR="00F85FD0" w:rsidRPr="00FD0E12" w:rsidTr="00F85FD0">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Počet vyhotovení veľkej pečiatky:</w:t>
            </w:r>
          </w:p>
        </w:tc>
      </w:tr>
      <w:tr w:rsidR="00F85FD0" w:rsidRPr="00FD0E12" w:rsidTr="00F85FD0">
        <w:tc>
          <w:tcPr>
            <w:tcW w:w="9108" w:type="dxa"/>
            <w:tcBorders>
              <w:top w:val="single" w:sz="4" w:space="0" w:color="auto"/>
              <w:left w:val="single" w:sz="4" w:space="0" w:color="auto"/>
              <w:bottom w:val="single" w:sz="4" w:space="0" w:color="auto"/>
              <w:right w:val="single" w:sz="4" w:space="0" w:color="auto"/>
            </w:tcBorders>
            <w:vAlign w:val="center"/>
          </w:tcPr>
          <w:p w:rsidR="00F85FD0" w:rsidRPr="00FD0E12" w:rsidRDefault="00F85FD0">
            <w:pPr>
              <w:rPr>
                <w:rFonts w:ascii="Verdana" w:hAnsi="Verdana" w:cs="Calibri"/>
                <w:sz w:val="18"/>
                <w:szCs w:val="18"/>
                <w:lang w:val="sk-SK"/>
              </w:rPr>
            </w:pP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4"/>
                  <w:enabled/>
                  <w:calcOnExit w:val="0"/>
                  <w:checkBox>
                    <w:sizeAuto/>
                    <w:default w:val="0"/>
                  </w:checkBox>
                </w:ffData>
              </w:fldChar>
            </w:r>
            <w:bookmarkStart w:id="4510" w:name="Check4"/>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10"/>
            <w:r w:rsidRPr="00FD0E12">
              <w:rPr>
                <w:rFonts w:ascii="Verdana" w:hAnsi="Verdana" w:cs="Calibri"/>
                <w:sz w:val="18"/>
                <w:szCs w:val="18"/>
                <w:lang w:val="sk-SK"/>
              </w:rPr>
              <w:t xml:space="preserve"> jedno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5"/>
                  <w:enabled/>
                  <w:calcOnExit w:val="0"/>
                  <w:checkBox>
                    <w:sizeAuto/>
                    <w:default w:val="0"/>
                  </w:checkBox>
                </w:ffData>
              </w:fldChar>
            </w:r>
            <w:bookmarkStart w:id="4511" w:name="Check5"/>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bookmarkEnd w:id="4511"/>
            <w:r w:rsidRPr="00FD0E12">
              <w:rPr>
                <w:rFonts w:ascii="Verdana" w:hAnsi="Verdana" w:cs="Calibri"/>
                <w:sz w:val="18"/>
                <w:szCs w:val="18"/>
                <w:lang w:val="sk-SK"/>
              </w:rPr>
              <w:t>viac</w:t>
            </w:r>
          </w:p>
          <w:p w:rsidR="00F85FD0" w:rsidRPr="00FD0E12" w:rsidRDefault="00F85FD0">
            <w:pPr>
              <w:rPr>
                <w:rFonts w:ascii="Verdana" w:hAnsi="Verdana" w:cs="Calibri"/>
                <w:sz w:val="18"/>
                <w:szCs w:val="18"/>
                <w:lang w:val="sk-SK"/>
              </w:rPr>
            </w:pP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t xml:space="preserve">Pečiatka sa vyhotovuje v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vyhotoveniach, ktoré sú totožné podľa obsahu, veľkosti a označenia poradovým číslom, rímskou číslicou od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do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i/>
                <w:sz w:val="18"/>
                <w:szCs w:val="18"/>
                <w:lang w:val="sk-SK"/>
              </w:rPr>
              <w:t>,</w:t>
            </w:r>
            <w:r w:rsidRPr="00FD0E12">
              <w:rPr>
                <w:rFonts w:ascii="Verdana" w:hAnsi="Verdana" w:cs="Calibri"/>
                <w:sz w:val="18"/>
                <w:szCs w:val="18"/>
                <w:lang w:val="sk-SK"/>
              </w:rPr>
              <w:t xml:space="preserve"> ktorá sa kladie medzi štátny znak RS a sídlo orgánu.</w:t>
            </w:r>
          </w:p>
        </w:tc>
      </w:tr>
      <w:tr w:rsidR="00F85FD0" w:rsidRPr="00FD0E12" w:rsidTr="00F85FD0">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Počet vyhotovení malej pečiatky:</w:t>
            </w:r>
          </w:p>
        </w:tc>
      </w:tr>
      <w:tr w:rsidR="00F85FD0" w:rsidRPr="00FD0E12" w:rsidTr="00F85FD0">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Check4"/>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jedno</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fldChar w:fldCharType="begin">
                <w:ffData>
                  <w:name w:val="Check5"/>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viac</w:t>
            </w:r>
          </w:p>
          <w:p w:rsidR="00F85FD0" w:rsidRPr="00FD0E12" w:rsidRDefault="00F85FD0">
            <w:pPr>
              <w:rPr>
                <w:rFonts w:ascii="Verdana" w:hAnsi="Verdana" w:cs="Calibri"/>
                <w:sz w:val="18"/>
                <w:szCs w:val="18"/>
                <w:lang w:val="sk-SK"/>
              </w:rPr>
            </w:pP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t xml:space="preserve">Pečiatka sa vyhotovuje v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vyhotoveniach, ktoré sú totožné podľa obsahu,veľkosti a označenia poradovým číslom, rímskou číslicou </w:t>
            </w:r>
          </w:p>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t xml:space="preserve">od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do </w:t>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i/>
                <w:sz w:val="18"/>
                <w:szCs w:val="18"/>
                <w:lang w:val="sk-SK"/>
              </w:rPr>
              <w:t>,</w:t>
            </w:r>
            <w:r w:rsidRPr="00FD0E12">
              <w:rPr>
                <w:rFonts w:ascii="Verdana" w:hAnsi="Verdana" w:cs="Calibri"/>
                <w:sz w:val="18"/>
                <w:szCs w:val="18"/>
                <w:lang w:val="sk-SK"/>
              </w:rPr>
              <w:t xml:space="preserve"> ktorá sa kladie medzi štátny znak RS a sídlo orgánu.</w:t>
            </w:r>
          </w:p>
        </w:tc>
      </w:tr>
      <w:tr w:rsidR="00F85FD0" w:rsidRPr="00FD0E12" w:rsidTr="00F85FD0">
        <w:trPr>
          <w:trHeight w:val="1675"/>
        </w:trPr>
        <w:tc>
          <w:tcPr>
            <w:tcW w:w="9108" w:type="dxa"/>
            <w:tcBorders>
              <w:top w:val="single" w:sz="4" w:space="0" w:color="auto"/>
              <w:left w:val="single" w:sz="4" w:space="0" w:color="auto"/>
              <w:bottom w:val="single" w:sz="4" w:space="0" w:color="auto"/>
              <w:right w:val="single" w:sz="4" w:space="0" w:color="auto"/>
            </w:tcBorders>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Poznámka:</w:t>
            </w:r>
            <w:r w:rsidRPr="00FD0E12">
              <w:rPr>
                <w:rFonts w:ascii="Verdana" w:hAnsi="Verdana" w:cs="Calibri"/>
                <w:b/>
                <w:sz w:val="18"/>
                <w:szCs w:val="18"/>
                <w:lang w:val="sk-SK"/>
              </w:rPr>
              <w:br/>
            </w: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F85FD0" w:rsidRPr="00FD0E12" w:rsidRDefault="00F85FD0" w:rsidP="00F85FD0">
      <w:pPr>
        <w:rPr>
          <w:rFonts w:ascii="Verdana" w:hAnsi="Verdana" w:cs="Calibri"/>
          <w:sz w:val="18"/>
          <w:szCs w:val="18"/>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F85FD0" w:rsidRPr="00FD0E12" w:rsidTr="00F85FD0">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F85FD0" w:rsidRPr="00FD0E12" w:rsidRDefault="00F85FD0">
            <w:pPr>
              <w:rPr>
                <w:rFonts w:ascii="Verdana" w:hAnsi="Verdana" w:cs="Calibri"/>
                <w:b/>
                <w:sz w:val="18"/>
                <w:szCs w:val="18"/>
                <w:lang w:val="sk-SK"/>
              </w:rPr>
            </w:pPr>
          </w:p>
        </w:tc>
        <w:tc>
          <w:tcPr>
            <w:tcW w:w="4089" w:type="dxa"/>
            <w:tcBorders>
              <w:top w:val="single" w:sz="4" w:space="0" w:color="auto"/>
              <w:left w:val="single" w:sz="4" w:space="0" w:color="auto"/>
              <w:bottom w:val="nil"/>
              <w:right w:val="single" w:sz="4" w:space="0" w:color="auto"/>
            </w:tcBorders>
            <w:hideMark/>
          </w:tcPr>
          <w:p w:rsidR="00F85FD0" w:rsidRPr="00FD0E12" w:rsidRDefault="00F85FD0">
            <w:pPr>
              <w:jc w:val="center"/>
              <w:rPr>
                <w:rFonts w:ascii="Verdana" w:hAnsi="Verdana" w:cs="Calibri"/>
                <w:b/>
                <w:sz w:val="18"/>
                <w:szCs w:val="18"/>
                <w:lang w:val="sk-SK"/>
              </w:rPr>
            </w:pPr>
            <w:r w:rsidRPr="00FD0E12">
              <w:rPr>
                <w:rFonts w:ascii="Verdana" w:hAnsi="Verdana" w:cs="Calibri"/>
                <w:b/>
                <w:sz w:val="18"/>
                <w:szCs w:val="18"/>
                <w:lang w:val="sk-SK"/>
              </w:rPr>
              <w:t>Podpis oprávnenej osoby:</w:t>
            </w:r>
          </w:p>
        </w:tc>
      </w:tr>
      <w:tr w:rsidR="00F85FD0" w:rsidRPr="00FD0E12" w:rsidTr="00F85FD0">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F85FD0" w:rsidRPr="00FD0E12" w:rsidRDefault="00F85FD0">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F85FD0" w:rsidRPr="00FD0E12" w:rsidRDefault="00F85FD0">
            <w:pPr>
              <w:rPr>
                <w:rFonts w:ascii="Verdana" w:hAnsi="Verdana" w:cs="Calibri"/>
                <w:sz w:val="18"/>
                <w:szCs w:val="18"/>
                <w:lang w:val="sk-SK"/>
              </w:rPr>
            </w:pPr>
          </w:p>
        </w:tc>
        <w:tc>
          <w:tcPr>
            <w:tcW w:w="4089" w:type="dxa"/>
            <w:tcBorders>
              <w:top w:val="nil"/>
              <w:left w:val="single" w:sz="4" w:space="0" w:color="auto"/>
              <w:bottom w:val="single" w:sz="4" w:space="0" w:color="auto"/>
              <w:right w:val="single" w:sz="4" w:space="0" w:color="auto"/>
            </w:tcBorders>
            <w:vAlign w:val="center"/>
          </w:tcPr>
          <w:p w:rsidR="00F85FD0" w:rsidRPr="00FD0E12" w:rsidRDefault="00F85FD0">
            <w:pPr>
              <w:pBdr>
                <w:bottom w:val="single" w:sz="4" w:space="1" w:color="auto"/>
              </w:pBdr>
              <w:jc w:val="center"/>
              <w:rPr>
                <w:rFonts w:ascii="Verdana" w:hAnsi="Verdana" w:cs="Calibri"/>
                <w:sz w:val="18"/>
                <w:szCs w:val="18"/>
                <w:lang w:val="sk-SK"/>
              </w:rPr>
            </w:pPr>
          </w:p>
        </w:tc>
      </w:tr>
    </w:tbl>
    <w:p w:rsidR="00F85FD0" w:rsidRPr="00FD0E12" w:rsidRDefault="00F85FD0" w:rsidP="00F85FD0">
      <w:pPr>
        <w:rPr>
          <w:rFonts w:ascii="Verdana" w:hAnsi="Verdana" w:cs="Calibri"/>
          <w:sz w:val="18"/>
          <w:szCs w:val="18"/>
          <w:lang w:val="sk-SK"/>
        </w:rPr>
      </w:pPr>
    </w:p>
    <w:p w:rsidR="00F85FD0" w:rsidRPr="00FD0E12" w:rsidRDefault="00F85FD0" w:rsidP="00F85FD0">
      <w:pPr>
        <w:jc w:val="both"/>
        <w:rPr>
          <w:rFonts w:ascii="Verdana" w:hAnsi="Verdana" w:cs="Calibri"/>
          <w:i/>
          <w:sz w:val="18"/>
          <w:szCs w:val="18"/>
          <w:lang w:val="sk-SK"/>
        </w:rPr>
      </w:pPr>
      <w:r w:rsidRPr="00FD0E12">
        <w:rPr>
          <w:rFonts w:ascii="Verdana" w:hAnsi="Verdana" w:cs="Calibri"/>
          <w:i/>
          <w:sz w:val="18"/>
          <w:szCs w:val="18"/>
          <w:lang w:val="sk-SK"/>
        </w:rPr>
        <w:t>*v súlade so Štatútom AP Vojvodiny (Úradný vestník APV číslo 20/14) a Pokrajinským parlamentným uznesením o pokrajinskej správe</w:t>
      </w:r>
      <w:r w:rsidR="00660202" w:rsidRPr="00FD0E12">
        <w:rPr>
          <w:rFonts w:ascii="Verdana" w:hAnsi="Verdana" w:cs="Calibri"/>
          <w:i/>
          <w:sz w:val="18"/>
          <w:szCs w:val="18"/>
          <w:lang w:val="sk-SK"/>
        </w:rPr>
        <w:t xml:space="preserve"> </w:t>
      </w:r>
      <w:r w:rsidRPr="00FD0E12">
        <w:rPr>
          <w:rFonts w:ascii="Verdana" w:hAnsi="Verdana" w:cs="Calibri"/>
          <w:i/>
          <w:sz w:val="18"/>
          <w:szCs w:val="18"/>
          <w:lang w:val="sk-SK"/>
        </w:rPr>
        <w:t>(Úradný vestník APV číslo 37/2014)</w:t>
      </w:r>
    </w:p>
    <w:p w:rsidR="00F85FD0" w:rsidRPr="00FD0E12" w:rsidRDefault="00F85FD0" w:rsidP="00F85FD0">
      <w:pPr>
        <w:jc w:val="both"/>
        <w:rPr>
          <w:rFonts w:ascii="Verdana" w:hAnsi="Verdana" w:cs="Calibri"/>
          <w:i/>
          <w:sz w:val="18"/>
          <w:szCs w:val="18"/>
          <w:lang w:val="sk-SK"/>
        </w:rPr>
      </w:pPr>
      <w:r w:rsidRPr="00FD0E12">
        <w:rPr>
          <w:rFonts w:ascii="Verdana" w:hAnsi="Verdana" w:cs="Calibri"/>
          <w:i/>
          <w:sz w:val="18"/>
          <w:szCs w:val="18"/>
          <w:lang w:val="sk-SK"/>
        </w:rPr>
        <w:t>** v súlade s článkom 6 a 8 Pokrajinského parlamentného uznesenia o používaní historického symbolu Autonómnej pokrajiny Vojvodiny (Úradný vestník APV číslo 10/02 a 18/09)</w:t>
      </w:r>
    </w:p>
    <w:p w:rsidR="00F85FD0" w:rsidRPr="00FD0E12" w:rsidRDefault="00F85FD0" w:rsidP="00F85FD0">
      <w:pPr>
        <w:jc w:val="both"/>
        <w:rPr>
          <w:rFonts w:ascii="Verdana" w:hAnsi="Verdana" w:cs="Calibri"/>
          <w:i/>
          <w:sz w:val="18"/>
          <w:szCs w:val="18"/>
          <w:lang w:val="sk-SK"/>
        </w:rPr>
      </w:pPr>
      <w:r w:rsidRPr="00FD0E12">
        <w:rPr>
          <w:rFonts w:ascii="Verdana" w:hAnsi="Verdana" w:cs="Calibri"/>
          <w:i/>
          <w:sz w:val="18"/>
          <w:szCs w:val="18"/>
          <w:lang w:val="sk-SK"/>
        </w:rPr>
        <w:t>*** Jazyky a písma národnostných menšín, ktoré sa úradne používajú na území jednotky lokálnej samosprávy, kde má podávateľ sídlo</w:t>
      </w:r>
    </w:p>
    <w:p w:rsidR="00F85FD0" w:rsidRPr="00FD0E12" w:rsidRDefault="00F85FD0" w:rsidP="00D82B21">
      <w:pPr>
        <w:autoSpaceDE w:val="0"/>
        <w:autoSpaceDN w:val="0"/>
        <w:adjustRightInd w:val="0"/>
        <w:jc w:val="center"/>
        <w:rPr>
          <w:rFonts w:ascii="Verdana" w:hAnsi="Verdana" w:cs="Calibri"/>
          <w:b/>
          <w:sz w:val="18"/>
          <w:szCs w:val="18"/>
          <w:lang w:val="sk-SK"/>
        </w:rPr>
      </w:pPr>
    </w:p>
    <w:p w:rsidR="00F85FD0" w:rsidRPr="00FD0E12" w:rsidRDefault="00F85FD0"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8C069B" w:rsidRPr="00FD0E12" w:rsidRDefault="008C069B" w:rsidP="00D82B21">
      <w:pPr>
        <w:autoSpaceDE w:val="0"/>
        <w:autoSpaceDN w:val="0"/>
        <w:adjustRightInd w:val="0"/>
        <w:jc w:val="center"/>
        <w:rPr>
          <w:rFonts w:ascii="Verdana" w:hAnsi="Verdana" w:cs="Calibri"/>
          <w:b/>
          <w:sz w:val="18"/>
          <w:szCs w:val="18"/>
          <w:lang w:val="sk-SK"/>
        </w:rPr>
      </w:pPr>
    </w:p>
    <w:p w:rsidR="00D82B21" w:rsidRPr="00FD0E12" w:rsidRDefault="006C2BDA" w:rsidP="00D82B21">
      <w:pPr>
        <w:autoSpaceDE w:val="0"/>
        <w:autoSpaceDN w:val="0"/>
        <w:adjustRightInd w:val="0"/>
        <w:jc w:val="center"/>
        <w:rPr>
          <w:rFonts w:ascii="Verdana" w:hAnsi="Verdana" w:cs="Calibri"/>
          <w:b/>
          <w:sz w:val="18"/>
          <w:szCs w:val="18"/>
          <w:lang w:val="sk-SK"/>
        </w:rPr>
      </w:pPr>
      <w:r w:rsidRPr="00FD0E12">
        <w:rPr>
          <w:rFonts w:ascii="Verdana" w:hAnsi="Verdana" w:cs="Calibri"/>
          <w:b/>
          <w:sz w:val="18"/>
          <w:szCs w:val="18"/>
          <w:lang w:val="sk-SK"/>
        </w:rPr>
        <w:t>Žiadosť o udelenie súhlasu k použitiu erbu Autonómnej pokrajiny Vojvodiny</w:t>
      </w:r>
    </w:p>
    <w:p w:rsidR="006C2BDA" w:rsidRPr="00FD0E12" w:rsidRDefault="006C2BDA" w:rsidP="006C2BDA">
      <w:pPr>
        <w:jc w:val="right"/>
        <w:rPr>
          <w:rFonts w:ascii="Verdana" w:hAnsi="Verdana" w:cs="Calibri"/>
          <w:i/>
          <w:sz w:val="18"/>
          <w:szCs w:val="18"/>
          <w:lang w:val="sk-SK"/>
        </w:rPr>
      </w:pPr>
      <w:bookmarkStart w:id="4512" w:name="_Toc44813730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6C2BDA" w:rsidRPr="00FD0E12" w:rsidTr="006C2BDA">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6C2BDA" w:rsidRPr="00FD0E12" w:rsidRDefault="006C2BDA">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Pokrajinský sekretariát vzdelávani</w:t>
            </w:r>
            <w:r w:rsidR="007A387A" w:rsidRPr="00FD0E12">
              <w:rPr>
                <w:rFonts w:ascii="Verdana" w:hAnsi="Verdana" w:cs="Calibri"/>
                <w:b/>
                <w:sz w:val="18"/>
                <w:szCs w:val="18"/>
                <w:lang w:val="sk-SK"/>
              </w:rPr>
              <w:t>a</w:t>
            </w:r>
            <w:r w:rsidRPr="00FD0E12">
              <w:rPr>
                <w:rFonts w:ascii="Verdana" w:hAnsi="Verdana" w:cs="Calibri"/>
                <w:b/>
                <w:sz w:val="18"/>
                <w:szCs w:val="18"/>
                <w:lang w:val="sk-SK"/>
              </w:rPr>
              <w:t>, predpis</w:t>
            </w:r>
            <w:r w:rsidR="007A387A" w:rsidRPr="00FD0E12">
              <w:rPr>
                <w:rFonts w:ascii="Verdana" w:hAnsi="Verdana" w:cs="Calibri"/>
                <w:b/>
                <w:sz w:val="18"/>
                <w:szCs w:val="18"/>
                <w:lang w:val="sk-SK"/>
              </w:rPr>
              <w:t>ov</w:t>
            </w:r>
            <w:r w:rsidRPr="00FD0E12">
              <w:rPr>
                <w:rFonts w:ascii="Verdana" w:hAnsi="Verdana" w:cs="Calibri"/>
                <w:b/>
                <w:sz w:val="18"/>
                <w:szCs w:val="18"/>
                <w:lang w:val="sk-SK"/>
              </w:rPr>
              <w:t>, správ</w:t>
            </w:r>
            <w:r w:rsidR="007A387A" w:rsidRPr="00FD0E12">
              <w:rPr>
                <w:rFonts w:ascii="Verdana" w:hAnsi="Verdana" w:cs="Calibri"/>
                <w:b/>
                <w:sz w:val="18"/>
                <w:szCs w:val="18"/>
                <w:lang w:val="sk-SK"/>
              </w:rPr>
              <w:t>y</w:t>
            </w:r>
            <w:r w:rsidRPr="00FD0E12">
              <w:rPr>
                <w:rFonts w:ascii="Verdana" w:hAnsi="Verdana" w:cs="Calibri"/>
                <w:b/>
                <w:sz w:val="18"/>
                <w:szCs w:val="18"/>
                <w:lang w:val="sk-SK"/>
              </w:rPr>
              <w:t xml:space="preserve"> </w:t>
            </w:r>
            <w:r w:rsidRPr="00FD0E12">
              <w:rPr>
                <w:rFonts w:ascii="Verdana" w:hAnsi="Verdana" w:cs="Calibri"/>
                <w:b/>
                <w:sz w:val="18"/>
                <w:szCs w:val="18"/>
                <w:lang w:val="sk-SK"/>
              </w:rPr>
              <w:br/>
              <w:t>a národnostn</w:t>
            </w:r>
            <w:r w:rsidR="007A387A" w:rsidRPr="00FD0E12">
              <w:rPr>
                <w:rFonts w:ascii="Verdana" w:hAnsi="Verdana" w:cs="Calibri"/>
                <w:b/>
                <w:sz w:val="18"/>
                <w:szCs w:val="18"/>
                <w:lang w:val="sk-SK"/>
              </w:rPr>
              <w:t>ých</w:t>
            </w:r>
            <w:r w:rsidRPr="00FD0E12">
              <w:rPr>
                <w:rFonts w:ascii="Verdana" w:hAnsi="Verdana" w:cs="Calibri"/>
                <w:b/>
                <w:sz w:val="18"/>
                <w:szCs w:val="18"/>
                <w:lang w:val="sk-SK"/>
              </w:rPr>
              <w:t xml:space="preserve"> menš</w:t>
            </w:r>
            <w:r w:rsidR="007A387A" w:rsidRPr="00FD0E12">
              <w:rPr>
                <w:rFonts w:ascii="Verdana" w:hAnsi="Verdana" w:cs="Calibri"/>
                <w:b/>
                <w:sz w:val="18"/>
                <w:szCs w:val="18"/>
                <w:lang w:val="sk-SK"/>
              </w:rPr>
              <w:t>ín</w:t>
            </w:r>
            <w:r w:rsidRPr="00FD0E12">
              <w:rPr>
                <w:rFonts w:ascii="Verdana" w:hAnsi="Verdana" w:cs="Calibri"/>
                <w:b/>
                <w:sz w:val="18"/>
                <w:szCs w:val="18"/>
                <w:lang w:val="sk-SK"/>
              </w:rPr>
              <w:t xml:space="preserve"> – národnostn</w:t>
            </w:r>
            <w:r w:rsidR="007A387A" w:rsidRPr="00FD0E12">
              <w:rPr>
                <w:rFonts w:ascii="Verdana" w:hAnsi="Verdana" w:cs="Calibri"/>
                <w:b/>
                <w:sz w:val="18"/>
                <w:szCs w:val="18"/>
                <w:lang w:val="sk-SK"/>
              </w:rPr>
              <w:t>ých</w:t>
            </w:r>
            <w:r w:rsidRPr="00FD0E12">
              <w:rPr>
                <w:rFonts w:ascii="Verdana" w:hAnsi="Verdana" w:cs="Calibri"/>
                <w:b/>
                <w:sz w:val="18"/>
                <w:szCs w:val="18"/>
                <w:lang w:val="sk-SK"/>
              </w:rPr>
              <w:t xml:space="preserve"> spoločenst</w:t>
            </w:r>
            <w:r w:rsidR="007A387A" w:rsidRPr="00FD0E12">
              <w:rPr>
                <w:rFonts w:ascii="Verdana" w:hAnsi="Verdana" w:cs="Calibri"/>
                <w:b/>
                <w:sz w:val="18"/>
                <w:szCs w:val="18"/>
                <w:lang w:val="sk-SK"/>
              </w:rPr>
              <w:t>iev</w:t>
            </w:r>
          </w:p>
          <w:p w:rsidR="006C2BDA" w:rsidRPr="00FD0E12" w:rsidRDefault="006C2BDA">
            <w:pPr>
              <w:jc w:val="center"/>
              <w:rPr>
                <w:rFonts w:ascii="Verdana" w:hAnsi="Verdana" w:cs="Calibri"/>
                <w:sz w:val="18"/>
                <w:szCs w:val="18"/>
                <w:lang w:val="sk-SK"/>
              </w:rPr>
            </w:pPr>
            <w:r w:rsidRPr="00FD0E12">
              <w:rPr>
                <w:rFonts w:ascii="Verdana" w:hAnsi="Verdana" w:cs="Calibri"/>
                <w:sz w:val="18"/>
                <w:szCs w:val="18"/>
                <w:lang w:val="sk-SK"/>
              </w:rPr>
              <w:t>Bulvár Mihajla Pupina 16, Nový Sad</w:t>
            </w:r>
          </w:p>
          <w:p w:rsidR="006C2BDA" w:rsidRPr="00FD0E12" w:rsidRDefault="006C2BDA">
            <w:pPr>
              <w:jc w:val="center"/>
              <w:rPr>
                <w:rFonts w:ascii="Verdana" w:hAnsi="Verdana" w:cs="Calibri"/>
                <w:b/>
                <w:sz w:val="18"/>
                <w:szCs w:val="18"/>
                <w:lang w:val="sk-SK"/>
              </w:rPr>
            </w:pPr>
            <w:r w:rsidRPr="00FD0E12">
              <w:rPr>
                <w:rFonts w:ascii="Verdana" w:hAnsi="Verdana" w:cs="Calibri"/>
                <w:sz w:val="18"/>
                <w:szCs w:val="18"/>
                <w:lang w:val="sk-SK"/>
              </w:rPr>
              <w:t>tel.: 021-487-43-96, fax: 021-557-074</w:t>
            </w:r>
          </w:p>
        </w:tc>
      </w:tr>
      <w:tr w:rsidR="006C2BDA" w:rsidRPr="00FD0E12" w:rsidTr="006C2BDA">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7A387A" w:rsidRPr="00FD0E12" w:rsidRDefault="006C2BDA">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 xml:space="preserve">ŽIADOSŤ </w:t>
            </w:r>
          </w:p>
          <w:p w:rsidR="006C2BDA" w:rsidRPr="00FD0E12" w:rsidRDefault="006C2BDA">
            <w:pPr>
              <w:tabs>
                <w:tab w:val="left" w:pos="1095"/>
              </w:tabs>
              <w:jc w:val="center"/>
              <w:rPr>
                <w:rFonts w:ascii="Verdana" w:hAnsi="Verdana" w:cs="Calibri"/>
                <w:b/>
                <w:sz w:val="18"/>
                <w:szCs w:val="18"/>
                <w:lang w:val="sk-SK"/>
              </w:rPr>
            </w:pPr>
            <w:r w:rsidRPr="00FD0E12">
              <w:rPr>
                <w:rFonts w:ascii="Verdana" w:hAnsi="Verdana" w:cs="Calibri"/>
                <w:b/>
                <w:sz w:val="18"/>
                <w:szCs w:val="18"/>
                <w:lang w:val="sk-SK"/>
              </w:rPr>
              <w:t>O UDELENIE SÚHLASU K POUŽÍVANIU ERBU AUTONÓMNEJ POKRAJINY VOJVODINY</w:t>
            </w:r>
          </w:p>
        </w:tc>
      </w:tr>
    </w:tbl>
    <w:p w:rsidR="006C2BDA" w:rsidRPr="00FD0E12" w:rsidRDefault="006C2BDA" w:rsidP="006C2BDA">
      <w:pPr>
        <w:rPr>
          <w:rFonts w:ascii="Verdana" w:hAnsi="Verdana" w:cs="Calibri"/>
          <w:b/>
          <w:sz w:val="18"/>
          <w:szCs w:val="18"/>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6C2BDA" w:rsidRPr="00FD0E12" w:rsidTr="006C2BDA">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6C2BDA" w:rsidRPr="00FD0E12" w:rsidRDefault="006C2BDA">
            <w:pPr>
              <w:jc w:val="center"/>
              <w:rPr>
                <w:rFonts w:ascii="Verdana" w:hAnsi="Verdana" w:cs="Calibri"/>
                <w:b/>
                <w:sz w:val="18"/>
                <w:szCs w:val="18"/>
                <w:lang w:val="sk-SK"/>
              </w:rPr>
            </w:pPr>
            <w:r w:rsidRPr="00FD0E12">
              <w:rPr>
                <w:rFonts w:ascii="Verdana" w:hAnsi="Verdana" w:cs="Calibri"/>
                <w:b/>
                <w:sz w:val="18"/>
                <w:szCs w:val="18"/>
                <w:lang w:val="sk-SK"/>
              </w:rPr>
              <w:t>ÚDAJE O PODÁVATEĽOVI</w:t>
            </w:r>
          </w:p>
        </w:tc>
      </w:tr>
      <w:tr w:rsidR="006C2BDA" w:rsidRPr="00FD0E12" w:rsidTr="006C2BDA">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Názov a sídlo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C2BDA" w:rsidRPr="00FD0E12" w:rsidTr="006C2BDA">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Kontak osoba</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C2BDA" w:rsidRPr="00FD0E12" w:rsidTr="006C2BDA">
        <w:trPr>
          <w:trHeight w:val="34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Adresa</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C2BDA" w:rsidRPr="00FD0E12" w:rsidTr="006C2BDA">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Miesto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r w:rsidR="006C2BDA" w:rsidRPr="00FD0E12" w:rsidTr="006C2BDA">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Telefón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6C2BDA" w:rsidRPr="00FD0E12" w:rsidRDefault="006C2BDA" w:rsidP="006C2BDA">
      <w:pPr>
        <w:rPr>
          <w:rFonts w:ascii="Verdana" w:hAnsi="Verdana" w:cs="Calibri"/>
          <w:sz w:val="18"/>
          <w:szCs w:val="18"/>
          <w:lang w:val="sk-SK"/>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6C2BDA" w:rsidRPr="00FD0E12" w:rsidTr="006C2BDA">
        <w:tc>
          <w:tcPr>
            <w:tcW w:w="9108" w:type="dxa"/>
            <w:tcBorders>
              <w:top w:val="single" w:sz="4" w:space="0" w:color="auto"/>
              <w:left w:val="single" w:sz="4" w:space="0" w:color="auto"/>
              <w:bottom w:val="single" w:sz="4" w:space="0" w:color="auto"/>
              <w:right w:val="single" w:sz="4" w:space="0" w:color="auto"/>
            </w:tcBorders>
            <w:shd w:val="clear" w:color="auto" w:fill="FF99CC"/>
          </w:tcPr>
          <w:p w:rsidR="006C2BDA" w:rsidRPr="00FD0E12" w:rsidRDefault="006C2BDA">
            <w:pPr>
              <w:jc w:val="center"/>
              <w:rPr>
                <w:rFonts w:ascii="Verdana" w:hAnsi="Verdana" w:cs="Calibri"/>
                <w:b/>
                <w:sz w:val="18"/>
                <w:szCs w:val="18"/>
                <w:lang w:val="sk-SK"/>
              </w:rPr>
            </w:pPr>
          </w:p>
          <w:p w:rsidR="006C2BDA" w:rsidRPr="00FD0E12" w:rsidRDefault="006C2BDA">
            <w:pPr>
              <w:jc w:val="center"/>
              <w:rPr>
                <w:rFonts w:ascii="Verdana" w:hAnsi="Verdana" w:cs="Calibri"/>
                <w:b/>
                <w:sz w:val="18"/>
                <w:szCs w:val="18"/>
                <w:lang w:val="sk-SK"/>
              </w:rPr>
            </w:pPr>
            <w:r w:rsidRPr="00FD0E12">
              <w:rPr>
                <w:rFonts w:ascii="Verdana" w:hAnsi="Verdana" w:cs="Calibri"/>
                <w:b/>
                <w:sz w:val="18"/>
                <w:szCs w:val="18"/>
                <w:lang w:val="sk-SK"/>
              </w:rPr>
              <w:t>ÚČEL POUŽÍVANIA ERBU</w:t>
            </w:r>
          </w:p>
          <w:p w:rsidR="006C2BDA" w:rsidRPr="00FD0E12" w:rsidRDefault="006C2BDA">
            <w:pPr>
              <w:jc w:val="center"/>
              <w:rPr>
                <w:rFonts w:ascii="Verdana" w:hAnsi="Verdana" w:cs="Calibri"/>
                <w:b/>
                <w:sz w:val="18"/>
                <w:szCs w:val="18"/>
                <w:lang w:val="sk-SK"/>
              </w:rPr>
            </w:pPr>
          </w:p>
        </w:tc>
      </w:tr>
      <w:tr w:rsidR="006C2BDA" w:rsidRPr="00FD0E12" w:rsidTr="006C2BDA">
        <w:trPr>
          <w:trHeight w:val="2648"/>
        </w:trPr>
        <w:tc>
          <w:tcPr>
            <w:tcW w:w="9108" w:type="dxa"/>
            <w:tcBorders>
              <w:top w:val="single" w:sz="4" w:space="0" w:color="auto"/>
              <w:left w:val="single" w:sz="4" w:space="0" w:color="auto"/>
              <w:bottom w:val="single" w:sz="4" w:space="0" w:color="auto"/>
              <w:right w:val="single" w:sz="4" w:space="0" w:color="auto"/>
            </w:tcBorders>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fldChar w:fldCharType="begin">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tc>
      </w:tr>
      <w:tr w:rsidR="006C2BDA" w:rsidRPr="00FD0E12" w:rsidTr="006C2BDA">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6C2BDA" w:rsidRPr="00FD0E12" w:rsidRDefault="006C2BDA">
            <w:pPr>
              <w:jc w:val="center"/>
              <w:rPr>
                <w:rFonts w:ascii="Verdana" w:hAnsi="Verdana" w:cs="Calibri"/>
                <w:b/>
                <w:sz w:val="18"/>
                <w:szCs w:val="18"/>
                <w:lang w:val="sk-SK"/>
              </w:rPr>
            </w:pPr>
          </w:p>
          <w:p w:rsidR="006C2BDA" w:rsidRPr="00FD0E12" w:rsidRDefault="006C2BDA">
            <w:pPr>
              <w:jc w:val="center"/>
              <w:rPr>
                <w:rFonts w:ascii="Verdana" w:hAnsi="Verdana" w:cs="Calibri"/>
                <w:b/>
                <w:sz w:val="18"/>
                <w:szCs w:val="18"/>
                <w:lang w:val="sk-SK"/>
              </w:rPr>
            </w:pPr>
            <w:r w:rsidRPr="00FD0E12">
              <w:rPr>
                <w:rFonts w:ascii="Verdana" w:hAnsi="Verdana" w:cs="Calibri"/>
                <w:b/>
                <w:sz w:val="18"/>
                <w:szCs w:val="18"/>
                <w:lang w:val="sk-SK"/>
              </w:rPr>
              <w:t>TECHNICKÝ OPIS (NÁČRT A OPIS MATERIÁLU)</w:t>
            </w:r>
          </w:p>
          <w:p w:rsidR="006C2BDA" w:rsidRPr="00FD0E12" w:rsidRDefault="006C2BDA">
            <w:pPr>
              <w:rPr>
                <w:rFonts w:ascii="Verdana" w:hAnsi="Verdana" w:cs="Calibri"/>
                <w:b/>
                <w:sz w:val="18"/>
                <w:szCs w:val="18"/>
                <w:lang w:val="sk-SK"/>
              </w:rPr>
            </w:pPr>
          </w:p>
        </w:tc>
      </w:tr>
      <w:tr w:rsidR="006C2BDA" w:rsidRPr="00FD0E12" w:rsidTr="006C2BDA">
        <w:trPr>
          <w:trHeight w:val="4389"/>
        </w:trPr>
        <w:tc>
          <w:tcPr>
            <w:tcW w:w="9108" w:type="dxa"/>
            <w:tcBorders>
              <w:top w:val="single" w:sz="4" w:space="0" w:color="auto"/>
              <w:left w:val="single" w:sz="4" w:space="0" w:color="auto"/>
              <w:bottom w:val="single" w:sz="4" w:space="0" w:color="auto"/>
              <w:right w:val="single" w:sz="4" w:space="0" w:color="auto"/>
            </w:tcBorders>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3"/>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r>
    </w:tbl>
    <w:p w:rsidR="006C2BDA" w:rsidRPr="00FD0E12" w:rsidRDefault="006C2BDA" w:rsidP="006C2BDA">
      <w:pPr>
        <w:rPr>
          <w:rFonts w:ascii="Verdana" w:hAnsi="Verdana" w:cs="Calibri"/>
          <w:sz w:val="18"/>
          <w:szCs w:val="18"/>
          <w:lang w:val="sk-SK"/>
        </w:rPr>
      </w:pPr>
    </w:p>
    <w:p w:rsidR="006C2BDA" w:rsidRPr="00FD0E12" w:rsidRDefault="006C2BDA" w:rsidP="006C2BDA">
      <w:pPr>
        <w:rPr>
          <w:rFonts w:ascii="Verdana" w:hAnsi="Verdana" w:cs="Calibri"/>
          <w:sz w:val="18"/>
          <w:szCs w:val="18"/>
          <w:lang w:val="sk-SK"/>
        </w:rPr>
      </w:pPr>
      <w:r w:rsidRPr="00FD0E12">
        <w:rPr>
          <w:rFonts w:ascii="Verdana" w:hAnsi="Verdana" w:cs="Calibri"/>
          <w:sz w:val="18"/>
          <w:szCs w:val="18"/>
          <w:lang w:val="sk-SK"/>
        </w:rPr>
        <w:br w:type="page"/>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6C2BDA" w:rsidRPr="00FD0E12" w:rsidTr="006C2BDA">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6C2BDA" w:rsidRPr="00FD0E12" w:rsidRDefault="006C2BDA">
            <w:pPr>
              <w:jc w:val="center"/>
              <w:rPr>
                <w:rFonts w:ascii="Verdana" w:hAnsi="Verdana" w:cs="Calibri"/>
                <w:b/>
                <w:sz w:val="18"/>
                <w:szCs w:val="18"/>
                <w:lang w:val="sk-SK"/>
              </w:rPr>
            </w:pPr>
            <w:r w:rsidRPr="00FD0E12">
              <w:rPr>
                <w:rFonts w:ascii="Verdana" w:hAnsi="Verdana" w:cs="Calibri"/>
                <w:sz w:val="18"/>
                <w:szCs w:val="18"/>
                <w:lang w:val="sk-SK"/>
              </w:rPr>
              <w:br w:type="page"/>
            </w:r>
            <w:r w:rsidRPr="00FD0E12">
              <w:rPr>
                <w:rFonts w:ascii="Verdana" w:hAnsi="Verdana" w:cs="Calibri"/>
                <w:b/>
                <w:sz w:val="18"/>
                <w:szCs w:val="18"/>
                <w:lang w:val="sk-SK"/>
              </w:rPr>
              <w:t>POČET EXEMPLÁROV</w:t>
            </w:r>
          </w:p>
          <w:p w:rsidR="006C2BDA" w:rsidRPr="00FD0E12" w:rsidRDefault="006C2BDA" w:rsidP="007A387A">
            <w:pPr>
              <w:jc w:val="center"/>
              <w:rPr>
                <w:rFonts w:ascii="Verdana" w:hAnsi="Verdana" w:cs="Calibri"/>
                <w:b/>
                <w:sz w:val="18"/>
                <w:szCs w:val="18"/>
                <w:lang w:val="sk-SK"/>
              </w:rPr>
            </w:pPr>
            <w:r w:rsidRPr="00FD0E12">
              <w:rPr>
                <w:rFonts w:ascii="Verdana" w:hAnsi="Verdana" w:cs="Calibri"/>
                <w:b/>
                <w:sz w:val="18"/>
                <w:szCs w:val="18"/>
                <w:lang w:val="sk-SK"/>
              </w:rPr>
              <w:t>A </w:t>
            </w:r>
            <w:r w:rsidR="007A387A" w:rsidRPr="00FD0E12">
              <w:rPr>
                <w:rFonts w:ascii="Verdana" w:hAnsi="Verdana" w:cs="Calibri"/>
                <w:b/>
                <w:sz w:val="18"/>
                <w:szCs w:val="18"/>
                <w:lang w:val="sk-SK"/>
              </w:rPr>
              <w:t>LEHOTA</w:t>
            </w:r>
            <w:r w:rsidRPr="00FD0E12">
              <w:rPr>
                <w:rFonts w:ascii="Verdana" w:hAnsi="Verdana" w:cs="Calibri"/>
                <w:b/>
                <w:sz w:val="18"/>
                <w:szCs w:val="18"/>
                <w:lang w:val="sk-SK"/>
              </w:rPr>
              <w:t xml:space="preserve">, </w:t>
            </w:r>
            <w:r w:rsidR="007A387A" w:rsidRPr="00FD0E12">
              <w:rPr>
                <w:rFonts w:ascii="Verdana" w:hAnsi="Verdana" w:cs="Calibri"/>
                <w:b/>
                <w:sz w:val="18"/>
                <w:szCs w:val="18"/>
                <w:lang w:val="sk-SK"/>
              </w:rPr>
              <w:t>PRE KTORÚ</w:t>
            </w:r>
            <w:r w:rsidRPr="00FD0E12">
              <w:rPr>
                <w:rFonts w:ascii="Verdana" w:hAnsi="Verdana" w:cs="Calibri"/>
                <w:b/>
                <w:sz w:val="18"/>
                <w:szCs w:val="18"/>
                <w:lang w:val="sk-SK"/>
              </w:rPr>
              <w:t xml:space="preserve"> SA ŽIADA SÚHLAS K POUŽÍVANIU ERBU:</w:t>
            </w:r>
          </w:p>
        </w:tc>
      </w:tr>
      <w:tr w:rsidR="006C2BDA" w:rsidRPr="00FD0E12" w:rsidTr="006C2BDA">
        <w:tc>
          <w:tcPr>
            <w:tcW w:w="9108" w:type="dxa"/>
            <w:tcBorders>
              <w:top w:val="single" w:sz="4" w:space="0" w:color="auto"/>
              <w:left w:val="single" w:sz="4" w:space="0" w:color="auto"/>
              <w:bottom w:val="single" w:sz="4" w:space="0" w:color="auto"/>
              <w:right w:val="single" w:sz="4" w:space="0" w:color="auto"/>
            </w:tcBorders>
            <w:vAlign w:val="center"/>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jeden</w:t>
            </w:r>
          </w:p>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Check2"/>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viac*</w:t>
            </w:r>
          </w:p>
          <w:p w:rsidR="006C2BDA" w:rsidRPr="00FD0E12" w:rsidRDefault="006C2BDA">
            <w:pPr>
              <w:rPr>
                <w:rFonts w:ascii="Verdana" w:hAnsi="Verdana" w:cs="Calibri"/>
                <w:sz w:val="18"/>
                <w:szCs w:val="18"/>
                <w:lang w:val="sk-SK"/>
              </w:rPr>
            </w:pPr>
          </w:p>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t xml:space="preserve">* </w:t>
            </w:r>
            <w:r w:rsidR="007A387A" w:rsidRPr="00FD0E12">
              <w:rPr>
                <w:rFonts w:ascii="Verdana" w:hAnsi="Verdana" w:cs="Calibri"/>
                <w:sz w:val="18"/>
                <w:szCs w:val="18"/>
                <w:lang w:val="sk-SK"/>
              </w:rPr>
              <w:t>Emblém/</w:t>
            </w:r>
            <w:r w:rsidR="00AE574B" w:rsidRPr="00FD0E12">
              <w:rPr>
                <w:rFonts w:ascii="Verdana" w:hAnsi="Verdana" w:cs="Calibri"/>
                <w:sz w:val="18"/>
                <w:szCs w:val="18"/>
                <w:lang w:val="sk-SK"/>
              </w:rPr>
              <w:t>z</w:t>
            </w:r>
            <w:r w:rsidRPr="00FD0E12">
              <w:rPr>
                <w:rFonts w:ascii="Verdana" w:hAnsi="Verdana" w:cs="Calibri"/>
                <w:sz w:val="18"/>
                <w:szCs w:val="18"/>
                <w:lang w:val="sk-SK"/>
              </w:rPr>
              <w:t xml:space="preserve">nak/ </w:t>
            </w:r>
            <w:r w:rsidRPr="00FD0E12">
              <w:rPr>
                <w:rFonts w:ascii="Verdana" w:hAnsi="Verdana" w:cs="Calibri"/>
                <w:sz w:val="18"/>
                <w:szCs w:val="18"/>
                <w:lang w:val="sk-SK"/>
              </w:rPr>
              <w:fldChar w:fldCharType="begin">
                <w:ffData>
                  <w:name w:val="Text4"/>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sa vyhotovuje v </w:t>
            </w:r>
            <w:r w:rsidRPr="00FD0E12">
              <w:rPr>
                <w:rFonts w:ascii="Verdana" w:hAnsi="Verdana" w:cs="Calibri"/>
                <w:sz w:val="18"/>
                <w:szCs w:val="18"/>
                <w:lang w:val="sk-SK"/>
              </w:rPr>
              <w:fldChar w:fldCharType="begin">
                <w:ffData>
                  <w:name w:val="Text5"/>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exemplároch, opísaných v rámci technického opisu.</w:t>
            </w:r>
          </w:p>
          <w:p w:rsidR="006C2BDA" w:rsidRPr="00FD0E12" w:rsidRDefault="006C2BDA">
            <w:pPr>
              <w:rPr>
                <w:rFonts w:ascii="Verdana" w:hAnsi="Verdana" w:cs="Calibri"/>
                <w:sz w:val="18"/>
                <w:szCs w:val="18"/>
                <w:lang w:val="sk-SK"/>
              </w:rPr>
            </w:pPr>
          </w:p>
        </w:tc>
      </w:tr>
      <w:tr w:rsidR="006C2BDA" w:rsidRPr="00FD0E12" w:rsidTr="006C2BDA">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6C2BDA" w:rsidRPr="00FD0E12" w:rsidRDefault="006C2BDA">
            <w:pPr>
              <w:rPr>
                <w:rFonts w:ascii="Verdana" w:hAnsi="Verdana" w:cs="Calibri"/>
                <w:b/>
                <w:sz w:val="18"/>
                <w:szCs w:val="18"/>
                <w:lang w:val="sk-SK"/>
              </w:rPr>
            </w:pPr>
          </w:p>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Check3"/>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na neurčitú dobu</w:t>
            </w:r>
          </w:p>
          <w:p w:rsidR="006C2BDA" w:rsidRPr="00FD0E12" w:rsidRDefault="006C2BDA">
            <w:pPr>
              <w:rPr>
                <w:rFonts w:ascii="Verdana" w:hAnsi="Verdana" w:cs="Calibri"/>
                <w:b/>
                <w:sz w:val="18"/>
                <w:szCs w:val="18"/>
                <w:lang w:val="sk-SK"/>
              </w:rPr>
            </w:pPr>
          </w:p>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Check4"/>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na určitú dobu (napr. počas trvania určitej manifestácie) a to</w:t>
            </w:r>
          </w:p>
          <w:p w:rsidR="006C2BDA" w:rsidRPr="00FD0E12" w:rsidRDefault="006C2BDA">
            <w:pPr>
              <w:rPr>
                <w:rFonts w:ascii="Verdana" w:hAnsi="Verdana" w:cs="Calibri"/>
                <w:b/>
                <w:sz w:val="18"/>
                <w:szCs w:val="18"/>
                <w:lang w:val="sk-SK"/>
              </w:rPr>
            </w:pPr>
          </w:p>
          <w:p w:rsidR="006C2BDA" w:rsidRPr="00FD0E12" w:rsidRDefault="006C2BDA">
            <w:pPr>
              <w:rPr>
                <w:rFonts w:ascii="Verdana" w:hAnsi="Verdana" w:cs="Calibri"/>
                <w:b/>
                <w:sz w:val="18"/>
                <w:szCs w:val="18"/>
                <w:lang w:val="sk-SK"/>
              </w:rPr>
            </w:pPr>
            <w:r w:rsidRPr="00FD0E12">
              <w:rPr>
                <w:rFonts w:ascii="Verdana" w:hAnsi="Verdana" w:cs="Calibri"/>
                <w:sz w:val="18"/>
                <w:szCs w:val="18"/>
                <w:lang w:val="sk-SK"/>
              </w:rPr>
              <w:fldChar w:fldCharType="begin">
                <w:ffData>
                  <w:name w:val="Text6"/>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až </w:t>
            </w:r>
            <w:r w:rsidRPr="00FD0E12">
              <w:rPr>
                <w:rFonts w:ascii="Verdana" w:hAnsi="Verdana" w:cs="Calibri"/>
                <w:sz w:val="18"/>
                <w:szCs w:val="18"/>
                <w:lang w:val="sk-SK"/>
              </w:rPr>
              <w:fldChar w:fldCharType="begin">
                <w:ffData>
                  <w:name w:val="Text7"/>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r w:rsidRPr="00FD0E12">
              <w:rPr>
                <w:rFonts w:ascii="Verdana" w:hAnsi="Verdana" w:cs="Calibri"/>
                <w:sz w:val="18"/>
                <w:szCs w:val="18"/>
                <w:lang w:val="sk-SK"/>
              </w:rPr>
              <w:t xml:space="preserve"> roku.</w:t>
            </w:r>
          </w:p>
          <w:p w:rsidR="006C2BDA" w:rsidRPr="00FD0E12" w:rsidRDefault="006C2BDA">
            <w:pPr>
              <w:rPr>
                <w:rFonts w:ascii="Verdana" w:hAnsi="Verdana" w:cs="Calibri"/>
                <w:sz w:val="18"/>
                <w:szCs w:val="18"/>
                <w:lang w:val="sk-SK"/>
              </w:rPr>
            </w:pPr>
          </w:p>
        </w:tc>
      </w:tr>
      <w:tr w:rsidR="006C2BDA" w:rsidRPr="00FD0E12" w:rsidTr="006C2BDA">
        <w:trPr>
          <w:trHeight w:val="6422"/>
        </w:trPr>
        <w:tc>
          <w:tcPr>
            <w:tcW w:w="9108" w:type="dxa"/>
            <w:tcBorders>
              <w:top w:val="single" w:sz="4" w:space="0" w:color="auto"/>
              <w:left w:val="single" w:sz="4" w:space="0" w:color="auto"/>
              <w:bottom w:val="single" w:sz="4" w:space="0" w:color="auto"/>
              <w:right w:val="single" w:sz="4" w:space="0" w:color="auto"/>
            </w:tcBorders>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INÉ SKUTOČNOSTI DÔLEŽITÉ PRE ROZHODOVANIE:</w:t>
            </w:r>
            <w:r w:rsidRPr="00FD0E12">
              <w:rPr>
                <w:rFonts w:ascii="Verdana" w:hAnsi="Verdana" w:cs="Calibri"/>
                <w:b/>
                <w:sz w:val="18"/>
                <w:szCs w:val="18"/>
                <w:lang w:val="sk-SK"/>
              </w:rPr>
              <w:br/>
            </w:r>
            <w:r w:rsidRPr="00FD0E12">
              <w:rPr>
                <w:rFonts w:ascii="Verdana" w:hAnsi="Verdana" w:cs="Calibri"/>
                <w:b/>
                <w:sz w:val="18"/>
                <w:szCs w:val="18"/>
                <w:lang w:val="sk-SK"/>
              </w:rPr>
              <w:fldChar w:fldCharType="begin">
                <w:ffData>
                  <w:name w:val="Text8"/>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b/>
                <w:noProof/>
                <w:sz w:val="18"/>
                <w:szCs w:val="18"/>
                <w:lang w:val="sk-SK"/>
              </w:rPr>
              <w:t> </w:t>
            </w:r>
            <w:r w:rsidRPr="00FD0E12">
              <w:rPr>
                <w:rFonts w:ascii="Verdana" w:hAnsi="Verdana" w:cs="Calibri"/>
                <w:sz w:val="18"/>
                <w:szCs w:val="18"/>
                <w:lang w:val="sk-SK"/>
              </w:rPr>
              <w:fldChar w:fldCharType="end"/>
            </w:r>
          </w:p>
        </w:tc>
      </w:tr>
    </w:tbl>
    <w:p w:rsidR="006C2BDA" w:rsidRPr="00FD0E12" w:rsidRDefault="006C2BDA" w:rsidP="006C2BDA">
      <w:pPr>
        <w:rPr>
          <w:rFonts w:ascii="Verdana" w:hAnsi="Verdana" w:cs="Calibri"/>
          <w:sz w:val="18"/>
          <w:szCs w:val="18"/>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6C2BDA" w:rsidRPr="00FD0E12" w:rsidTr="006C2BDA">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9"/>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6C2BDA" w:rsidRPr="00FD0E12" w:rsidRDefault="006C2BDA">
            <w:pPr>
              <w:rPr>
                <w:rFonts w:ascii="Verdana" w:hAnsi="Verdana" w:cs="Calibri"/>
                <w:b/>
                <w:sz w:val="18"/>
                <w:szCs w:val="18"/>
                <w:lang w:val="sk-SK"/>
              </w:rPr>
            </w:pPr>
          </w:p>
        </w:tc>
        <w:tc>
          <w:tcPr>
            <w:tcW w:w="4089" w:type="dxa"/>
            <w:tcBorders>
              <w:top w:val="single" w:sz="4" w:space="0" w:color="auto"/>
              <w:left w:val="single" w:sz="4" w:space="0" w:color="auto"/>
              <w:bottom w:val="nil"/>
              <w:right w:val="single" w:sz="4" w:space="0" w:color="auto"/>
            </w:tcBorders>
            <w:hideMark/>
          </w:tcPr>
          <w:p w:rsidR="006C2BDA" w:rsidRPr="00FD0E12" w:rsidRDefault="006C2BDA">
            <w:pPr>
              <w:jc w:val="center"/>
              <w:rPr>
                <w:rFonts w:ascii="Verdana" w:hAnsi="Verdana" w:cs="Calibri"/>
                <w:b/>
                <w:sz w:val="18"/>
                <w:szCs w:val="18"/>
                <w:lang w:val="sk-SK"/>
              </w:rPr>
            </w:pPr>
            <w:r w:rsidRPr="00FD0E12">
              <w:rPr>
                <w:rFonts w:ascii="Verdana" w:hAnsi="Verdana" w:cs="Calibri"/>
                <w:b/>
                <w:sz w:val="18"/>
                <w:szCs w:val="18"/>
                <w:lang w:val="sk-SK"/>
              </w:rPr>
              <w:t>Podpis oprávnenej osoby:</w:t>
            </w:r>
          </w:p>
        </w:tc>
      </w:tr>
      <w:tr w:rsidR="006C2BDA" w:rsidRPr="00FD0E12" w:rsidTr="006C2BDA">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6C2BDA" w:rsidRPr="00FD0E12" w:rsidRDefault="006C2BDA">
            <w:pPr>
              <w:rPr>
                <w:rFonts w:ascii="Verdana" w:hAnsi="Verdana" w:cs="Calibri"/>
                <w:b/>
                <w:sz w:val="18"/>
                <w:szCs w:val="18"/>
                <w:lang w:val="sk-SK"/>
              </w:rPr>
            </w:pPr>
            <w:r w:rsidRPr="00FD0E12">
              <w:rPr>
                <w:rFonts w:ascii="Verdana"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6C2BDA" w:rsidRPr="00FD0E12" w:rsidRDefault="006C2BDA">
            <w:pPr>
              <w:rPr>
                <w:rFonts w:ascii="Verdana" w:hAnsi="Verdana" w:cs="Calibri"/>
                <w:sz w:val="18"/>
                <w:szCs w:val="18"/>
                <w:lang w:val="sk-SK"/>
              </w:rPr>
            </w:pPr>
            <w:r w:rsidRPr="00FD0E12">
              <w:rPr>
                <w:rFonts w:ascii="Verdana" w:hAnsi="Verdana" w:cs="Calibri"/>
                <w:sz w:val="18"/>
                <w:szCs w:val="18"/>
                <w:lang w:val="sk-SK"/>
              </w:rPr>
              <w:fldChar w:fldCharType="begin">
                <w:ffData>
                  <w:name w:val="Text10"/>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noProof/>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tcPr>
          <w:p w:rsidR="006C2BDA" w:rsidRPr="00FD0E12" w:rsidRDefault="006C2BDA">
            <w:pPr>
              <w:rPr>
                <w:rFonts w:ascii="Verdana" w:hAnsi="Verdana" w:cs="Calibri"/>
                <w:sz w:val="18"/>
                <w:szCs w:val="18"/>
                <w:lang w:val="sk-SK"/>
              </w:rPr>
            </w:pPr>
          </w:p>
        </w:tc>
        <w:tc>
          <w:tcPr>
            <w:tcW w:w="4089" w:type="dxa"/>
            <w:tcBorders>
              <w:top w:val="nil"/>
              <w:left w:val="single" w:sz="4" w:space="0" w:color="auto"/>
              <w:bottom w:val="single" w:sz="4" w:space="0" w:color="auto"/>
              <w:right w:val="single" w:sz="4" w:space="0" w:color="auto"/>
            </w:tcBorders>
            <w:vAlign w:val="center"/>
          </w:tcPr>
          <w:p w:rsidR="006C2BDA" w:rsidRPr="00FD0E12" w:rsidRDefault="006C2BDA">
            <w:pPr>
              <w:pBdr>
                <w:bottom w:val="single" w:sz="4" w:space="1" w:color="auto"/>
              </w:pBdr>
              <w:jc w:val="center"/>
              <w:rPr>
                <w:rFonts w:ascii="Verdana" w:hAnsi="Verdana" w:cs="Calibri"/>
                <w:sz w:val="18"/>
                <w:szCs w:val="18"/>
                <w:lang w:val="sk-SK"/>
              </w:rPr>
            </w:pPr>
          </w:p>
        </w:tc>
      </w:tr>
    </w:tbl>
    <w:p w:rsidR="006C2BDA" w:rsidRPr="00FD0E12" w:rsidRDefault="006C2BDA" w:rsidP="006C2BDA">
      <w:pPr>
        <w:rPr>
          <w:rFonts w:ascii="Verdana" w:hAnsi="Verdana" w:cs="Calibri"/>
          <w:sz w:val="18"/>
          <w:szCs w:val="18"/>
          <w:lang w:val="sk-SK"/>
        </w:rPr>
      </w:pPr>
    </w:p>
    <w:p w:rsidR="006C2BDA" w:rsidRPr="00FD0E12" w:rsidRDefault="006C2BDA" w:rsidP="006C2BDA">
      <w:pPr>
        <w:pStyle w:val="Heading1"/>
        <w:rPr>
          <w:rFonts w:cs="Calibri"/>
          <w:sz w:val="18"/>
          <w:szCs w:val="18"/>
          <w:lang w:val="sk-SK"/>
        </w:rPr>
      </w:pPr>
      <w:r w:rsidRPr="00FD0E12">
        <w:rPr>
          <w:rFonts w:cs="Calibri"/>
          <w:sz w:val="18"/>
          <w:szCs w:val="18"/>
          <w:lang w:val="sk-SK"/>
        </w:rPr>
        <w:t xml:space="preserve"> </w:t>
      </w:r>
    </w:p>
    <w:p w:rsidR="006C2BDA" w:rsidRPr="00FD0E12" w:rsidRDefault="006C2BDA" w:rsidP="006C2BDA">
      <w:pPr>
        <w:pStyle w:val="Heading1"/>
        <w:rPr>
          <w:rFonts w:cs="Calibri"/>
          <w:sz w:val="18"/>
          <w:szCs w:val="18"/>
          <w:lang w:val="sk-SK"/>
        </w:rPr>
      </w:pPr>
    </w:p>
    <w:p w:rsidR="006C2BDA" w:rsidRPr="00FD0E12" w:rsidRDefault="006C2BDA" w:rsidP="006C2BDA">
      <w:pPr>
        <w:pStyle w:val="Heading1"/>
        <w:rPr>
          <w:rFonts w:cs="Calibri"/>
          <w:sz w:val="18"/>
          <w:szCs w:val="18"/>
          <w:lang w:val="sk-SK"/>
        </w:rPr>
      </w:pPr>
    </w:p>
    <w:bookmarkEnd w:id="4512"/>
    <w:p w:rsidR="001646FA" w:rsidRPr="00FD0E12" w:rsidRDefault="001646FA" w:rsidP="001646FA">
      <w:pPr>
        <w:autoSpaceDE w:val="0"/>
        <w:autoSpaceDN w:val="0"/>
        <w:adjustRightInd w:val="0"/>
        <w:rPr>
          <w:rFonts w:ascii="Verdana" w:hAnsi="Verdana" w:cs="Calibri"/>
          <w:sz w:val="18"/>
          <w:szCs w:val="18"/>
          <w:lang w:val="sk-SK"/>
        </w:rPr>
      </w:pPr>
    </w:p>
    <w:p w:rsidR="001646FA" w:rsidRPr="00FD0E12" w:rsidRDefault="001646FA" w:rsidP="001646FA">
      <w:pPr>
        <w:autoSpaceDE w:val="0"/>
        <w:autoSpaceDN w:val="0"/>
        <w:adjustRightInd w:val="0"/>
        <w:rPr>
          <w:rFonts w:ascii="Verdana" w:hAnsi="Verdana" w:cs="Calibri"/>
          <w:sz w:val="18"/>
          <w:szCs w:val="18"/>
          <w:lang w:val="sk-SK"/>
        </w:rPr>
      </w:pPr>
    </w:p>
    <w:p w:rsidR="001646FA" w:rsidRPr="00FD0E12" w:rsidRDefault="00621BCB" w:rsidP="001646FA">
      <w:pPr>
        <w:pStyle w:val="Heading1"/>
        <w:rPr>
          <w:rFonts w:cs="Calibri"/>
          <w:sz w:val="18"/>
          <w:szCs w:val="18"/>
          <w:lang w:val="sk-SK"/>
        </w:rPr>
      </w:pPr>
      <w:bookmarkStart w:id="4513" w:name="_Toc433550030"/>
      <w:bookmarkStart w:id="4514" w:name="_Toc437681839"/>
      <w:bookmarkStart w:id="4515" w:name="_Toc437682016"/>
      <w:r w:rsidRPr="00FD0E12">
        <w:rPr>
          <w:rFonts w:cs="Calibri"/>
          <w:sz w:val="18"/>
          <w:szCs w:val="18"/>
          <w:lang w:val="sk-SK"/>
        </w:rPr>
        <w:br w:type="page"/>
      </w:r>
      <w:bookmarkStart w:id="4516" w:name="_Toc456692346"/>
      <w:r w:rsidR="001646FA" w:rsidRPr="00FD0E12">
        <w:rPr>
          <w:rFonts w:cs="Calibri"/>
          <w:sz w:val="18"/>
          <w:szCs w:val="18"/>
          <w:lang w:val="sk-SK"/>
        </w:rPr>
        <w:t xml:space="preserve">PRÍLOHA: </w:t>
      </w:r>
      <w:bookmarkEnd w:id="4513"/>
      <w:r w:rsidR="001646FA" w:rsidRPr="00FD0E12">
        <w:rPr>
          <w:rFonts w:cs="Calibri"/>
          <w:sz w:val="18"/>
          <w:szCs w:val="18"/>
          <w:lang w:val="sk-SK"/>
        </w:rPr>
        <w:t>TLAČIVÁ</w:t>
      </w:r>
      <w:bookmarkEnd w:id="4514"/>
      <w:bookmarkEnd w:id="4515"/>
      <w:bookmarkEnd w:id="4516"/>
    </w:p>
    <w:p w:rsidR="001646FA" w:rsidRPr="00FD0E12" w:rsidRDefault="001646FA" w:rsidP="001646FA">
      <w:pPr>
        <w:autoSpaceDE w:val="0"/>
        <w:autoSpaceDN w:val="0"/>
        <w:adjustRightInd w:val="0"/>
        <w:rPr>
          <w:rFonts w:ascii="Verdana" w:hAnsi="Verdana" w:cs="Calibri"/>
          <w:sz w:val="18"/>
          <w:szCs w:val="18"/>
          <w:lang w:val="sk-SK"/>
        </w:rPr>
      </w:pPr>
    </w:p>
    <w:p w:rsidR="001646FA" w:rsidRPr="00FD0E12" w:rsidRDefault="001646FA" w:rsidP="001646FA">
      <w:pPr>
        <w:autoSpaceDE w:val="0"/>
        <w:autoSpaceDN w:val="0"/>
        <w:adjustRightInd w:val="0"/>
        <w:rPr>
          <w:rFonts w:ascii="Verdana" w:hAnsi="Verdana" w:cs="Calibri"/>
          <w:sz w:val="18"/>
          <w:szCs w:val="18"/>
          <w:lang w:val="sk-SK"/>
        </w:rPr>
      </w:pPr>
    </w:p>
    <w:p w:rsidR="001646FA" w:rsidRPr="00FD0E12" w:rsidRDefault="001646FA" w:rsidP="001646FA">
      <w:pPr>
        <w:rPr>
          <w:rFonts w:ascii="Verdana" w:hAnsi="Verdana" w:cs="Calibri"/>
          <w:b/>
          <w:sz w:val="18"/>
          <w:szCs w:val="18"/>
          <w:lang w:val="sk-SK"/>
        </w:rPr>
      </w:pPr>
      <w:r w:rsidRPr="00FD0E12">
        <w:rPr>
          <w:rFonts w:ascii="Verdana" w:hAnsi="Verdana" w:cs="Calibri"/>
          <w:b/>
          <w:sz w:val="18"/>
          <w:szCs w:val="18"/>
          <w:lang w:val="sk-SK"/>
        </w:rPr>
        <w:t xml:space="preserve">Jednotlivé úkony, </w:t>
      </w:r>
      <w:r w:rsidR="00206124" w:rsidRPr="00FD0E12">
        <w:rPr>
          <w:rFonts w:ascii="Verdana" w:hAnsi="Verdana" w:cs="Calibri"/>
          <w:b/>
          <w:sz w:val="18"/>
          <w:szCs w:val="18"/>
          <w:lang w:val="sk-SK"/>
        </w:rPr>
        <w:t>čo</w:t>
      </w:r>
      <w:r w:rsidRPr="00FD0E12">
        <w:rPr>
          <w:rFonts w:ascii="Verdana" w:hAnsi="Verdana" w:cs="Calibri"/>
          <w:b/>
          <w:sz w:val="18"/>
          <w:szCs w:val="18"/>
          <w:lang w:val="sk-SK"/>
        </w:rPr>
        <w:t xml:space="preserve"> sa vykonávajú v Sekretariáte môžu </w:t>
      </w:r>
      <w:r w:rsidR="00206124" w:rsidRPr="00FD0E12">
        <w:rPr>
          <w:rFonts w:ascii="Verdana" w:hAnsi="Verdana" w:cs="Calibri"/>
          <w:b/>
          <w:sz w:val="18"/>
          <w:szCs w:val="18"/>
          <w:lang w:val="sk-SK"/>
        </w:rPr>
        <w:t>zobraziť</w:t>
      </w:r>
      <w:r w:rsidRPr="00FD0E12">
        <w:rPr>
          <w:rFonts w:ascii="Verdana" w:hAnsi="Verdana" w:cs="Calibri"/>
          <w:b/>
          <w:sz w:val="18"/>
          <w:szCs w:val="18"/>
          <w:lang w:val="sk-SK"/>
        </w:rPr>
        <w:t xml:space="preserve"> nasledujúc</w:t>
      </w:r>
      <w:r w:rsidR="00206124" w:rsidRPr="00FD0E12">
        <w:rPr>
          <w:rFonts w:ascii="Verdana" w:hAnsi="Verdana" w:cs="Calibri"/>
          <w:b/>
          <w:sz w:val="18"/>
          <w:szCs w:val="18"/>
          <w:lang w:val="sk-SK"/>
        </w:rPr>
        <w:t>e</w:t>
      </w:r>
      <w:r w:rsidRPr="00FD0E12">
        <w:rPr>
          <w:rFonts w:ascii="Verdana" w:hAnsi="Verdana" w:cs="Calibri"/>
          <w:b/>
          <w:sz w:val="18"/>
          <w:szCs w:val="18"/>
          <w:lang w:val="sk-SK"/>
        </w:rPr>
        <w:t> pr</w:t>
      </w:r>
      <w:r w:rsidR="00206124" w:rsidRPr="00FD0E12">
        <w:rPr>
          <w:rFonts w:ascii="Verdana" w:hAnsi="Verdana" w:cs="Calibri"/>
          <w:b/>
          <w:sz w:val="18"/>
          <w:szCs w:val="18"/>
          <w:lang w:val="sk-SK"/>
        </w:rPr>
        <w:t>íklady</w:t>
      </w:r>
      <w:r w:rsidRPr="00FD0E12">
        <w:rPr>
          <w:rFonts w:ascii="Verdana" w:hAnsi="Verdana" w:cs="Calibri"/>
          <w:b/>
          <w:sz w:val="18"/>
          <w:szCs w:val="18"/>
          <w:lang w:val="sk-SK"/>
        </w:rPr>
        <w:t>:</w:t>
      </w:r>
    </w:p>
    <w:p w:rsidR="001646FA" w:rsidRPr="00FD0E12" w:rsidRDefault="001646FA" w:rsidP="001646FA">
      <w:pPr>
        <w:ind w:right="15"/>
        <w:rPr>
          <w:rFonts w:ascii="Verdana" w:hAnsi="Verdana" w:cs="Calibri"/>
          <w:sz w:val="18"/>
          <w:szCs w:val="18"/>
          <w:lang w:val="sk-SK"/>
        </w:rPr>
      </w:pPr>
    </w:p>
    <w:p w:rsidR="001646FA" w:rsidRPr="00FD0E12" w:rsidRDefault="001646FA" w:rsidP="001646FA">
      <w:pPr>
        <w:rPr>
          <w:rFonts w:ascii="Verdana" w:hAnsi="Verdana" w:cs="Calibri"/>
          <w:b/>
          <w:i/>
          <w:sz w:val="18"/>
          <w:szCs w:val="18"/>
          <w:lang w:val="sk-SK"/>
        </w:rPr>
      </w:pPr>
      <w:r w:rsidRPr="00FD0E12">
        <w:rPr>
          <w:rFonts w:ascii="Verdana" w:hAnsi="Verdana" w:cs="Calibri"/>
          <w:b/>
          <w:i/>
          <w:sz w:val="18"/>
          <w:szCs w:val="18"/>
          <w:lang w:val="sk-SK"/>
        </w:rPr>
        <w:t>PRÍKLAD 1</w:t>
      </w:r>
    </w:p>
    <w:p w:rsidR="001646FA" w:rsidRPr="00FD0E12" w:rsidRDefault="001646FA" w:rsidP="001646FA">
      <w:pPr>
        <w:rPr>
          <w:rFonts w:ascii="Verdana" w:hAnsi="Verdana" w:cs="Calibri"/>
          <w:b/>
          <w:i/>
          <w:sz w:val="18"/>
          <w:szCs w:val="18"/>
          <w:lang w:val="sk-SK"/>
        </w:rPr>
      </w:pPr>
    </w:p>
    <w:p w:rsidR="001646FA" w:rsidRPr="00FD0E12" w:rsidRDefault="001646FA" w:rsidP="001646FA">
      <w:pPr>
        <w:jc w:val="center"/>
        <w:rPr>
          <w:rFonts w:ascii="Verdana" w:hAnsi="Verdana" w:cs="Calibri"/>
          <w:b/>
          <w:i/>
          <w:sz w:val="18"/>
          <w:szCs w:val="18"/>
          <w:lang w:val="sk-SK"/>
        </w:rPr>
      </w:pPr>
      <w:r w:rsidRPr="00FD0E12">
        <w:rPr>
          <w:rFonts w:ascii="Verdana" w:hAnsi="Verdana" w:cs="Calibri"/>
          <w:b/>
          <w:i/>
          <w:sz w:val="18"/>
          <w:szCs w:val="18"/>
          <w:lang w:val="sk-SK"/>
        </w:rPr>
        <w:t xml:space="preserve">Príklad rozhodnutia </w:t>
      </w:r>
      <w:r w:rsidR="006F0B95" w:rsidRPr="00FD0E12">
        <w:rPr>
          <w:rFonts w:ascii="Verdana" w:hAnsi="Verdana" w:cs="Calibri"/>
          <w:b/>
          <w:i/>
          <w:sz w:val="18"/>
          <w:szCs w:val="18"/>
          <w:lang w:val="sk-SK"/>
        </w:rPr>
        <w:t>o</w:t>
      </w:r>
      <w:r w:rsidRPr="00FD0E12">
        <w:rPr>
          <w:rFonts w:ascii="Verdana" w:hAnsi="Verdana" w:cs="Calibri"/>
          <w:b/>
          <w:i/>
          <w:sz w:val="18"/>
          <w:szCs w:val="18"/>
          <w:lang w:val="sk-SK"/>
        </w:rPr>
        <w:t xml:space="preserve"> verifikácii nového </w:t>
      </w:r>
      <w:r w:rsidR="007A387A" w:rsidRPr="00FD0E12">
        <w:rPr>
          <w:rFonts w:ascii="Verdana" w:hAnsi="Verdana" w:cs="Calibri"/>
          <w:b/>
          <w:i/>
          <w:sz w:val="18"/>
          <w:szCs w:val="18"/>
          <w:lang w:val="sk-SK"/>
        </w:rPr>
        <w:t>vzdelanostného</w:t>
      </w:r>
      <w:r w:rsidRPr="00FD0E12">
        <w:rPr>
          <w:rFonts w:ascii="Verdana" w:hAnsi="Verdana" w:cs="Calibri"/>
          <w:b/>
          <w:i/>
          <w:sz w:val="18"/>
          <w:szCs w:val="18"/>
          <w:lang w:val="sk-SK"/>
        </w:rPr>
        <w:t xml:space="preserve"> profilu</w:t>
      </w:r>
    </w:p>
    <w:p w:rsidR="001646FA" w:rsidRPr="00FD0E12" w:rsidRDefault="001646FA" w:rsidP="001646FA">
      <w:pPr>
        <w:jc w:val="center"/>
        <w:rPr>
          <w:rFonts w:ascii="Verdana" w:hAnsi="Verdana" w:cs="Calibri"/>
          <w:b/>
          <w:i/>
          <w:sz w:val="18"/>
          <w:szCs w:val="18"/>
          <w:lang w:val="sk-SK"/>
        </w:rPr>
      </w:pPr>
    </w:p>
    <w:tbl>
      <w:tblPr>
        <w:tblW w:w="10890" w:type="dxa"/>
        <w:tblLayout w:type="fixed"/>
        <w:tblLook w:val="04A0" w:firstRow="1" w:lastRow="0" w:firstColumn="1" w:lastColumn="0" w:noHBand="0" w:noVBand="1"/>
      </w:tblPr>
      <w:tblGrid>
        <w:gridCol w:w="2518"/>
        <w:gridCol w:w="3483"/>
        <w:gridCol w:w="4889"/>
      </w:tblGrid>
      <w:tr w:rsidR="001646FA" w:rsidRPr="00FD0E12" w:rsidTr="009629DA">
        <w:trPr>
          <w:trHeight w:val="1975"/>
        </w:trPr>
        <w:tc>
          <w:tcPr>
            <w:tcW w:w="2518" w:type="dxa"/>
          </w:tcPr>
          <w:p w:rsidR="001646FA" w:rsidRPr="00FD0E12" w:rsidRDefault="00A23C57" w:rsidP="007D736E">
            <w:pPr>
              <w:tabs>
                <w:tab w:val="center" w:pos="4703"/>
                <w:tab w:val="right" w:pos="9406"/>
              </w:tabs>
              <w:rPr>
                <w:rFonts w:ascii="Verdana" w:hAnsi="Verdana" w:cs="Calibri"/>
                <w:sz w:val="18"/>
                <w:szCs w:val="18"/>
                <w:lang w:val="sk-SK"/>
              </w:rPr>
            </w:pPr>
            <w:r w:rsidRPr="00FD0E12">
              <w:rPr>
                <w:rFonts w:ascii="Verdana" w:hAnsi="Verdana" w:cs="Calibri"/>
                <w:noProof/>
                <w:sz w:val="18"/>
                <w:szCs w:val="18"/>
                <w:lang w:val="hu-HU" w:eastAsia="hu-HU"/>
              </w:rPr>
              <w:drawing>
                <wp:inline distT="0" distB="0" distL="0" distR="0">
                  <wp:extent cx="1485900" cy="963295"/>
                  <wp:effectExtent l="0" t="0" r="0" b="0"/>
                  <wp:docPr id="9"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85900" cy="963295"/>
                          </a:xfrm>
                          <a:prstGeom prst="rect">
                            <a:avLst/>
                          </a:prstGeom>
                          <a:noFill/>
                          <a:ln>
                            <a:noFill/>
                          </a:ln>
                        </pic:spPr>
                      </pic:pic>
                    </a:graphicData>
                  </a:graphic>
                </wp:inline>
              </w:drawing>
            </w:r>
          </w:p>
        </w:tc>
        <w:tc>
          <w:tcPr>
            <w:tcW w:w="8372" w:type="dxa"/>
            <w:gridSpan w:val="2"/>
          </w:tcPr>
          <w:p w:rsidR="001646FA" w:rsidRPr="00FD0E12" w:rsidRDefault="001646FA" w:rsidP="007D736E">
            <w:pPr>
              <w:tabs>
                <w:tab w:val="center" w:pos="4703"/>
                <w:tab w:val="right" w:pos="9406"/>
              </w:tabs>
              <w:rPr>
                <w:rFonts w:ascii="Verdana" w:hAnsi="Verdana" w:cs="Calibri"/>
                <w:sz w:val="18"/>
                <w:szCs w:val="18"/>
                <w:lang w:val="sk-SK"/>
              </w:rPr>
            </w:pPr>
          </w:p>
          <w:p w:rsidR="001646FA" w:rsidRPr="00FD0E12" w:rsidRDefault="001646FA" w:rsidP="007D736E">
            <w:pPr>
              <w:tabs>
                <w:tab w:val="center" w:pos="4703"/>
                <w:tab w:val="right" w:pos="9406"/>
              </w:tabs>
              <w:rPr>
                <w:rFonts w:ascii="Verdana" w:hAnsi="Verdana" w:cs="Calibri"/>
                <w:sz w:val="18"/>
                <w:szCs w:val="18"/>
                <w:lang w:val="sk-SK"/>
              </w:rPr>
            </w:pPr>
          </w:p>
          <w:p w:rsidR="001646FA" w:rsidRPr="00FD0E12" w:rsidRDefault="001646FA" w:rsidP="007D736E">
            <w:pPr>
              <w:tabs>
                <w:tab w:val="center" w:pos="4703"/>
                <w:tab w:val="right" w:pos="9406"/>
              </w:tabs>
              <w:rPr>
                <w:rFonts w:ascii="Verdana" w:hAnsi="Verdana" w:cs="Calibri"/>
                <w:sz w:val="18"/>
                <w:szCs w:val="18"/>
                <w:lang w:val="sk-SK"/>
              </w:rPr>
            </w:pPr>
            <w:r w:rsidRPr="00FD0E12">
              <w:rPr>
                <w:rFonts w:ascii="Verdana" w:hAnsi="Verdana" w:cs="Calibri"/>
                <w:sz w:val="18"/>
                <w:szCs w:val="18"/>
                <w:lang w:val="sk-SK"/>
              </w:rPr>
              <w:t>Srbská republika</w:t>
            </w:r>
          </w:p>
          <w:p w:rsidR="001646FA" w:rsidRPr="00FD0E12" w:rsidRDefault="006F0B95" w:rsidP="007D736E">
            <w:pPr>
              <w:rPr>
                <w:rFonts w:ascii="Verdana" w:hAnsi="Verdana" w:cs="Calibri"/>
                <w:sz w:val="18"/>
                <w:szCs w:val="18"/>
                <w:lang w:val="sk-SK"/>
              </w:rPr>
            </w:pPr>
            <w:r w:rsidRPr="00FD0E12">
              <w:rPr>
                <w:rFonts w:ascii="Verdana" w:hAnsi="Verdana" w:cs="Calibri"/>
                <w:sz w:val="18"/>
                <w:szCs w:val="18"/>
                <w:lang w:val="sk-SK"/>
              </w:rPr>
              <w:t>A</w:t>
            </w:r>
            <w:r w:rsidR="001646FA" w:rsidRPr="00FD0E12">
              <w:rPr>
                <w:rFonts w:ascii="Verdana" w:hAnsi="Verdana" w:cs="Calibri"/>
                <w:sz w:val="18"/>
                <w:szCs w:val="18"/>
                <w:lang w:val="sk-SK"/>
              </w:rPr>
              <w:t>utonómna pokrajina Vojvodina</w:t>
            </w:r>
          </w:p>
          <w:p w:rsidR="001646FA" w:rsidRPr="00FD0E12" w:rsidRDefault="001646FA" w:rsidP="007D736E">
            <w:pPr>
              <w:rPr>
                <w:rFonts w:ascii="Verdana" w:hAnsi="Verdana" w:cs="Calibri"/>
                <w:sz w:val="18"/>
                <w:szCs w:val="18"/>
                <w:lang w:val="sk-SK"/>
              </w:rPr>
            </w:pPr>
          </w:p>
          <w:p w:rsidR="001646FA" w:rsidRPr="00FD0E12" w:rsidRDefault="001646FA" w:rsidP="007D736E">
            <w:pPr>
              <w:spacing w:line="204" w:lineRule="auto"/>
              <w:rPr>
                <w:rFonts w:ascii="Verdana" w:hAnsi="Verdana" w:cs="Calibri"/>
                <w:b/>
                <w:sz w:val="18"/>
                <w:szCs w:val="18"/>
                <w:lang w:val="sk-SK"/>
              </w:rPr>
            </w:pPr>
            <w:r w:rsidRPr="00FD0E12">
              <w:rPr>
                <w:rFonts w:ascii="Verdana" w:hAnsi="Verdana" w:cs="Calibri"/>
                <w:b/>
                <w:sz w:val="18"/>
                <w:szCs w:val="18"/>
                <w:lang w:val="sk-SK"/>
              </w:rPr>
              <w:t>Pokrajinský sekretariát vzdelávani</w:t>
            </w:r>
            <w:r w:rsidR="007A387A" w:rsidRPr="00FD0E12">
              <w:rPr>
                <w:rFonts w:ascii="Verdana" w:hAnsi="Verdana" w:cs="Calibri"/>
                <w:b/>
                <w:sz w:val="18"/>
                <w:szCs w:val="18"/>
                <w:lang w:val="sk-SK"/>
              </w:rPr>
              <w:t>a</w:t>
            </w:r>
            <w:r w:rsidRPr="00FD0E12">
              <w:rPr>
                <w:rFonts w:ascii="Verdana" w:hAnsi="Verdana" w:cs="Calibri"/>
                <w:b/>
                <w:sz w:val="18"/>
                <w:szCs w:val="18"/>
                <w:lang w:val="sk-SK"/>
              </w:rPr>
              <w:t>, predpis</w:t>
            </w:r>
            <w:r w:rsidR="007A387A" w:rsidRPr="00FD0E12">
              <w:rPr>
                <w:rFonts w:ascii="Verdana" w:hAnsi="Verdana" w:cs="Calibri"/>
                <w:b/>
                <w:sz w:val="18"/>
                <w:szCs w:val="18"/>
                <w:lang w:val="sk-SK"/>
              </w:rPr>
              <w:t>ov</w:t>
            </w:r>
            <w:r w:rsidRPr="00FD0E12">
              <w:rPr>
                <w:rFonts w:ascii="Verdana" w:hAnsi="Verdana" w:cs="Calibri"/>
                <w:b/>
                <w:sz w:val="18"/>
                <w:szCs w:val="18"/>
                <w:lang w:val="sk-SK"/>
              </w:rPr>
              <w:t>,</w:t>
            </w:r>
            <w:r w:rsidRPr="00FD0E12">
              <w:rPr>
                <w:rFonts w:ascii="Verdana" w:hAnsi="Verdana" w:cs="Calibri"/>
                <w:b/>
                <w:sz w:val="18"/>
                <w:szCs w:val="18"/>
                <w:lang w:val="sk-SK"/>
              </w:rPr>
              <w:br/>
              <w:t>správ</w:t>
            </w:r>
            <w:r w:rsidR="007A387A" w:rsidRPr="00FD0E12">
              <w:rPr>
                <w:rFonts w:ascii="Verdana" w:hAnsi="Verdana" w:cs="Calibri"/>
                <w:b/>
                <w:sz w:val="18"/>
                <w:szCs w:val="18"/>
                <w:lang w:val="sk-SK"/>
              </w:rPr>
              <w:t>y</w:t>
            </w:r>
            <w:r w:rsidRPr="00FD0E12">
              <w:rPr>
                <w:rFonts w:ascii="Verdana" w:hAnsi="Verdana" w:cs="Calibri"/>
                <w:b/>
                <w:sz w:val="18"/>
                <w:szCs w:val="18"/>
                <w:lang w:val="sk-SK"/>
              </w:rPr>
              <w:t xml:space="preserve"> a národnostn</w:t>
            </w:r>
            <w:r w:rsidR="007A387A" w:rsidRPr="00FD0E12">
              <w:rPr>
                <w:rFonts w:ascii="Verdana" w:hAnsi="Verdana" w:cs="Calibri"/>
                <w:b/>
                <w:sz w:val="18"/>
                <w:szCs w:val="18"/>
                <w:lang w:val="sk-SK"/>
              </w:rPr>
              <w:t>ých</w:t>
            </w:r>
            <w:r w:rsidRPr="00FD0E12">
              <w:rPr>
                <w:rFonts w:ascii="Verdana" w:hAnsi="Verdana" w:cs="Calibri"/>
                <w:b/>
                <w:sz w:val="18"/>
                <w:szCs w:val="18"/>
                <w:lang w:val="sk-SK"/>
              </w:rPr>
              <w:t xml:space="preserve"> menš</w:t>
            </w:r>
            <w:r w:rsidR="007A387A" w:rsidRPr="00FD0E12">
              <w:rPr>
                <w:rFonts w:ascii="Verdana" w:hAnsi="Verdana" w:cs="Calibri"/>
                <w:b/>
                <w:sz w:val="18"/>
                <w:szCs w:val="18"/>
                <w:lang w:val="sk-SK"/>
              </w:rPr>
              <w:t>ín</w:t>
            </w:r>
            <w:r w:rsidRPr="00FD0E12">
              <w:rPr>
                <w:rFonts w:ascii="Verdana" w:hAnsi="Verdana" w:cs="Calibri"/>
                <w:b/>
                <w:sz w:val="18"/>
                <w:szCs w:val="18"/>
                <w:lang w:val="sk-SK"/>
              </w:rPr>
              <w:t>– národnostn</w:t>
            </w:r>
            <w:r w:rsidR="007A387A" w:rsidRPr="00FD0E12">
              <w:rPr>
                <w:rFonts w:ascii="Verdana" w:hAnsi="Verdana" w:cs="Calibri"/>
                <w:b/>
                <w:sz w:val="18"/>
                <w:szCs w:val="18"/>
                <w:lang w:val="sk-SK"/>
              </w:rPr>
              <w:t xml:space="preserve">ých </w:t>
            </w:r>
            <w:r w:rsidRPr="00FD0E12">
              <w:rPr>
                <w:rFonts w:ascii="Verdana" w:hAnsi="Verdana" w:cs="Calibri"/>
                <w:b/>
                <w:sz w:val="18"/>
                <w:szCs w:val="18"/>
                <w:lang w:val="sk-SK"/>
              </w:rPr>
              <w:t>spoločenst</w:t>
            </w:r>
            <w:r w:rsidR="007A387A" w:rsidRPr="00FD0E12">
              <w:rPr>
                <w:rFonts w:ascii="Verdana" w:hAnsi="Verdana" w:cs="Calibri"/>
                <w:b/>
                <w:sz w:val="18"/>
                <w:szCs w:val="18"/>
                <w:lang w:val="sk-SK"/>
              </w:rPr>
              <w:t>iev</w:t>
            </w:r>
          </w:p>
          <w:p w:rsidR="001646FA" w:rsidRPr="00FD0E12" w:rsidRDefault="001646FA" w:rsidP="007D736E">
            <w:pPr>
              <w:tabs>
                <w:tab w:val="center" w:pos="4703"/>
                <w:tab w:val="right" w:pos="9406"/>
              </w:tabs>
              <w:rPr>
                <w:rFonts w:ascii="Verdana" w:hAnsi="Verdana" w:cs="Calibri"/>
                <w:sz w:val="18"/>
                <w:szCs w:val="18"/>
                <w:lang w:val="sk-SK"/>
              </w:rPr>
            </w:pPr>
          </w:p>
          <w:p w:rsidR="001646FA" w:rsidRPr="00FD0E12" w:rsidRDefault="001646FA" w:rsidP="007D736E">
            <w:pPr>
              <w:tabs>
                <w:tab w:val="center" w:pos="4703"/>
                <w:tab w:val="right" w:pos="9406"/>
              </w:tabs>
              <w:rPr>
                <w:rFonts w:ascii="Verdana" w:hAnsi="Verdana" w:cs="Calibri"/>
                <w:sz w:val="18"/>
                <w:szCs w:val="18"/>
                <w:lang w:val="sk-SK"/>
              </w:rPr>
            </w:pPr>
            <w:r w:rsidRPr="00FD0E12">
              <w:rPr>
                <w:rFonts w:ascii="Verdana" w:hAnsi="Verdana" w:cs="Calibri"/>
                <w:sz w:val="18"/>
                <w:szCs w:val="18"/>
                <w:lang w:val="sk-SK"/>
              </w:rPr>
              <w:t>Bulvár Mihajla Pupina 16, 21000 Nový Sad</w:t>
            </w:r>
          </w:p>
          <w:p w:rsidR="001646FA" w:rsidRPr="00FD0E12" w:rsidRDefault="006F0B95" w:rsidP="007D736E">
            <w:pPr>
              <w:tabs>
                <w:tab w:val="center" w:pos="4320"/>
                <w:tab w:val="right" w:pos="8640"/>
              </w:tabs>
              <w:rPr>
                <w:rFonts w:ascii="Verdana" w:hAnsi="Verdana" w:cs="Calibri"/>
                <w:sz w:val="18"/>
                <w:szCs w:val="18"/>
                <w:lang w:val="sk-SK"/>
              </w:rPr>
            </w:pPr>
            <w:r w:rsidRPr="00FD0E12">
              <w:rPr>
                <w:rFonts w:ascii="Verdana" w:hAnsi="Verdana" w:cs="Calibri"/>
                <w:sz w:val="18"/>
                <w:szCs w:val="18"/>
                <w:lang w:val="sk-SK"/>
              </w:rPr>
              <w:t>T</w:t>
            </w:r>
            <w:r w:rsidR="001646FA" w:rsidRPr="00FD0E12">
              <w:rPr>
                <w:rFonts w:ascii="Verdana" w:hAnsi="Verdana" w:cs="Calibri"/>
                <w:sz w:val="18"/>
                <w:szCs w:val="18"/>
                <w:lang w:val="sk-SK"/>
              </w:rPr>
              <w:t>: +381 21</w:t>
            </w:r>
            <w:r w:rsidR="00660202" w:rsidRPr="00FD0E12">
              <w:rPr>
                <w:rFonts w:ascii="Verdana" w:hAnsi="Verdana" w:cs="Calibri"/>
                <w:sz w:val="18"/>
                <w:szCs w:val="18"/>
                <w:lang w:val="sk-SK"/>
              </w:rPr>
              <w:t xml:space="preserve"> </w:t>
            </w:r>
            <w:r w:rsidR="001646FA" w:rsidRPr="00FD0E12">
              <w:rPr>
                <w:rFonts w:ascii="Verdana" w:hAnsi="Verdana" w:cs="Calibri"/>
                <w:sz w:val="18"/>
                <w:szCs w:val="18"/>
                <w:lang w:val="sk-SK"/>
              </w:rPr>
              <w:t>487 46 21</w:t>
            </w:r>
          </w:p>
          <w:p w:rsidR="001646FA" w:rsidRPr="00FD0E12" w:rsidRDefault="00AE574B" w:rsidP="007D736E">
            <w:pPr>
              <w:rPr>
                <w:rFonts w:ascii="Verdana" w:hAnsi="Verdana" w:cs="Calibri"/>
                <w:sz w:val="18"/>
                <w:szCs w:val="18"/>
                <w:lang w:val="sk-SK"/>
              </w:rPr>
            </w:pPr>
            <w:r w:rsidRPr="00FD0E12">
              <w:rPr>
                <w:rFonts w:ascii="Verdana" w:hAnsi="Verdana" w:cs="Calibri"/>
                <w:sz w:val="18"/>
                <w:szCs w:val="18"/>
                <w:lang w:val="sk-SK"/>
              </w:rPr>
              <w:t>www.puma.vojvodina.gov.rs</w:t>
            </w:r>
          </w:p>
        </w:tc>
      </w:tr>
      <w:tr w:rsidR="001646FA" w:rsidRPr="00FD0E12" w:rsidTr="009629DA">
        <w:trPr>
          <w:trHeight w:val="305"/>
        </w:trPr>
        <w:tc>
          <w:tcPr>
            <w:tcW w:w="2518" w:type="dxa"/>
          </w:tcPr>
          <w:p w:rsidR="001646FA" w:rsidRPr="00FD0E12" w:rsidRDefault="001646FA" w:rsidP="007D736E">
            <w:pPr>
              <w:tabs>
                <w:tab w:val="center" w:pos="4703"/>
                <w:tab w:val="right" w:pos="9406"/>
              </w:tabs>
              <w:rPr>
                <w:rFonts w:ascii="Verdana" w:hAnsi="Verdana" w:cs="Calibri"/>
                <w:noProof/>
                <w:sz w:val="18"/>
                <w:szCs w:val="18"/>
                <w:lang w:val="sk-SK"/>
              </w:rPr>
            </w:pPr>
          </w:p>
        </w:tc>
        <w:tc>
          <w:tcPr>
            <w:tcW w:w="3483" w:type="dxa"/>
          </w:tcPr>
          <w:p w:rsidR="001646FA" w:rsidRPr="00FD0E12" w:rsidRDefault="001646FA" w:rsidP="007D736E">
            <w:pPr>
              <w:tabs>
                <w:tab w:val="center" w:pos="4703"/>
                <w:tab w:val="right" w:pos="9406"/>
              </w:tabs>
              <w:rPr>
                <w:rFonts w:ascii="Verdana" w:hAnsi="Verdana" w:cs="Calibri"/>
                <w:sz w:val="18"/>
                <w:szCs w:val="18"/>
                <w:lang w:val="sk-SK"/>
              </w:rPr>
            </w:pPr>
            <w:r w:rsidRPr="00FD0E12">
              <w:rPr>
                <w:rFonts w:ascii="Verdana" w:hAnsi="Verdana" w:cs="Calibri"/>
                <w:sz w:val="18"/>
                <w:szCs w:val="18"/>
                <w:lang w:val="sk-SK"/>
              </w:rPr>
              <w:t xml:space="preserve">ČÍSLO: </w:t>
            </w:r>
          </w:p>
          <w:p w:rsidR="001646FA" w:rsidRPr="00FD0E12" w:rsidRDefault="001646FA" w:rsidP="007D736E">
            <w:pPr>
              <w:tabs>
                <w:tab w:val="center" w:pos="4703"/>
                <w:tab w:val="right" w:pos="9406"/>
              </w:tabs>
              <w:rPr>
                <w:rFonts w:ascii="Verdana" w:hAnsi="Verdana" w:cs="Calibri"/>
                <w:sz w:val="18"/>
                <w:szCs w:val="18"/>
                <w:lang w:val="sk-SK"/>
              </w:rPr>
            </w:pPr>
          </w:p>
        </w:tc>
        <w:tc>
          <w:tcPr>
            <w:tcW w:w="4889" w:type="dxa"/>
          </w:tcPr>
          <w:p w:rsidR="001646FA" w:rsidRPr="00FD0E12" w:rsidRDefault="001646FA" w:rsidP="007D736E">
            <w:pPr>
              <w:tabs>
                <w:tab w:val="center" w:pos="4703"/>
                <w:tab w:val="right" w:pos="9406"/>
              </w:tabs>
              <w:rPr>
                <w:rFonts w:ascii="Verdana" w:hAnsi="Verdana" w:cs="Calibri"/>
                <w:sz w:val="18"/>
                <w:szCs w:val="18"/>
                <w:lang w:val="sk-SK"/>
              </w:rPr>
            </w:pPr>
            <w:r w:rsidRPr="00FD0E12">
              <w:rPr>
                <w:rFonts w:ascii="Verdana" w:hAnsi="Verdana" w:cs="Calibri"/>
                <w:sz w:val="18"/>
                <w:szCs w:val="18"/>
                <w:lang w:val="sk-SK"/>
              </w:rPr>
              <w:t xml:space="preserve">DÁTUM: </w:t>
            </w:r>
          </w:p>
        </w:tc>
      </w:tr>
    </w:tbl>
    <w:p w:rsidR="001646FA" w:rsidRPr="00FD0E12" w:rsidRDefault="001646FA" w:rsidP="001646FA">
      <w:pPr>
        <w:suppressAutoHyphens/>
        <w:spacing w:after="120"/>
        <w:jc w:val="both"/>
        <w:rPr>
          <w:rFonts w:ascii="Verdana" w:hAnsi="Verdana" w:cs="Calibri"/>
          <w:sz w:val="18"/>
          <w:szCs w:val="18"/>
          <w:lang w:val="sk-SK" w:eastAsia="ar-SA"/>
        </w:rPr>
      </w:pPr>
    </w:p>
    <w:p w:rsidR="001646FA" w:rsidRPr="00FD0E12" w:rsidRDefault="001646FA" w:rsidP="001646FA">
      <w:pPr>
        <w:suppressAutoHyphens/>
        <w:spacing w:after="120"/>
        <w:jc w:val="both"/>
        <w:rPr>
          <w:rFonts w:ascii="Verdana" w:hAnsi="Verdana" w:cs="Calibri"/>
          <w:sz w:val="18"/>
          <w:szCs w:val="18"/>
          <w:lang w:val="sk-SK" w:eastAsia="ar-SA"/>
        </w:rPr>
      </w:pPr>
      <w:r w:rsidRPr="00FD0E12">
        <w:rPr>
          <w:rFonts w:ascii="Verdana" w:hAnsi="Verdana" w:cs="Calibri"/>
          <w:sz w:val="18"/>
          <w:szCs w:val="18"/>
          <w:lang w:val="sk-SK" w:eastAsia="ar-SA"/>
        </w:rPr>
        <w:t xml:space="preserve">Podľa článku </w:t>
      </w:r>
      <w:r w:rsidR="00AE574B" w:rsidRPr="00FD0E12">
        <w:rPr>
          <w:rFonts w:ascii="Verdana" w:hAnsi="Verdana" w:cs="Calibri"/>
          <w:sz w:val="18"/>
          <w:szCs w:val="18"/>
          <w:lang w:val="sk-SK" w:eastAsia="ar-SA"/>
        </w:rPr>
        <w:t>94</w:t>
      </w:r>
      <w:r w:rsidRPr="00FD0E12">
        <w:rPr>
          <w:rFonts w:ascii="Verdana" w:hAnsi="Verdana" w:cs="Calibri"/>
          <w:sz w:val="18"/>
          <w:szCs w:val="18"/>
          <w:lang w:val="sk-SK" w:eastAsia="ar-SA"/>
        </w:rPr>
        <w:t xml:space="preserve"> odsek </w:t>
      </w:r>
      <w:r w:rsidR="00AE574B" w:rsidRPr="00FD0E12">
        <w:rPr>
          <w:rFonts w:ascii="Verdana" w:hAnsi="Verdana" w:cs="Calibri"/>
          <w:sz w:val="18"/>
          <w:szCs w:val="18"/>
          <w:lang w:val="sk-SK" w:eastAsia="ar-SA"/>
        </w:rPr>
        <w:t>5</w:t>
      </w:r>
      <w:r w:rsidRPr="00FD0E12">
        <w:rPr>
          <w:rFonts w:ascii="Verdana" w:hAnsi="Verdana" w:cs="Calibri"/>
          <w:sz w:val="18"/>
          <w:szCs w:val="18"/>
          <w:lang w:val="sk-SK" w:eastAsia="ar-SA"/>
        </w:rPr>
        <w:t xml:space="preserve">, </w:t>
      </w:r>
      <w:r w:rsidR="006F0B95" w:rsidRPr="00FD0E12">
        <w:rPr>
          <w:rFonts w:ascii="Verdana" w:hAnsi="Verdana" w:cs="Calibri"/>
          <w:sz w:val="18"/>
          <w:szCs w:val="18"/>
          <w:lang w:val="sk-SK" w:eastAsia="ar-SA"/>
        </w:rPr>
        <w:t>a</w:t>
      </w:r>
      <w:r w:rsidRPr="00FD0E12">
        <w:rPr>
          <w:rFonts w:ascii="Verdana" w:hAnsi="Verdana" w:cs="Calibri"/>
          <w:sz w:val="18"/>
          <w:szCs w:val="18"/>
          <w:lang w:val="sk-SK" w:eastAsia="ar-SA"/>
        </w:rPr>
        <w:t xml:space="preserve"> v súvisosti s článkom 1</w:t>
      </w:r>
      <w:r w:rsidR="00AE574B" w:rsidRPr="00FD0E12">
        <w:rPr>
          <w:rFonts w:ascii="Verdana" w:hAnsi="Verdana" w:cs="Calibri"/>
          <w:sz w:val="18"/>
          <w:szCs w:val="18"/>
          <w:lang w:val="sk-SK" w:eastAsia="ar-SA"/>
        </w:rPr>
        <w:t>85</w:t>
      </w:r>
      <w:r w:rsidRPr="00FD0E12">
        <w:rPr>
          <w:rFonts w:ascii="Verdana" w:hAnsi="Verdana" w:cs="Calibri"/>
          <w:sz w:val="18"/>
          <w:szCs w:val="18"/>
          <w:lang w:val="sk-SK" w:eastAsia="ar-SA"/>
        </w:rPr>
        <w:t xml:space="preserve"> odsek 1. Zákona o základoch systému vzdelávania a výchovy (Vestník Službeni list RS č. </w:t>
      </w:r>
      <w:r w:rsidR="00AE574B" w:rsidRPr="00FD0E12">
        <w:rPr>
          <w:rFonts w:ascii="Verdana" w:hAnsi="Verdana" w:cs="Calibri"/>
          <w:sz w:val="18"/>
          <w:szCs w:val="18"/>
          <w:lang w:val="sk-SK" w:eastAsia="ar-SA"/>
        </w:rPr>
        <w:t>88/2017 – iný zákon, 10/19, 27/18 – iný zákon, 6/20 a 129/21</w:t>
      </w:r>
      <w:r w:rsidRPr="00FD0E12">
        <w:rPr>
          <w:rFonts w:ascii="Verdana" w:hAnsi="Verdana" w:cs="Calibri"/>
          <w:sz w:val="18"/>
          <w:szCs w:val="18"/>
          <w:lang w:val="sk-SK" w:eastAsia="ar-SA"/>
        </w:rPr>
        <w:t>) (ďalej: Zákon) a čl. 16. a 37. Pokrajinského parlamentného uznesenia o pokrajinskej správe (Úradný vestník APV číslo 37/1</w:t>
      </w:r>
      <w:r w:rsidR="00AE574B" w:rsidRPr="00FD0E12">
        <w:rPr>
          <w:rFonts w:ascii="Verdana" w:hAnsi="Verdana" w:cs="Calibri"/>
          <w:sz w:val="18"/>
          <w:szCs w:val="18"/>
          <w:lang w:val="sk-SK" w:eastAsia="ar-SA"/>
        </w:rPr>
        <w:t>6 a 29/17, 24/19, 6/20 a 38/21</w:t>
      </w:r>
      <w:r w:rsidRPr="00FD0E12">
        <w:rPr>
          <w:rFonts w:ascii="Verdana" w:hAnsi="Verdana" w:cs="Calibri"/>
          <w:sz w:val="18"/>
          <w:szCs w:val="18"/>
          <w:lang w:val="sk-SK" w:eastAsia="ar-SA"/>
        </w:rPr>
        <w:t>) rozhodujúc na podklade žiadosti</w:t>
      </w:r>
      <w:r w:rsidR="00660202" w:rsidRPr="00FD0E12">
        <w:rPr>
          <w:rFonts w:ascii="Verdana" w:hAnsi="Verdana" w:cs="Calibri"/>
          <w:sz w:val="18"/>
          <w:szCs w:val="18"/>
          <w:lang w:val="sk-SK" w:eastAsia="ar-SA"/>
        </w:rPr>
        <w:t xml:space="preserve"> </w:t>
      </w:r>
      <w:r w:rsidRPr="00FD0E12">
        <w:rPr>
          <w:rFonts w:ascii="Verdana" w:hAnsi="Verdana" w:cs="Calibri"/>
          <w:sz w:val="18"/>
          <w:szCs w:val="18"/>
          <w:lang w:val="sk-SK" w:eastAsia="ar-SA"/>
        </w:rPr>
        <w:t>_________________ zo ______________, ulica Knićaninova číslo 22, na verifikáciu nových vzdelávacích profilov v -------------------------- (v procese zakladania) v Pančeve, ulica Vuka Karadžića číslo 1, z 11. júl</w:t>
      </w:r>
      <w:r w:rsidR="006F0B95" w:rsidRPr="00FD0E12">
        <w:rPr>
          <w:rFonts w:ascii="Verdana" w:hAnsi="Verdana" w:cs="Calibri"/>
          <w:sz w:val="18"/>
          <w:szCs w:val="18"/>
          <w:lang w:val="sk-SK" w:eastAsia="ar-SA"/>
        </w:rPr>
        <w:t>a</w:t>
      </w:r>
      <w:r w:rsidR="00BB4C1D" w:rsidRPr="00FD0E12">
        <w:rPr>
          <w:rFonts w:ascii="Verdana" w:hAnsi="Verdana" w:cs="Calibri"/>
          <w:sz w:val="18"/>
          <w:szCs w:val="18"/>
          <w:lang w:val="sk-SK" w:eastAsia="ar-SA"/>
        </w:rPr>
        <w:t xml:space="preserve"> 2013</w:t>
      </w:r>
      <w:r w:rsidRPr="00FD0E12">
        <w:rPr>
          <w:rFonts w:ascii="Verdana" w:hAnsi="Verdana" w:cs="Calibri"/>
          <w:sz w:val="18"/>
          <w:szCs w:val="18"/>
          <w:lang w:val="sk-SK" w:eastAsia="ar-SA"/>
        </w:rPr>
        <w:t>, Pokrajinský sekretariát pre vzdelávanie</w:t>
      </w:r>
      <w:r w:rsidRPr="00FD0E12">
        <w:rPr>
          <w:rFonts w:ascii="Verdana" w:hAnsi="Verdana" w:cs="Calibri"/>
          <w:sz w:val="18"/>
          <w:szCs w:val="18"/>
          <w:lang w:val="sk-SK"/>
        </w:rPr>
        <w:t>, prepisy, správu a národnostné menšiny – národnotné spoločenstvá vyn</w:t>
      </w:r>
      <w:r w:rsidR="00BB4C1D" w:rsidRPr="00FD0E12">
        <w:rPr>
          <w:rFonts w:ascii="Verdana" w:hAnsi="Verdana" w:cs="Calibri"/>
          <w:sz w:val="18"/>
          <w:szCs w:val="18"/>
          <w:lang w:val="sk-SK"/>
        </w:rPr>
        <w:t>iesol</w:t>
      </w:r>
    </w:p>
    <w:p w:rsidR="001646FA" w:rsidRPr="00FD0E12" w:rsidRDefault="001646FA" w:rsidP="001646FA">
      <w:pPr>
        <w:suppressAutoHyphens/>
        <w:spacing w:after="120"/>
        <w:jc w:val="both"/>
        <w:rPr>
          <w:rFonts w:ascii="Verdana" w:hAnsi="Verdana" w:cs="Calibri"/>
          <w:sz w:val="18"/>
          <w:szCs w:val="18"/>
          <w:lang w:val="sk-SK" w:eastAsia="ar-SA"/>
        </w:rPr>
      </w:pPr>
    </w:p>
    <w:p w:rsidR="001646FA" w:rsidRPr="00FD0E12" w:rsidRDefault="001646FA" w:rsidP="001646FA">
      <w:pPr>
        <w:spacing w:before="240" w:after="60"/>
        <w:jc w:val="center"/>
        <w:outlineLvl w:val="5"/>
        <w:rPr>
          <w:rFonts w:ascii="Verdana" w:hAnsi="Verdana" w:cs="Calibri"/>
          <w:b/>
          <w:bCs/>
          <w:sz w:val="18"/>
          <w:szCs w:val="18"/>
          <w:lang w:val="sk-SK"/>
        </w:rPr>
      </w:pPr>
      <w:r w:rsidRPr="00FD0E12">
        <w:rPr>
          <w:rFonts w:ascii="Verdana" w:hAnsi="Verdana" w:cs="Calibri"/>
          <w:b/>
          <w:bCs/>
          <w:sz w:val="18"/>
          <w:szCs w:val="18"/>
          <w:lang w:val="sk-SK"/>
        </w:rPr>
        <w:t>R O</w:t>
      </w:r>
      <w:r w:rsidR="007A387A" w:rsidRPr="00FD0E12">
        <w:rPr>
          <w:rFonts w:ascii="Verdana" w:hAnsi="Verdana" w:cs="Calibri"/>
          <w:b/>
          <w:bCs/>
          <w:sz w:val="18"/>
          <w:szCs w:val="18"/>
          <w:lang w:val="sk-SK"/>
        </w:rPr>
        <w:t> </w:t>
      </w:r>
      <w:r w:rsidRPr="00FD0E12">
        <w:rPr>
          <w:rFonts w:ascii="Verdana" w:hAnsi="Verdana" w:cs="Calibri"/>
          <w:b/>
          <w:bCs/>
          <w:sz w:val="18"/>
          <w:szCs w:val="18"/>
          <w:lang w:val="sk-SK"/>
        </w:rPr>
        <w:t>Z</w:t>
      </w:r>
      <w:r w:rsidR="007A387A" w:rsidRPr="00FD0E12">
        <w:rPr>
          <w:rFonts w:ascii="Verdana" w:hAnsi="Verdana" w:cs="Calibri"/>
          <w:b/>
          <w:bCs/>
          <w:sz w:val="18"/>
          <w:szCs w:val="18"/>
          <w:lang w:val="sk-SK"/>
        </w:rPr>
        <w:t xml:space="preserve"> </w:t>
      </w:r>
      <w:r w:rsidRPr="00FD0E12">
        <w:rPr>
          <w:rFonts w:ascii="Verdana" w:hAnsi="Verdana" w:cs="Calibri"/>
          <w:b/>
          <w:bCs/>
          <w:sz w:val="18"/>
          <w:szCs w:val="18"/>
          <w:lang w:val="sk-SK"/>
        </w:rPr>
        <w:t>H O D N U T I E</w:t>
      </w:r>
    </w:p>
    <w:p w:rsidR="001646FA" w:rsidRPr="00FD0E12" w:rsidRDefault="001646FA" w:rsidP="001646FA">
      <w:pPr>
        <w:rPr>
          <w:rFonts w:ascii="Verdana" w:hAnsi="Verdana" w:cs="Calibri"/>
          <w:sz w:val="18"/>
          <w:szCs w:val="18"/>
          <w:lang w:val="sk-SK"/>
        </w:rPr>
      </w:pPr>
    </w:p>
    <w:p w:rsidR="001646FA" w:rsidRPr="00FD0E12" w:rsidRDefault="001646FA" w:rsidP="001646FA">
      <w:pPr>
        <w:spacing w:after="120"/>
        <w:jc w:val="both"/>
        <w:rPr>
          <w:rFonts w:ascii="Verdana" w:hAnsi="Verdana" w:cs="Calibri"/>
          <w:b/>
          <w:sz w:val="18"/>
          <w:szCs w:val="18"/>
          <w:lang w:val="sk-SK"/>
        </w:rPr>
      </w:pPr>
      <w:r w:rsidRPr="00FD0E12">
        <w:rPr>
          <w:rFonts w:ascii="Verdana" w:hAnsi="Verdana" w:cs="Calibri"/>
          <w:b/>
          <w:sz w:val="18"/>
          <w:szCs w:val="18"/>
          <w:lang w:val="sk-SK"/>
        </w:rPr>
        <w:t>URČUJE SA, že Stredná odborná škola -------------- v ---------------, ulica ---------------------, spĺňa</w:t>
      </w:r>
      <w:r w:rsidRPr="00FD0E12">
        <w:rPr>
          <w:rFonts w:ascii="Verdana" w:hAnsi="Verdana" w:cs="Calibri"/>
          <w:b/>
          <w:bCs/>
          <w:sz w:val="18"/>
          <w:szCs w:val="18"/>
          <w:lang w:val="sk-SK"/>
        </w:rPr>
        <w:t xml:space="preserve"> požiadavky keď ide o priestor</w:t>
      </w:r>
      <w:r w:rsidRPr="00FD0E12">
        <w:rPr>
          <w:rFonts w:ascii="Verdana" w:hAnsi="Verdana" w:cs="Calibri"/>
          <w:b/>
          <w:sz w:val="18"/>
          <w:szCs w:val="18"/>
          <w:lang w:val="sk-SK"/>
        </w:rPr>
        <w:t>, zariadenie, učebné prostriedky a potrebn</w:t>
      </w:r>
      <w:r w:rsidR="00BB4C1D" w:rsidRPr="00FD0E12">
        <w:rPr>
          <w:rFonts w:ascii="Verdana" w:hAnsi="Verdana" w:cs="Calibri"/>
          <w:b/>
          <w:sz w:val="18"/>
          <w:szCs w:val="18"/>
          <w:lang w:val="sk-SK"/>
        </w:rPr>
        <w:t>ý</w:t>
      </w:r>
      <w:r w:rsidRPr="00FD0E12">
        <w:rPr>
          <w:rFonts w:ascii="Verdana" w:hAnsi="Verdana" w:cs="Calibri"/>
          <w:b/>
          <w:sz w:val="18"/>
          <w:szCs w:val="18"/>
          <w:lang w:val="sk-SK"/>
        </w:rPr>
        <w:t xml:space="preserve"> poč</w:t>
      </w:r>
      <w:r w:rsidR="00BB4C1D" w:rsidRPr="00FD0E12">
        <w:rPr>
          <w:rFonts w:ascii="Verdana" w:hAnsi="Verdana" w:cs="Calibri"/>
          <w:b/>
          <w:sz w:val="18"/>
          <w:szCs w:val="18"/>
          <w:lang w:val="sk-SK"/>
        </w:rPr>
        <w:t>et</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vychovávateľov a odborných spolupracovníkov na vykonávanie činnosti vzdelávania a výchovy v oblasti práce zdravotníctva a sociálnej ochrany pre vzdelávacie odbory:</w:t>
      </w:r>
    </w:p>
    <w:p w:rsidR="001646FA" w:rsidRPr="00FD0E12" w:rsidRDefault="001646FA" w:rsidP="001646FA">
      <w:pPr>
        <w:spacing w:after="120"/>
        <w:jc w:val="both"/>
        <w:rPr>
          <w:rFonts w:ascii="Verdana" w:hAnsi="Verdana" w:cs="Calibri"/>
          <w:b/>
          <w:sz w:val="18"/>
          <w:szCs w:val="18"/>
          <w:lang w:val="sk-SK"/>
        </w:rPr>
      </w:pP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Zdravotná sestra – techni</w:t>
      </w:r>
      <w:r w:rsidR="007A387A" w:rsidRPr="00FD0E12">
        <w:rPr>
          <w:rFonts w:ascii="Verdana" w:hAnsi="Verdana" w:cs="Calibri"/>
          <w:b/>
          <w:sz w:val="18"/>
          <w:szCs w:val="18"/>
          <w:lang w:val="sk-SK"/>
        </w:rPr>
        <w:t>čka</w:t>
      </w:r>
      <w:r w:rsidRPr="00FD0E12">
        <w:rPr>
          <w:rFonts w:ascii="Verdana" w:hAnsi="Verdana" w:cs="Calibri"/>
          <w:b/>
          <w:sz w:val="18"/>
          <w:szCs w:val="18"/>
          <w:lang w:val="sk-SK"/>
        </w:rPr>
        <w:t xml:space="preserve">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Zdravotná sestra – vychovávateľka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 xml:space="preserve">Zubná zdravotná sestra – </w:t>
      </w:r>
      <w:r w:rsidR="007A387A" w:rsidRPr="00FD0E12">
        <w:rPr>
          <w:rFonts w:ascii="Verdana" w:hAnsi="Verdana" w:cs="Calibri"/>
          <w:b/>
          <w:sz w:val="18"/>
          <w:szCs w:val="18"/>
          <w:lang w:val="sk-SK"/>
        </w:rPr>
        <w:t>technička</w:t>
      </w:r>
      <w:r w:rsidRPr="00FD0E12">
        <w:rPr>
          <w:rFonts w:ascii="Verdana" w:hAnsi="Verdana" w:cs="Calibri"/>
          <w:b/>
          <w:sz w:val="18"/>
          <w:szCs w:val="18"/>
          <w:lang w:val="sk-SK"/>
        </w:rPr>
        <w:t xml:space="preserve">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Sanit</w:t>
      </w:r>
      <w:r w:rsidR="00BB4C1D" w:rsidRPr="00FD0E12">
        <w:rPr>
          <w:rFonts w:ascii="Verdana" w:hAnsi="Verdana" w:cs="Calibri"/>
          <w:b/>
          <w:sz w:val="18"/>
          <w:szCs w:val="18"/>
          <w:lang w:val="sk-SK"/>
        </w:rPr>
        <w:t>no</w:t>
      </w:r>
      <w:r w:rsidRPr="00FD0E12">
        <w:rPr>
          <w:rFonts w:ascii="Verdana" w:hAnsi="Verdana" w:cs="Calibri"/>
          <w:b/>
          <w:sz w:val="18"/>
          <w:szCs w:val="18"/>
          <w:lang w:val="sk-SK"/>
        </w:rPr>
        <w:t xml:space="preserve"> – ekologický technik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Zubný technik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Farmaceutický technik v trvaní štyroch rokov,</w:t>
      </w:r>
    </w:p>
    <w:p w:rsidR="001646FA" w:rsidRPr="00FD0E12" w:rsidRDefault="001646FA" w:rsidP="008F57D7">
      <w:pPr>
        <w:numPr>
          <w:ilvl w:val="1"/>
          <w:numId w:val="9"/>
        </w:numPr>
        <w:spacing w:after="120" w:line="276" w:lineRule="auto"/>
        <w:ind w:hanging="1260"/>
        <w:jc w:val="both"/>
        <w:rPr>
          <w:rFonts w:ascii="Verdana" w:hAnsi="Verdana" w:cs="Calibri"/>
          <w:b/>
          <w:sz w:val="18"/>
          <w:szCs w:val="18"/>
          <w:lang w:val="sk-SK"/>
        </w:rPr>
      </w:pPr>
      <w:r w:rsidRPr="00FD0E12">
        <w:rPr>
          <w:rFonts w:ascii="Verdana" w:hAnsi="Verdana" w:cs="Calibri"/>
          <w:b/>
          <w:sz w:val="18"/>
          <w:szCs w:val="18"/>
          <w:lang w:val="sk-SK"/>
        </w:rPr>
        <w:t>Kozmetický technik v trvaní štyroch rokov,</w:t>
      </w:r>
    </w:p>
    <w:p w:rsidR="001646FA" w:rsidRPr="00FD0E12" w:rsidRDefault="001646FA" w:rsidP="008F57D7">
      <w:pPr>
        <w:numPr>
          <w:ilvl w:val="1"/>
          <w:numId w:val="9"/>
        </w:numPr>
        <w:spacing w:after="120" w:line="276" w:lineRule="auto"/>
        <w:ind w:left="1440" w:hanging="540"/>
        <w:jc w:val="both"/>
        <w:rPr>
          <w:rFonts w:ascii="Verdana" w:hAnsi="Verdana" w:cs="Calibri"/>
          <w:b/>
          <w:sz w:val="18"/>
          <w:szCs w:val="18"/>
          <w:lang w:val="sk-SK"/>
        </w:rPr>
      </w:pPr>
      <w:r w:rsidRPr="00FD0E12">
        <w:rPr>
          <w:rFonts w:ascii="Verdana" w:hAnsi="Verdana" w:cs="Calibri"/>
          <w:b/>
          <w:sz w:val="18"/>
          <w:szCs w:val="18"/>
          <w:lang w:val="sk-SK"/>
        </w:rPr>
        <w:t xml:space="preserve">Zdravotná sestra – </w:t>
      </w:r>
      <w:r w:rsidR="007A387A" w:rsidRPr="00FD0E12">
        <w:rPr>
          <w:rFonts w:ascii="Verdana" w:hAnsi="Verdana" w:cs="Calibri"/>
          <w:b/>
          <w:sz w:val="18"/>
          <w:szCs w:val="18"/>
          <w:lang w:val="sk-SK"/>
        </w:rPr>
        <w:t>technička</w:t>
      </w:r>
      <w:r w:rsidRPr="00FD0E12">
        <w:rPr>
          <w:rFonts w:ascii="Verdana" w:hAnsi="Verdana" w:cs="Calibri"/>
          <w:b/>
          <w:sz w:val="18"/>
          <w:szCs w:val="18"/>
          <w:lang w:val="sk-SK"/>
        </w:rPr>
        <w:t xml:space="preserve"> pre prácu v geriatrii v jednoročnom</w:t>
      </w:r>
      <w:r w:rsidR="00660202" w:rsidRPr="00FD0E12">
        <w:rPr>
          <w:rFonts w:ascii="Verdana" w:hAnsi="Verdana" w:cs="Calibri"/>
          <w:b/>
          <w:sz w:val="18"/>
          <w:szCs w:val="18"/>
          <w:lang w:val="sk-SK"/>
        </w:rPr>
        <w:t xml:space="preserve"> </w:t>
      </w:r>
      <w:r w:rsidRPr="00FD0E12">
        <w:rPr>
          <w:rFonts w:ascii="Verdana" w:hAnsi="Verdana" w:cs="Calibri"/>
          <w:b/>
          <w:sz w:val="18"/>
          <w:szCs w:val="18"/>
          <w:lang w:val="sk-SK"/>
        </w:rPr>
        <w:t>trvaní (špecialistický vzdelávací profil).</w:t>
      </w:r>
    </w:p>
    <w:p w:rsidR="001646FA" w:rsidRPr="00FD0E12" w:rsidRDefault="001646FA" w:rsidP="001646FA">
      <w:pPr>
        <w:spacing w:after="120"/>
        <w:jc w:val="both"/>
        <w:rPr>
          <w:rFonts w:ascii="Verdana" w:hAnsi="Verdana" w:cs="Calibri"/>
          <w:b/>
          <w:sz w:val="18"/>
          <w:szCs w:val="18"/>
          <w:lang w:val="sk-SK"/>
        </w:rPr>
      </w:pPr>
    </w:p>
    <w:p w:rsidR="001646FA" w:rsidRPr="00FD0E12" w:rsidRDefault="001646FA" w:rsidP="001646FA">
      <w:pPr>
        <w:suppressAutoHyphens/>
        <w:spacing w:after="120"/>
        <w:jc w:val="center"/>
        <w:rPr>
          <w:rFonts w:ascii="Verdana" w:hAnsi="Verdana" w:cs="Calibri"/>
          <w:b/>
          <w:bCs/>
          <w:sz w:val="18"/>
          <w:szCs w:val="18"/>
          <w:lang w:val="sk-SK" w:eastAsia="ar-SA"/>
        </w:rPr>
      </w:pPr>
      <w:r w:rsidRPr="00FD0E12">
        <w:rPr>
          <w:rFonts w:ascii="Verdana" w:hAnsi="Verdana" w:cs="Calibri"/>
          <w:b/>
          <w:bCs/>
          <w:sz w:val="18"/>
          <w:szCs w:val="18"/>
          <w:lang w:val="sk-SK" w:eastAsia="ar-SA"/>
        </w:rPr>
        <w:br w:type="page"/>
      </w:r>
    </w:p>
    <w:p w:rsidR="001646FA" w:rsidRPr="00FD0E12" w:rsidRDefault="001646FA" w:rsidP="001646FA">
      <w:pPr>
        <w:suppressAutoHyphens/>
        <w:spacing w:after="120"/>
        <w:jc w:val="center"/>
        <w:rPr>
          <w:rFonts w:ascii="Verdana" w:hAnsi="Verdana" w:cs="Calibri"/>
          <w:b/>
          <w:bCs/>
          <w:sz w:val="18"/>
          <w:szCs w:val="18"/>
          <w:lang w:val="sk-SK" w:eastAsia="ar-SA"/>
        </w:rPr>
      </w:pPr>
      <w:r w:rsidRPr="00FD0E12">
        <w:rPr>
          <w:rFonts w:ascii="Verdana" w:hAnsi="Verdana" w:cs="Calibri"/>
          <w:b/>
          <w:bCs/>
          <w:sz w:val="18"/>
          <w:szCs w:val="18"/>
          <w:lang w:val="sk-SK" w:eastAsia="ar-SA"/>
        </w:rPr>
        <w:t xml:space="preserve">Z d ô v o d n e n i e </w:t>
      </w:r>
    </w:p>
    <w:p w:rsidR="001646FA" w:rsidRPr="00FD0E12" w:rsidRDefault="001646FA" w:rsidP="001646FA">
      <w:pPr>
        <w:suppressAutoHyphens/>
        <w:spacing w:after="120"/>
        <w:jc w:val="center"/>
        <w:rPr>
          <w:rFonts w:ascii="Verdana" w:hAnsi="Verdana" w:cs="Calibri"/>
          <w:bCs/>
          <w:sz w:val="18"/>
          <w:szCs w:val="18"/>
          <w:lang w:val="sk-SK" w:eastAsia="ar-SA"/>
        </w:rPr>
      </w:pPr>
    </w:p>
    <w:p w:rsidR="001646FA" w:rsidRPr="00FD0E12" w:rsidRDefault="001646FA" w:rsidP="001646FA">
      <w:pPr>
        <w:suppressAutoHyphens/>
        <w:spacing w:after="120"/>
        <w:jc w:val="both"/>
        <w:rPr>
          <w:rFonts w:ascii="Verdana" w:hAnsi="Verdana" w:cs="Calibri"/>
          <w:sz w:val="18"/>
          <w:szCs w:val="18"/>
          <w:lang w:val="sk-SK" w:eastAsia="ar-SA"/>
        </w:rPr>
      </w:pPr>
      <w:r w:rsidRPr="00FD0E12">
        <w:rPr>
          <w:rFonts w:ascii="Verdana" w:hAnsi="Verdana" w:cs="Calibri"/>
          <w:sz w:val="18"/>
          <w:szCs w:val="18"/>
          <w:lang w:val="sk-SK" w:eastAsia="ar-SA"/>
        </w:rPr>
        <w:t>________________z Pančev</w:t>
      </w:r>
      <w:r w:rsidR="00BB4C1D" w:rsidRPr="00FD0E12">
        <w:rPr>
          <w:rFonts w:ascii="Verdana" w:hAnsi="Verdana" w:cs="Calibri"/>
          <w:sz w:val="18"/>
          <w:szCs w:val="18"/>
          <w:lang w:val="sk-SK" w:eastAsia="ar-SA"/>
        </w:rPr>
        <w:t>a</w:t>
      </w:r>
      <w:r w:rsidRPr="00FD0E12">
        <w:rPr>
          <w:rFonts w:ascii="Verdana" w:hAnsi="Verdana" w:cs="Calibri"/>
          <w:sz w:val="18"/>
          <w:szCs w:val="18"/>
          <w:lang w:val="sk-SK" w:eastAsia="ar-SA"/>
        </w:rPr>
        <w:t xml:space="preserve">, ulica _______________, </w:t>
      </w:r>
      <w:r w:rsidR="00BB4C1D" w:rsidRPr="00FD0E12">
        <w:rPr>
          <w:rFonts w:ascii="Verdana" w:hAnsi="Verdana" w:cs="Calibri"/>
          <w:sz w:val="18"/>
          <w:szCs w:val="18"/>
          <w:lang w:val="sk-SK" w:eastAsia="ar-SA"/>
        </w:rPr>
        <w:t xml:space="preserve">sa </w:t>
      </w:r>
      <w:r w:rsidRPr="00FD0E12">
        <w:rPr>
          <w:rFonts w:ascii="Verdana" w:hAnsi="Verdana" w:cs="Calibri"/>
          <w:sz w:val="18"/>
          <w:szCs w:val="18"/>
          <w:lang w:val="sk-SK" w:eastAsia="ar-SA"/>
        </w:rPr>
        <w:t>obrátil so žiadosťou Pokrajinskému sekretariátu pre vzdelávanie, predpisy</w:t>
      </w:r>
      <w:r w:rsidRPr="00FD0E12">
        <w:rPr>
          <w:rFonts w:ascii="Verdana" w:hAnsi="Verdana" w:cs="Calibri"/>
          <w:sz w:val="18"/>
          <w:szCs w:val="18"/>
          <w:lang w:val="sk-SK"/>
        </w:rPr>
        <w:t>, správu a národnostné menšiny – národnostné spoločenstvá na verifikáciu nových vzdelávacích profilov</w:t>
      </w:r>
      <w:r w:rsidRPr="00FD0E12">
        <w:rPr>
          <w:rFonts w:ascii="Verdana" w:hAnsi="Verdana" w:cs="Calibri"/>
          <w:sz w:val="18"/>
          <w:szCs w:val="18"/>
          <w:lang w:val="sk-SK" w:eastAsia="ar-SA"/>
        </w:rPr>
        <w:t xml:space="preserve"> v Strednej odbornej škole ------------- (v procese zakladania) v -------------------, ulica ----------------------, zo dňa---------------------. roku, so sprievodnou dokumentáciou.</w:t>
      </w:r>
    </w:p>
    <w:p w:rsidR="001646FA" w:rsidRPr="00FD0E12" w:rsidRDefault="001646FA" w:rsidP="001646FA">
      <w:pPr>
        <w:suppressAutoHyphens/>
        <w:spacing w:after="120"/>
        <w:jc w:val="both"/>
        <w:rPr>
          <w:rFonts w:ascii="Verdana" w:hAnsi="Verdana" w:cs="Calibri"/>
          <w:sz w:val="18"/>
          <w:szCs w:val="18"/>
          <w:lang w:val="sk-SK" w:eastAsia="ar-SA"/>
        </w:rPr>
      </w:pPr>
      <w:r w:rsidRPr="00FD0E12">
        <w:rPr>
          <w:rFonts w:ascii="Verdana" w:hAnsi="Verdana" w:cs="Calibri"/>
          <w:sz w:val="18"/>
          <w:szCs w:val="18"/>
          <w:lang w:val="sk-SK" w:eastAsia="ar-SA"/>
        </w:rPr>
        <w:t>Pri zisťovaní, či sú splnené podmienky na vykonávanie činnosti výchovy a vzdelávania v zmysle čl</w:t>
      </w:r>
      <w:r w:rsidR="00AE574B" w:rsidRPr="00FD0E12">
        <w:rPr>
          <w:rFonts w:ascii="Verdana" w:hAnsi="Verdana" w:cs="Calibri"/>
          <w:sz w:val="18"/>
          <w:szCs w:val="18"/>
          <w:lang w:val="sk-SK" w:eastAsia="ar-SA"/>
        </w:rPr>
        <w:t>.</w:t>
      </w:r>
      <w:r w:rsidRPr="00FD0E12">
        <w:rPr>
          <w:rFonts w:ascii="Verdana" w:hAnsi="Verdana" w:cs="Calibri"/>
          <w:sz w:val="18"/>
          <w:szCs w:val="18"/>
          <w:lang w:val="sk-SK" w:eastAsia="ar-SA"/>
        </w:rPr>
        <w:t xml:space="preserve"> </w:t>
      </w:r>
      <w:r w:rsidR="00AE574B" w:rsidRPr="00FD0E12">
        <w:rPr>
          <w:rFonts w:ascii="Verdana" w:hAnsi="Verdana" w:cs="Calibri"/>
          <w:sz w:val="18"/>
          <w:szCs w:val="18"/>
          <w:lang w:val="sk-SK" w:eastAsia="ar-SA"/>
        </w:rPr>
        <w:t>91 a 92.</w:t>
      </w:r>
      <w:r w:rsidRPr="00FD0E12">
        <w:rPr>
          <w:rFonts w:ascii="Verdana" w:hAnsi="Verdana" w:cs="Calibri"/>
          <w:sz w:val="18"/>
          <w:szCs w:val="18"/>
          <w:lang w:val="sk-SK" w:eastAsia="ar-SA"/>
        </w:rPr>
        <w:t xml:space="preserve"> </w:t>
      </w:r>
      <w:r w:rsidR="00AE574B" w:rsidRPr="00FD0E12">
        <w:rPr>
          <w:rFonts w:ascii="Verdana" w:hAnsi="Verdana" w:cs="Calibri"/>
          <w:sz w:val="18"/>
          <w:szCs w:val="18"/>
          <w:lang w:val="sk-SK" w:eastAsia="ar-SA"/>
        </w:rPr>
        <w:t>z</w:t>
      </w:r>
      <w:r w:rsidRPr="00FD0E12">
        <w:rPr>
          <w:rFonts w:ascii="Verdana" w:hAnsi="Verdana" w:cs="Calibri"/>
          <w:sz w:val="18"/>
          <w:szCs w:val="18"/>
          <w:lang w:val="sk-SK" w:eastAsia="ar-SA"/>
        </w:rPr>
        <w:t>ákona osvetový</w:t>
      </w:r>
      <w:r w:rsidR="00BB4C1D" w:rsidRPr="00FD0E12">
        <w:rPr>
          <w:rFonts w:ascii="Verdana" w:hAnsi="Verdana" w:cs="Calibri"/>
          <w:sz w:val="18"/>
          <w:szCs w:val="18"/>
          <w:lang w:val="sk-SK" w:eastAsia="ar-SA"/>
        </w:rPr>
        <w:t>,</w:t>
      </w:r>
      <w:r w:rsidRPr="00FD0E12">
        <w:rPr>
          <w:rFonts w:ascii="Verdana" w:hAnsi="Verdana" w:cs="Calibri"/>
          <w:sz w:val="18"/>
          <w:szCs w:val="18"/>
          <w:lang w:val="sk-SK" w:eastAsia="ar-SA"/>
        </w:rPr>
        <w:t xml:space="preserve"> inšpektor Mesta</w:t>
      </w:r>
      <w:r w:rsidR="00BB4C1D" w:rsidRPr="00FD0E12">
        <w:rPr>
          <w:rFonts w:ascii="Verdana" w:hAnsi="Verdana" w:cs="Calibri"/>
          <w:sz w:val="18"/>
          <w:szCs w:val="18"/>
          <w:lang w:val="sk-SK" w:eastAsia="ar-SA"/>
        </w:rPr>
        <w:t xml:space="preserve"> ---------------</w:t>
      </w:r>
      <w:r w:rsidRPr="00FD0E12">
        <w:rPr>
          <w:rFonts w:ascii="Verdana" w:hAnsi="Verdana" w:cs="Calibri"/>
          <w:sz w:val="18"/>
          <w:szCs w:val="18"/>
          <w:lang w:val="sk-SK" w:eastAsia="ar-SA"/>
        </w:rPr>
        <w:t xml:space="preserve"> zistili, že Stredná odborná škola ____________ (v procese zakladania) v Pančeve spĺňa podmienky, v súlade so zodpovedajúcimi pravidlami, keď ide o</w:t>
      </w:r>
      <w:r w:rsidR="00660202" w:rsidRPr="00FD0E12">
        <w:rPr>
          <w:rFonts w:ascii="Verdana" w:hAnsi="Verdana" w:cs="Calibri"/>
          <w:sz w:val="18"/>
          <w:szCs w:val="18"/>
          <w:lang w:val="sk-SK" w:eastAsia="ar-SA"/>
        </w:rPr>
        <w:t xml:space="preserve"> </w:t>
      </w:r>
      <w:r w:rsidRPr="00FD0E12">
        <w:rPr>
          <w:rFonts w:ascii="Verdana" w:hAnsi="Verdana" w:cs="Calibri"/>
          <w:sz w:val="18"/>
          <w:szCs w:val="18"/>
          <w:lang w:val="sk-SK" w:eastAsia="ar-SA"/>
        </w:rPr>
        <w:t>vybavenosť, druhy a množstvá učebných pomôcok, ako aj ohľadom potrebného počtu učiteľov a odborných spolupracovníkov</w:t>
      </w:r>
      <w:r w:rsidR="00BB4C1D" w:rsidRPr="00FD0E12">
        <w:rPr>
          <w:rFonts w:ascii="Verdana" w:hAnsi="Verdana" w:cs="Calibri"/>
          <w:sz w:val="18"/>
          <w:szCs w:val="18"/>
          <w:lang w:val="sk-SK" w:eastAsia="ar-SA"/>
        </w:rPr>
        <w:t xml:space="preserve"> na</w:t>
      </w:r>
      <w:r w:rsidRPr="00FD0E12">
        <w:rPr>
          <w:rFonts w:ascii="Verdana" w:hAnsi="Verdana" w:cs="Calibri"/>
          <w:sz w:val="18"/>
          <w:szCs w:val="18"/>
          <w:lang w:val="sk-SK" w:eastAsia="ar-SA"/>
        </w:rPr>
        <w:t xml:space="preserve"> začiatok práce a vykonávanie výchovy a vzdelávania v oblasti práce </w:t>
      </w:r>
      <w:r w:rsidRPr="00FD0E12">
        <w:rPr>
          <w:rFonts w:ascii="Verdana" w:hAnsi="Verdana" w:cs="Calibri"/>
          <w:i/>
          <w:sz w:val="18"/>
          <w:szCs w:val="18"/>
          <w:lang w:val="sk-SK" w:eastAsia="ar-SA"/>
        </w:rPr>
        <w:t>zdrav</w:t>
      </w:r>
      <w:r w:rsidR="00BB4C1D" w:rsidRPr="00FD0E12">
        <w:rPr>
          <w:rFonts w:ascii="Verdana" w:hAnsi="Verdana" w:cs="Calibri"/>
          <w:i/>
          <w:sz w:val="18"/>
          <w:szCs w:val="18"/>
          <w:lang w:val="sk-SK" w:eastAsia="ar-SA"/>
        </w:rPr>
        <w:t>otníctvo</w:t>
      </w:r>
      <w:r w:rsidRPr="00FD0E12">
        <w:rPr>
          <w:rFonts w:ascii="Verdana" w:hAnsi="Verdana" w:cs="Calibri"/>
          <w:i/>
          <w:sz w:val="18"/>
          <w:szCs w:val="18"/>
          <w:lang w:val="sk-SK" w:eastAsia="ar-SA"/>
        </w:rPr>
        <w:t xml:space="preserve"> a sociálna ochrana </w:t>
      </w:r>
      <w:r w:rsidRPr="00FD0E12">
        <w:rPr>
          <w:rFonts w:ascii="Verdana" w:hAnsi="Verdana" w:cs="Calibri"/>
          <w:sz w:val="18"/>
          <w:szCs w:val="18"/>
          <w:lang w:val="sk-SK" w:eastAsia="ar-SA"/>
        </w:rPr>
        <w:t xml:space="preserve">pre uvedené profesijné odbory, ako bolo určené v Zápisnici o vykonanej inšpekčnej kontrole v strednej odbornej škole ______________ (v procese zakladania) v _____________, ulica _________________ č. 1 </w:t>
      </w:r>
      <w:r w:rsidR="00C81FBB" w:rsidRPr="00FD0E12">
        <w:rPr>
          <w:rFonts w:ascii="Verdana" w:hAnsi="Verdana" w:cs="Calibri"/>
          <w:sz w:val="18"/>
          <w:szCs w:val="18"/>
          <w:lang w:val="sk-SK" w:eastAsia="ar-SA"/>
        </w:rPr>
        <w:t>kvôli</w:t>
      </w:r>
      <w:r w:rsidRPr="00FD0E12">
        <w:rPr>
          <w:rFonts w:ascii="Verdana" w:hAnsi="Verdana" w:cs="Calibri"/>
          <w:sz w:val="18"/>
          <w:szCs w:val="18"/>
          <w:lang w:val="sk-SK" w:eastAsia="ar-SA"/>
        </w:rPr>
        <w:t xml:space="preserve"> verifikáci</w:t>
      </w:r>
      <w:r w:rsidR="00C81FBB" w:rsidRPr="00FD0E12">
        <w:rPr>
          <w:rFonts w:ascii="Verdana" w:hAnsi="Verdana" w:cs="Calibri"/>
          <w:sz w:val="18"/>
          <w:szCs w:val="18"/>
          <w:lang w:val="sk-SK" w:eastAsia="ar-SA"/>
        </w:rPr>
        <w:t>i</w:t>
      </w:r>
      <w:r w:rsidRPr="00FD0E12">
        <w:rPr>
          <w:rFonts w:ascii="Verdana" w:hAnsi="Verdana" w:cs="Calibri"/>
          <w:sz w:val="18"/>
          <w:szCs w:val="18"/>
          <w:lang w:val="sk-SK" w:eastAsia="ar-SA"/>
        </w:rPr>
        <w:t xml:space="preserve"> profesijných odborov v oblasti práce zdravotníctvo a sociálna ochrana, číslo I------------------- z --------------------- roku, ktorý je súčasťou tohto rozhodnutia.</w:t>
      </w:r>
    </w:p>
    <w:p w:rsidR="001646FA" w:rsidRPr="00FD0E12" w:rsidRDefault="001646FA" w:rsidP="001646FA">
      <w:pPr>
        <w:suppressAutoHyphens/>
        <w:spacing w:after="120"/>
        <w:jc w:val="both"/>
        <w:rPr>
          <w:rFonts w:ascii="Verdana" w:hAnsi="Verdana" w:cs="Calibri"/>
          <w:sz w:val="18"/>
          <w:szCs w:val="18"/>
          <w:lang w:val="sk-SK" w:eastAsia="ar-SA"/>
        </w:rPr>
      </w:pPr>
      <w:r w:rsidRPr="00FD0E12">
        <w:rPr>
          <w:rFonts w:ascii="Verdana" w:hAnsi="Verdana" w:cs="Calibri"/>
          <w:sz w:val="18"/>
          <w:szCs w:val="18"/>
          <w:lang w:val="sk-SK" w:eastAsia="ar-SA"/>
        </w:rPr>
        <w:t>Podľa uvedeného</w:t>
      </w:r>
      <w:r w:rsidR="00C81FBB" w:rsidRPr="00FD0E12">
        <w:rPr>
          <w:rFonts w:ascii="Verdana" w:hAnsi="Verdana" w:cs="Calibri"/>
          <w:sz w:val="18"/>
          <w:szCs w:val="18"/>
          <w:lang w:val="sk-SK" w:eastAsia="ar-SA"/>
        </w:rPr>
        <w:t xml:space="preserve"> bolo</w:t>
      </w:r>
      <w:r w:rsidRPr="00FD0E12">
        <w:rPr>
          <w:rFonts w:ascii="Verdana" w:hAnsi="Verdana" w:cs="Calibri"/>
          <w:sz w:val="18"/>
          <w:szCs w:val="18"/>
          <w:lang w:val="sk-SK" w:eastAsia="ar-SA"/>
        </w:rPr>
        <w:t xml:space="preserve"> rozhodnuté ako v hornej časti tohto rozhodnutia. </w:t>
      </w:r>
    </w:p>
    <w:p w:rsidR="001646FA" w:rsidRPr="00FD0E12" w:rsidRDefault="001646FA" w:rsidP="001646FA">
      <w:pPr>
        <w:suppressAutoHyphens/>
        <w:spacing w:after="120"/>
        <w:jc w:val="both"/>
        <w:rPr>
          <w:rFonts w:ascii="Verdana" w:hAnsi="Verdana" w:cs="Calibri"/>
          <w:sz w:val="18"/>
          <w:szCs w:val="18"/>
          <w:lang w:val="sk-SK" w:eastAsia="ar-SA"/>
        </w:rPr>
      </w:pPr>
    </w:p>
    <w:p w:rsidR="001646FA" w:rsidRPr="00FD0E12" w:rsidRDefault="001646FA" w:rsidP="001646FA">
      <w:pPr>
        <w:rPr>
          <w:rFonts w:ascii="Verdana" w:hAnsi="Verdana" w:cs="Calibri"/>
          <w:b/>
          <w:sz w:val="18"/>
          <w:szCs w:val="18"/>
          <w:u w:val="single"/>
          <w:lang w:val="sk-SK"/>
        </w:rPr>
      </w:pPr>
      <w:r w:rsidRPr="00FD0E12">
        <w:rPr>
          <w:rFonts w:ascii="Verdana" w:hAnsi="Verdana" w:cs="Calibri"/>
          <w:b/>
          <w:sz w:val="18"/>
          <w:szCs w:val="18"/>
          <w:u w:val="single"/>
          <w:lang w:val="sk-SK"/>
        </w:rPr>
        <w:t>Pokyny o opravnom prostriedku:</w:t>
      </w:r>
    </w:p>
    <w:p w:rsidR="001646FA" w:rsidRPr="00FD0E12" w:rsidRDefault="001646FA" w:rsidP="001646FA">
      <w:pPr>
        <w:jc w:val="both"/>
        <w:rPr>
          <w:rFonts w:ascii="Verdana" w:hAnsi="Verdana" w:cs="Calibri"/>
          <w:sz w:val="18"/>
          <w:szCs w:val="18"/>
          <w:lang w:val="sk-SK"/>
        </w:rPr>
      </w:pPr>
      <w:r w:rsidRPr="00FD0E12">
        <w:rPr>
          <w:rFonts w:ascii="Verdana" w:hAnsi="Verdana" w:cs="Calibri"/>
          <w:sz w:val="18"/>
          <w:szCs w:val="18"/>
          <w:lang w:val="sk-SK"/>
        </w:rPr>
        <w:t xml:space="preserve">Toto rozhodnutie je konečné v správnom konaní </w:t>
      </w:r>
      <w:r w:rsidR="006F0B95" w:rsidRPr="00FD0E12">
        <w:rPr>
          <w:rFonts w:ascii="Verdana" w:hAnsi="Verdana" w:cs="Calibri"/>
          <w:sz w:val="18"/>
          <w:szCs w:val="18"/>
          <w:lang w:val="sk-SK"/>
        </w:rPr>
        <w:t>a</w:t>
      </w:r>
      <w:r w:rsidRPr="00FD0E12">
        <w:rPr>
          <w:rFonts w:ascii="Verdana" w:hAnsi="Verdana" w:cs="Calibri"/>
          <w:sz w:val="18"/>
          <w:szCs w:val="18"/>
          <w:lang w:val="sk-SK"/>
        </w:rPr>
        <w:t xml:space="preserve"> proti ne</w:t>
      </w:r>
      <w:r w:rsidR="00C81FBB" w:rsidRPr="00FD0E12">
        <w:rPr>
          <w:rFonts w:ascii="Verdana" w:hAnsi="Verdana" w:cs="Calibri"/>
          <w:sz w:val="18"/>
          <w:szCs w:val="18"/>
          <w:lang w:val="sk-SK"/>
        </w:rPr>
        <w:t>mu</w:t>
      </w:r>
      <w:r w:rsidRPr="00FD0E12">
        <w:rPr>
          <w:rFonts w:ascii="Verdana" w:hAnsi="Verdana" w:cs="Calibri"/>
          <w:sz w:val="18"/>
          <w:szCs w:val="18"/>
          <w:lang w:val="sk-SK"/>
        </w:rPr>
        <w:t xml:space="preserve"> možno začať správne konanie. Žaloba sa podáva</w:t>
      </w:r>
      <w:r w:rsidR="00660202" w:rsidRPr="00FD0E12">
        <w:rPr>
          <w:rFonts w:ascii="Verdana" w:hAnsi="Verdana" w:cs="Calibri"/>
          <w:sz w:val="18"/>
          <w:szCs w:val="18"/>
          <w:lang w:val="sk-SK"/>
        </w:rPr>
        <w:t xml:space="preserve"> </w:t>
      </w:r>
      <w:r w:rsidRPr="00FD0E12">
        <w:rPr>
          <w:rFonts w:ascii="Verdana" w:hAnsi="Verdana" w:cs="Calibri"/>
          <w:sz w:val="18"/>
          <w:szCs w:val="18"/>
          <w:lang w:val="sk-SK"/>
        </w:rPr>
        <w:t>na Správny súd v Belehrade v tr</w:t>
      </w:r>
      <w:r w:rsidR="00C81FBB" w:rsidRPr="00FD0E12">
        <w:rPr>
          <w:rFonts w:ascii="Verdana" w:hAnsi="Verdana" w:cs="Calibri"/>
          <w:sz w:val="18"/>
          <w:szCs w:val="18"/>
          <w:lang w:val="sk-SK"/>
        </w:rPr>
        <w:t>i</w:t>
      </w:r>
      <w:r w:rsidRPr="00FD0E12">
        <w:rPr>
          <w:rFonts w:ascii="Verdana" w:hAnsi="Verdana" w:cs="Calibri"/>
          <w:sz w:val="18"/>
          <w:szCs w:val="18"/>
          <w:lang w:val="sk-SK"/>
        </w:rPr>
        <w:t>dsaťdňovej lehote od prijatia tohto rozhodnutia.</w:t>
      </w:r>
    </w:p>
    <w:p w:rsidR="001646FA" w:rsidRPr="00FD0E12" w:rsidRDefault="001646FA" w:rsidP="001646FA">
      <w:pPr>
        <w:suppressAutoHyphens/>
        <w:spacing w:after="120"/>
        <w:jc w:val="both"/>
        <w:rPr>
          <w:rFonts w:ascii="Verdana" w:hAnsi="Verdana" w:cs="Calibri"/>
          <w:sz w:val="18"/>
          <w:szCs w:val="18"/>
          <w:lang w:val="sk-SK" w:eastAsia="ar-SA"/>
        </w:rPr>
      </w:pPr>
    </w:p>
    <w:p w:rsidR="001646FA" w:rsidRPr="00FD0E12" w:rsidRDefault="001646FA" w:rsidP="001646FA">
      <w:pPr>
        <w:tabs>
          <w:tab w:val="center" w:pos="7088"/>
        </w:tabs>
        <w:ind w:right="743"/>
        <w:jc w:val="right"/>
        <w:rPr>
          <w:rFonts w:ascii="Verdana" w:hAnsi="Verdana" w:cs="Calibri"/>
          <w:sz w:val="18"/>
          <w:szCs w:val="18"/>
          <w:lang w:val="sk-SK"/>
        </w:rPr>
      </w:pPr>
      <w:r w:rsidRPr="00FD0E12">
        <w:rPr>
          <w:rFonts w:ascii="Verdana" w:hAnsi="Verdana" w:cs="Calibri"/>
          <w:sz w:val="18"/>
          <w:szCs w:val="18"/>
          <w:lang w:val="sk-SK"/>
        </w:rPr>
        <w:t>POKRAJINSKÝ TAJOMNÍK</w:t>
      </w:r>
    </w:p>
    <w:p w:rsidR="001646FA" w:rsidRPr="00FD0E12" w:rsidRDefault="001646FA" w:rsidP="001646FA">
      <w:pPr>
        <w:tabs>
          <w:tab w:val="center" w:pos="7088"/>
        </w:tabs>
        <w:ind w:right="743"/>
        <w:jc w:val="both"/>
        <w:rPr>
          <w:rFonts w:ascii="Verdana" w:hAnsi="Verdana" w:cs="Calibri"/>
          <w:sz w:val="18"/>
          <w:szCs w:val="18"/>
          <w:lang w:val="sk-SK"/>
        </w:rPr>
      </w:pPr>
      <w:r w:rsidRPr="00FD0E12">
        <w:rPr>
          <w:rFonts w:ascii="Verdana" w:hAnsi="Verdana" w:cs="Calibri"/>
          <w:sz w:val="18"/>
          <w:szCs w:val="18"/>
          <w:lang w:val="sk-SK"/>
        </w:rPr>
        <w:tab/>
      </w:r>
      <w:r w:rsidR="00660202" w:rsidRPr="00FD0E12">
        <w:rPr>
          <w:rFonts w:ascii="Verdana" w:hAnsi="Verdana" w:cs="Calibri"/>
          <w:sz w:val="18"/>
          <w:szCs w:val="18"/>
          <w:lang w:val="sk-SK"/>
        </w:rPr>
        <w:t xml:space="preserve"> </w:t>
      </w:r>
    </w:p>
    <w:p w:rsidR="001646FA" w:rsidRPr="00FD0E12" w:rsidRDefault="001646FA" w:rsidP="001646FA">
      <w:pPr>
        <w:tabs>
          <w:tab w:val="center" w:pos="7088"/>
        </w:tabs>
        <w:ind w:right="743"/>
        <w:jc w:val="both"/>
        <w:rPr>
          <w:rFonts w:ascii="Verdana" w:hAnsi="Verdana" w:cs="Calibri"/>
          <w:sz w:val="18"/>
          <w:szCs w:val="18"/>
          <w:lang w:val="sk-SK"/>
        </w:rPr>
      </w:pPr>
      <w:r w:rsidRPr="00FD0E12">
        <w:rPr>
          <w:rFonts w:ascii="Verdana" w:hAnsi="Verdana" w:cs="Calibri"/>
          <w:sz w:val="18"/>
          <w:szCs w:val="18"/>
          <w:lang w:val="sk-SK"/>
        </w:rPr>
        <w:tab/>
      </w:r>
      <w:r w:rsidR="00660202" w:rsidRPr="00FD0E12">
        <w:rPr>
          <w:rFonts w:ascii="Verdana" w:hAnsi="Verdana" w:cs="Calibri"/>
          <w:sz w:val="18"/>
          <w:szCs w:val="18"/>
          <w:lang w:val="sk-SK"/>
        </w:rPr>
        <w:t xml:space="preserve"> </w:t>
      </w:r>
      <w:r w:rsidRPr="00FD0E12">
        <w:rPr>
          <w:rFonts w:ascii="Verdana" w:hAnsi="Verdana" w:cs="Calibri"/>
          <w:noProof/>
          <w:sz w:val="18"/>
          <w:szCs w:val="18"/>
          <w:lang w:val="sk-SK"/>
        </w:rPr>
        <w:t>________________</w:t>
      </w:r>
    </w:p>
    <w:p w:rsidR="001646FA" w:rsidRPr="00FD0E12" w:rsidRDefault="001646FA" w:rsidP="001646FA">
      <w:pPr>
        <w:suppressAutoHyphens/>
        <w:spacing w:after="120"/>
        <w:rPr>
          <w:rFonts w:ascii="Verdana" w:hAnsi="Verdana" w:cs="Calibri"/>
          <w:sz w:val="18"/>
          <w:szCs w:val="18"/>
          <w:lang w:val="sk-SK" w:eastAsia="ar-SA"/>
        </w:rPr>
      </w:pPr>
    </w:p>
    <w:p w:rsidR="001646FA" w:rsidRPr="00FD0E12" w:rsidRDefault="001646FA" w:rsidP="001646FA">
      <w:pPr>
        <w:suppressAutoHyphens/>
        <w:spacing w:after="120"/>
        <w:rPr>
          <w:rFonts w:ascii="Verdana" w:hAnsi="Verdana" w:cs="Calibri"/>
          <w:sz w:val="18"/>
          <w:szCs w:val="18"/>
          <w:lang w:val="sk-SK" w:eastAsia="ar-SA"/>
        </w:rPr>
      </w:pPr>
      <w:r w:rsidRPr="00FD0E12">
        <w:rPr>
          <w:rFonts w:ascii="Verdana" w:hAnsi="Verdana" w:cs="Calibri"/>
          <w:sz w:val="18"/>
          <w:szCs w:val="18"/>
          <w:lang w:val="sk-SK" w:eastAsia="ar-SA"/>
        </w:rPr>
        <w:t xml:space="preserve">Rozhodnutie doručiť: </w:t>
      </w:r>
    </w:p>
    <w:p w:rsidR="001646FA" w:rsidRPr="00FD0E12" w:rsidRDefault="001646FA" w:rsidP="008F57D7">
      <w:pPr>
        <w:numPr>
          <w:ilvl w:val="0"/>
          <w:numId w:val="8"/>
        </w:numPr>
        <w:spacing w:after="200" w:line="276" w:lineRule="auto"/>
        <w:jc w:val="both"/>
        <w:rPr>
          <w:rFonts w:ascii="Verdana" w:hAnsi="Verdana" w:cs="Calibri"/>
          <w:sz w:val="18"/>
          <w:szCs w:val="18"/>
          <w:lang w:val="sk-SK" w:eastAsia="ar-SA"/>
        </w:rPr>
      </w:pPr>
      <w:r w:rsidRPr="00FD0E12">
        <w:rPr>
          <w:rFonts w:ascii="Verdana" w:hAnsi="Verdana" w:cs="Calibri"/>
          <w:sz w:val="18"/>
          <w:szCs w:val="18"/>
          <w:lang w:val="sk-SK" w:eastAsia="ar-SA"/>
        </w:rPr>
        <w:t>---------------------;</w:t>
      </w:r>
    </w:p>
    <w:p w:rsidR="00F02424" w:rsidRPr="00FD0E12" w:rsidRDefault="001646FA" w:rsidP="008F57D7">
      <w:pPr>
        <w:numPr>
          <w:ilvl w:val="0"/>
          <w:numId w:val="8"/>
        </w:numPr>
        <w:spacing w:after="200" w:line="276" w:lineRule="auto"/>
        <w:jc w:val="both"/>
        <w:rPr>
          <w:rFonts w:ascii="Verdana" w:hAnsi="Verdana" w:cs="Calibri"/>
          <w:sz w:val="18"/>
          <w:szCs w:val="18"/>
          <w:lang w:val="sk-SK" w:eastAsia="ar-SA"/>
        </w:rPr>
      </w:pPr>
      <w:r w:rsidRPr="00FD0E12">
        <w:rPr>
          <w:rFonts w:ascii="Verdana" w:hAnsi="Verdana" w:cs="Calibri"/>
          <w:sz w:val="18"/>
          <w:szCs w:val="18"/>
          <w:lang w:val="sk-SK" w:eastAsia="ar-SA"/>
        </w:rPr>
        <w:t>Archív</w:t>
      </w:r>
      <w:r w:rsidR="00C81FBB" w:rsidRPr="00FD0E12">
        <w:rPr>
          <w:rFonts w:ascii="Verdana" w:hAnsi="Verdana" w:cs="Calibri"/>
          <w:sz w:val="18"/>
          <w:szCs w:val="18"/>
          <w:lang w:val="sk-SK" w:eastAsia="ar-SA"/>
        </w:rPr>
        <w:t>u</w:t>
      </w:r>
      <w:r w:rsidRPr="00FD0E12">
        <w:rPr>
          <w:rFonts w:ascii="Verdana" w:hAnsi="Verdana" w:cs="Calibri"/>
          <w:sz w:val="18"/>
          <w:szCs w:val="18"/>
          <w:lang w:val="sk-SK" w:eastAsia="ar-SA"/>
        </w:rPr>
        <w:t>;</w:t>
      </w:r>
    </w:p>
    <w:p w:rsidR="00F02424" w:rsidRPr="00FD0E12" w:rsidRDefault="00F02424" w:rsidP="00F02424">
      <w:pPr>
        <w:jc w:val="center"/>
        <w:rPr>
          <w:rFonts w:ascii="Verdana" w:hAnsi="Verdana" w:cs="Calibri"/>
          <w:b/>
          <w:sz w:val="18"/>
          <w:szCs w:val="18"/>
          <w:lang w:val="sk-SK"/>
        </w:rPr>
      </w:pPr>
      <w:r w:rsidRPr="00FD0E12">
        <w:rPr>
          <w:rFonts w:ascii="Verdana" w:hAnsi="Verdana" w:cs="Calibri"/>
          <w:sz w:val="18"/>
          <w:szCs w:val="18"/>
          <w:lang w:val="sk-SK" w:eastAsia="ar-SA"/>
        </w:rPr>
        <w:br w:type="page"/>
      </w:r>
      <w:r w:rsidRPr="00FD0E12">
        <w:rPr>
          <w:rFonts w:ascii="Verdana" w:eastAsia="Calibri" w:hAnsi="Verdana" w:cs="Calibri"/>
          <w:b/>
          <w:sz w:val="18"/>
          <w:szCs w:val="18"/>
          <w:lang w:val="sk-SK"/>
        </w:rPr>
        <w:t>Žiadosť o vykonanie licenčnej skúšky pre riaditeľa ustanovizní výchovy a vzdelávania</w:t>
      </w:r>
    </w:p>
    <w:p w:rsidR="00F02424" w:rsidRPr="00FD0E12" w:rsidRDefault="00F02424" w:rsidP="00F02424">
      <w:pPr>
        <w:jc w:val="right"/>
        <w:rPr>
          <w:rFonts w:ascii="Verdana" w:hAnsi="Verdana" w:cs="Calibri"/>
          <w:b/>
          <w:sz w:val="18"/>
          <w:szCs w:val="18"/>
          <w:lang w:val="sk-SK"/>
        </w:rPr>
      </w:pPr>
    </w:p>
    <w:p w:rsidR="00F02424" w:rsidRPr="00FD0E12" w:rsidRDefault="00F02424" w:rsidP="00F02424">
      <w:pPr>
        <w:jc w:val="right"/>
        <w:rPr>
          <w:rFonts w:ascii="Verdana" w:eastAsia="Calibri" w:hAnsi="Verdana" w:cs="Calibri"/>
          <w:i/>
          <w:sz w:val="18"/>
          <w:szCs w:val="18"/>
          <w:lang w:val="sk-SK"/>
        </w:rPr>
      </w:pPr>
      <w:r w:rsidRPr="00FD0E12">
        <w:rPr>
          <w:rFonts w:ascii="Verdana" w:eastAsia="Calibri" w:hAnsi="Verdana" w:cs="Calibri"/>
          <w:i/>
          <w:sz w:val="18"/>
          <w:szCs w:val="18"/>
          <w:lang w:val="sk-SK"/>
        </w:rPr>
        <w:t>Tlačivo č: 11</w:t>
      </w:r>
    </w:p>
    <w:p w:rsidR="00F02424" w:rsidRPr="00FD0E12" w:rsidRDefault="00F02424" w:rsidP="00F02424">
      <w:pPr>
        <w:jc w:val="right"/>
        <w:rPr>
          <w:rFonts w:ascii="Verdana" w:hAnsi="Verdana" w:cs="Calibri"/>
          <w: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02424" w:rsidRPr="00FD0E12" w:rsidTr="00306A66">
        <w:tc>
          <w:tcPr>
            <w:tcW w:w="8928" w:type="dxa"/>
            <w:tcBorders>
              <w:bottom w:val="single" w:sz="4" w:space="0" w:color="auto"/>
            </w:tcBorders>
            <w:shd w:val="clear" w:color="auto" w:fill="auto"/>
          </w:tcPr>
          <w:p w:rsidR="00F02424" w:rsidRPr="00FD0E12" w:rsidRDefault="00F02424" w:rsidP="00F02424">
            <w:pPr>
              <w:tabs>
                <w:tab w:val="left" w:pos="1095"/>
              </w:tabs>
              <w:jc w:val="center"/>
              <w:rPr>
                <w:rFonts w:ascii="Verdana" w:hAnsi="Verdana" w:cs="Calibri"/>
                <w:b/>
                <w:sz w:val="18"/>
                <w:szCs w:val="18"/>
                <w:lang w:val="sk-SK"/>
              </w:rPr>
            </w:pPr>
            <w:r w:rsidRPr="00FD0E12">
              <w:rPr>
                <w:rFonts w:ascii="Verdana" w:eastAsia="Calibri" w:hAnsi="Verdana" w:cs="Calibri"/>
                <w:b/>
                <w:sz w:val="18"/>
                <w:szCs w:val="18"/>
                <w:lang w:val="sk-SK"/>
              </w:rPr>
              <w:t>POKRAJINSKÝ SEKRETARIÁT VZDELÁVANIA, PREDPISOV, SPRÁVY A NÁRODNOSTNÝCH MENŠÍN – NÁRODNOSTNÝCH SPOLOČENSTIEV</w:t>
            </w:r>
          </w:p>
          <w:p w:rsidR="00F02424" w:rsidRPr="00FD0E12" w:rsidRDefault="00F02424" w:rsidP="00F02424">
            <w:pPr>
              <w:jc w:val="center"/>
              <w:rPr>
                <w:rFonts w:ascii="Verdana" w:hAnsi="Verdana" w:cs="Calibri"/>
                <w:sz w:val="18"/>
                <w:szCs w:val="18"/>
                <w:lang w:val="sk-SK"/>
              </w:rPr>
            </w:pPr>
            <w:r w:rsidRPr="00FD0E12">
              <w:rPr>
                <w:rFonts w:ascii="Verdana" w:eastAsia="Calibri" w:hAnsi="Verdana" w:cs="Calibri"/>
                <w:sz w:val="18"/>
                <w:szCs w:val="18"/>
                <w:lang w:val="sk-SK"/>
              </w:rPr>
              <w:t>Bulvár Mihajla Pupina 16, Nový Sad,</w:t>
            </w:r>
          </w:p>
          <w:p w:rsidR="00F02424" w:rsidRPr="00FD0E12" w:rsidRDefault="00F02424" w:rsidP="00F02424">
            <w:pPr>
              <w:jc w:val="center"/>
              <w:rPr>
                <w:rFonts w:ascii="Verdana" w:hAnsi="Verdana" w:cs="Calibri"/>
                <w:sz w:val="18"/>
                <w:szCs w:val="18"/>
                <w:lang w:val="sk-SK"/>
              </w:rPr>
            </w:pPr>
            <w:r w:rsidRPr="00FD0E12">
              <w:rPr>
                <w:rFonts w:ascii="Verdana" w:eastAsia="Calibri" w:hAnsi="Verdana" w:cs="Calibri"/>
                <w:sz w:val="18"/>
                <w:szCs w:val="18"/>
                <w:lang w:val="sk-SK"/>
              </w:rPr>
              <w:t>tel: 021/487-49-05, faks 021/557-074</w:t>
            </w:r>
          </w:p>
          <w:p w:rsidR="00F02424" w:rsidRPr="00FD0E12" w:rsidRDefault="00F02424" w:rsidP="00F02424">
            <w:pPr>
              <w:jc w:val="center"/>
              <w:rPr>
                <w:rFonts w:ascii="Verdana" w:hAnsi="Verdana" w:cs="Calibri"/>
                <w:sz w:val="18"/>
                <w:szCs w:val="18"/>
                <w:lang w:val="sk-SK"/>
              </w:rPr>
            </w:pPr>
            <w:r w:rsidRPr="00FD0E12">
              <w:rPr>
                <w:rFonts w:ascii="Verdana" w:eastAsia="Calibri" w:hAnsi="Verdana" w:cs="Calibri"/>
                <w:sz w:val="18"/>
                <w:szCs w:val="18"/>
                <w:lang w:val="sk-SK"/>
              </w:rPr>
              <w:t xml:space="preserve">e-mail: </w:t>
            </w:r>
            <w:hyperlink r:id="rId190" w:history="1">
              <w:r w:rsidRPr="00FD0E12">
                <w:rPr>
                  <w:rFonts w:ascii="Verdana" w:eastAsia="Calibri" w:hAnsi="Verdana" w:cs="Calibri"/>
                  <w:sz w:val="18"/>
                  <w:szCs w:val="18"/>
                  <w:lang w:val="sk-SK"/>
                </w:rPr>
                <w:t>erih.sedlar@vojvodina.gov.rs</w:t>
              </w:r>
            </w:hyperlink>
          </w:p>
        </w:tc>
      </w:tr>
      <w:tr w:rsidR="00F02424" w:rsidRPr="00FD0E12" w:rsidTr="00306A66">
        <w:tc>
          <w:tcPr>
            <w:tcW w:w="8928" w:type="dxa"/>
            <w:shd w:val="clear" w:color="auto" w:fill="C6D9F1"/>
          </w:tcPr>
          <w:p w:rsidR="00F02424" w:rsidRPr="00FD0E12" w:rsidRDefault="00F02424" w:rsidP="00F02424">
            <w:pPr>
              <w:spacing w:before="100" w:beforeAutospacing="1" w:after="100" w:afterAutospacing="1"/>
              <w:jc w:val="center"/>
              <w:outlineLvl w:val="5"/>
              <w:rPr>
                <w:rFonts w:ascii="Verdana" w:hAnsi="Verdana" w:cs="Calibri"/>
                <w:b/>
                <w:sz w:val="18"/>
                <w:szCs w:val="18"/>
                <w:lang w:val="sk-SK"/>
              </w:rPr>
            </w:pPr>
            <w:r w:rsidRPr="00FD0E12">
              <w:rPr>
                <w:rFonts w:ascii="Verdana" w:eastAsia="Calibri" w:hAnsi="Verdana" w:cs="Calibri"/>
                <w:b/>
                <w:sz w:val="18"/>
                <w:szCs w:val="18"/>
                <w:lang w:val="sk-SK"/>
              </w:rPr>
              <w:t>Žiadosť o vykonanie licenčnej skúšky pre riaditeľa ustanovizní výchovy a vzdelávania</w:t>
            </w:r>
          </w:p>
        </w:tc>
      </w:tr>
    </w:tbl>
    <w:p w:rsidR="00F02424" w:rsidRPr="00FD0E12" w:rsidRDefault="00F02424" w:rsidP="00F02424">
      <w:pPr>
        <w:rPr>
          <w:rFonts w:ascii="Verdana" w:hAnsi="Verdana" w:cs="Calibri"/>
          <w:sz w:val="18"/>
          <w:szCs w:val="18"/>
          <w:lang w:val="sk-SK"/>
        </w:rPr>
      </w:pPr>
    </w:p>
    <w:p w:rsidR="00F02424" w:rsidRPr="00FD0E12" w:rsidRDefault="00F02424" w:rsidP="00F02424">
      <w:pPr>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F02424" w:rsidRPr="00FD0E12" w:rsidTr="00306A66">
        <w:tc>
          <w:tcPr>
            <w:tcW w:w="8928" w:type="dxa"/>
            <w:gridSpan w:val="2"/>
            <w:shd w:val="clear" w:color="auto" w:fill="C6D9F1"/>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b/>
                <w:sz w:val="18"/>
                <w:szCs w:val="18"/>
                <w:lang w:val="sk-SK"/>
              </w:rPr>
              <w:t>Údaje o uchádzačovi – podávateľovi žiadosti</w:t>
            </w:r>
          </w:p>
        </w:tc>
      </w:tr>
      <w:tr w:rsidR="00F02424" w:rsidRPr="00FD0E12" w:rsidTr="00306A66">
        <w:trPr>
          <w:trHeight w:val="439"/>
        </w:trPr>
        <w:tc>
          <w:tcPr>
            <w:tcW w:w="2943"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Meno (meno jedneho rodiča) a priezvisko:</w:t>
            </w:r>
          </w:p>
        </w:tc>
        <w:tc>
          <w:tcPr>
            <w:tcW w:w="5985"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ldLock="1">
                <w:ffData>
                  <w:name w:val="Text1"/>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eastAsia="Calibri" w:hAnsi="Verdana" w:cs="Calibri"/>
                <w:b/>
                <w:sz w:val="18"/>
                <w:szCs w:val="18"/>
                <w:lang w:val="sk-SK"/>
              </w:rPr>
              <w:t>     </w:t>
            </w:r>
            <w:r w:rsidRPr="00FD0E12">
              <w:rPr>
                <w:rFonts w:ascii="Verdana" w:hAnsi="Verdana" w:cs="Calibri"/>
                <w:b/>
                <w:sz w:val="18"/>
                <w:szCs w:val="18"/>
                <w:lang w:val="sk-SK"/>
              </w:rPr>
              <w:fldChar w:fldCharType="end"/>
            </w:r>
          </w:p>
        </w:tc>
      </w:tr>
      <w:tr w:rsidR="00F02424" w:rsidRPr="00FD0E12" w:rsidTr="00306A66">
        <w:trPr>
          <w:trHeight w:val="527"/>
        </w:trPr>
        <w:tc>
          <w:tcPr>
            <w:tcW w:w="2943"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Mesto a adresa bydliska:</w:t>
            </w:r>
          </w:p>
        </w:tc>
        <w:tc>
          <w:tcPr>
            <w:tcW w:w="5985"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ldLock="1">
                <w:ffData>
                  <w:name w:val="Text2"/>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eastAsia="Calibri" w:hAnsi="Verdana" w:cs="Calibri"/>
                <w:b/>
                <w:sz w:val="18"/>
                <w:szCs w:val="18"/>
                <w:lang w:val="sk-SK"/>
              </w:rPr>
              <w:t>     </w:t>
            </w:r>
            <w:r w:rsidRPr="00FD0E12">
              <w:rPr>
                <w:rFonts w:ascii="Verdana" w:hAnsi="Verdana" w:cs="Calibri"/>
                <w:b/>
                <w:sz w:val="18"/>
                <w:szCs w:val="18"/>
                <w:lang w:val="sk-SK"/>
              </w:rPr>
              <w:fldChar w:fldCharType="end"/>
            </w:r>
          </w:p>
        </w:tc>
      </w:tr>
      <w:tr w:rsidR="00F02424" w:rsidRPr="00FD0E12" w:rsidTr="00306A66">
        <w:trPr>
          <w:trHeight w:val="485"/>
        </w:trPr>
        <w:tc>
          <w:tcPr>
            <w:tcW w:w="2943"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Odborný / akademický titul z diplomu:</w:t>
            </w:r>
          </w:p>
        </w:tc>
        <w:tc>
          <w:tcPr>
            <w:tcW w:w="5985"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ldLock="1">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eastAsia="Calibri" w:hAnsi="Verdana" w:cs="Calibri"/>
                <w:b/>
                <w:sz w:val="18"/>
                <w:szCs w:val="18"/>
                <w:lang w:val="sk-SK"/>
              </w:rPr>
              <w:t>     </w:t>
            </w:r>
            <w:r w:rsidRPr="00FD0E12">
              <w:rPr>
                <w:rFonts w:ascii="Verdana" w:hAnsi="Verdana" w:cs="Calibri"/>
                <w:b/>
                <w:sz w:val="18"/>
                <w:szCs w:val="18"/>
                <w:lang w:val="sk-SK"/>
              </w:rPr>
              <w:fldChar w:fldCharType="end"/>
            </w:r>
            <w:r w:rsidRPr="00FD0E12">
              <w:rPr>
                <w:rFonts w:ascii="Verdana" w:eastAsia="Calibri" w:hAnsi="Verdana" w:cs="Calibri"/>
                <w:b/>
                <w:sz w:val="18"/>
                <w:szCs w:val="18"/>
                <w:lang w:val="sk-SK"/>
              </w:rPr>
              <w:t xml:space="preserve"> </w:t>
            </w:r>
            <w:r w:rsidRPr="00FD0E12">
              <w:rPr>
                <w:rFonts w:ascii="Verdana" w:hAnsi="Verdana" w:cs="Calibri"/>
                <w:b/>
                <w:sz w:val="18"/>
                <w:szCs w:val="18"/>
                <w:lang w:val="sk-SK"/>
              </w:rPr>
              <w:fldChar w:fldCharType="begin" w:fldLock="1">
                <w:ffData>
                  <w:name w:val="Text3"/>
                  <w:enabled/>
                  <w:calcOnExit w:val="0"/>
                  <w:textInput/>
                </w:ffData>
              </w:fldChar>
            </w:r>
            <w:r w:rsidRPr="00FD0E12">
              <w:rPr>
                <w:rFonts w:ascii="Verdana" w:hAnsi="Verdana" w:cs="Calibri"/>
                <w:b/>
                <w:sz w:val="18"/>
                <w:szCs w:val="18"/>
                <w:lang w:val="sk-SK"/>
              </w:rPr>
              <w:instrText xml:space="preserve"> FORMTEXT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eastAsia="Calibri" w:hAnsi="Verdana" w:cs="Calibri"/>
                <w:b/>
                <w:sz w:val="18"/>
                <w:szCs w:val="18"/>
                <w:lang w:val="sk-SK"/>
              </w:rPr>
              <w:t>     </w:t>
            </w:r>
            <w:r w:rsidRPr="00FD0E12">
              <w:rPr>
                <w:rFonts w:ascii="Verdana" w:hAnsi="Verdana" w:cs="Calibri"/>
                <w:b/>
                <w:sz w:val="18"/>
                <w:szCs w:val="18"/>
                <w:lang w:val="sk-SK"/>
              </w:rPr>
              <w:fldChar w:fldCharType="end"/>
            </w:r>
          </w:p>
        </w:tc>
      </w:tr>
      <w:tr w:rsidR="00F02424" w:rsidRPr="00FD0E12" w:rsidTr="00306A66">
        <w:trPr>
          <w:trHeight w:val="391"/>
        </w:trPr>
        <w:tc>
          <w:tcPr>
            <w:tcW w:w="2943"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Kontakt:</w:t>
            </w:r>
          </w:p>
        </w:tc>
        <w:tc>
          <w:tcPr>
            <w:tcW w:w="5985" w:type="dxa"/>
            <w:shd w:val="clear" w:color="auto" w:fill="auto"/>
            <w:vAlign w:val="center"/>
          </w:tcPr>
          <w:p w:rsidR="00F02424" w:rsidRPr="00FD0E12" w:rsidRDefault="00F02424" w:rsidP="00F02424">
            <w:pPr>
              <w:spacing w:after="100"/>
              <w:rPr>
                <w:rFonts w:ascii="Verdana" w:hAnsi="Verdana" w:cs="Calibri"/>
                <w:b/>
                <w:sz w:val="18"/>
                <w:szCs w:val="18"/>
                <w:lang w:val="sk-SK"/>
              </w:rPr>
            </w:pPr>
            <w:r w:rsidRPr="00FD0E12">
              <w:rPr>
                <w:rFonts w:ascii="Verdana" w:eastAsia="Calibri" w:hAnsi="Verdana" w:cs="Calibri"/>
                <w:sz w:val="18"/>
                <w:szCs w:val="18"/>
                <w:lang w:val="sk-SK"/>
              </w:rPr>
              <w:t>Telefón/ fax</w:t>
            </w:r>
          </w:p>
          <w:p w:rsidR="00F02424" w:rsidRPr="00FD0E12" w:rsidRDefault="00F02424" w:rsidP="00F02424">
            <w:pPr>
              <w:spacing w:after="100"/>
              <w:rPr>
                <w:rFonts w:ascii="Verdana" w:hAnsi="Verdana" w:cs="Calibri"/>
                <w:b/>
                <w:sz w:val="18"/>
                <w:szCs w:val="18"/>
                <w:lang w:val="sk-SK"/>
              </w:rPr>
            </w:pPr>
            <w:r w:rsidRPr="00FD0E12">
              <w:rPr>
                <w:rFonts w:ascii="Verdana" w:eastAsia="Calibri" w:hAnsi="Verdana" w:cs="Calibri"/>
                <w:sz w:val="18"/>
                <w:szCs w:val="18"/>
                <w:lang w:val="sk-SK"/>
              </w:rPr>
              <w:t>e-mail</w:t>
            </w:r>
          </w:p>
        </w:tc>
      </w:tr>
      <w:tr w:rsidR="00F02424" w:rsidRPr="00FD0E12" w:rsidTr="00306A66">
        <w:tc>
          <w:tcPr>
            <w:tcW w:w="2943" w:type="dxa"/>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 xml:space="preserve">Typ a názov ustanovizne </w:t>
            </w:r>
            <w:r w:rsidRPr="00FD0E12">
              <w:rPr>
                <w:rFonts w:ascii="Verdana" w:hAnsi="Verdana" w:cs="Calibri"/>
                <w:sz w:val="18"/>
                <w:szCs w:val="18"/>
                <w:vertAlign w:val="superscript"/>
                <w:lang w:val="sk-SK"/>
              </w:rPr>
              <w:footnoteReference w:id="7"/>
            </w:r>
            <w:r w:rsidRPr="00FD0E12">
              <w:rPr>
                <w:rFonts w:ascii="Verdana" w:eastAsia="Calibri" w:hAnsi="Verdana" w:cs="Calibri"/>
                <w:sz w:val="18"/>
                <w:szCs w:val="18"/>
                <w:lang w:val="sk-SK"/>
              </w:rPr>
              <w:t>:</w:t>
            </w:r>
          </w:p>
        </w:tc>
        <w:tc>
          <w:tcPr>
            <w:tcW w:w="5985" w:type="dxa"/>
            <w:shd w:val="clear" w:color="auto" w:fill="auto"/>
            <w:vAlign w:val="center"/>
          </w:tcPr>
          <w:p w:rsidR="00F02424" w:rsidRPr="00FD0E12" w:rsidRDefault="00F02424" w:rsidP="00F02424">
            <w:pPr>
              <w:rPr>
                <w:rFonts w:ascii="Verdana" w:hAnsi="Verdana" w:cs="Calibri"/>
                <w:b/>
                <w:sz w:val="18"/>
                <w:szCs w:val="18"/>
                <w:lang w:val="sk-SK"/>
              </w:rPr>
            </w:pPr>
          </w:p>
          <w:p w:rsidR="00F02424" w:rsidRPr="00FD0E12" w:rsidRDefault="00F02424" w:rsidP="00F02424">
            <w:pPr>
              <w:rPr>
                <w:rFonts w:ascii="Verdana" w:hAnsi="Verdana" w:cs="Calibri"/>
                <w:b/>
                <w:sz w:val="18"/>
                <w:szCs w:val="18"/>
                <w:lang w:val="sk-SK"/>
              </w:rPr>
            </w:pPr>
          </w:p>
        </w:tc>
      </w:tr>
      <w:tr w:rsidR="00F02424" w:rsidRPr="00FD0E12" w:rsidTr="00306A66">
        <w:tc>
          <w:tcPr>
            <w:tcW w:w="2943" w:type="dxa"/>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Miesto a adresa sídla ustanovizne:</w:t>
            </w:r>
          </w:p>
        </w:tc>
        <w:tc>
          <w:tcPr>
            <w:tcW w:w="5985" w:type="dxa"/>
            <w:shd w:val="clear" w:color="auto" w:fill="auto"/>
            <w:vAlign w:val="center"/>
          </w:tcPr>
          <w:p w:rsidR="00F02424" w:rsidRPr="00FD0E12" w:rsidRDefault="00F02424" w:rsidP="00F02424">
            <w:pPr>
              <w:rPr>
                <w:rFonts w:ascii="Verdana" w:hAnsi="Verdana" w:cs="Calibri"/>
                <w:b/>
                <w:sz w:val="18"/>
                <w:szCs w:val="18"/>
                <w:lang w:val="sk-SK"/>
              </w:rPr>
            </w:pPr>
          </w:p>
        </w:tc>
      </w:tr>
      <w:tr w:rsidR="00F02424" w:rsidRPr="00FD0E12" w:rsidTr="00306A66">
        <w:tc>
          <w:tcPr>
            <w:tcW w:w="2943" w:type="dxa"/>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 xml:space="preserve">Stav uchádzača </w:t>
            </w:r>
            <w:r w:rsidRPr="00FD0E12">
              <w:rPr>
                <w:rFonts w:ascii="Verdana" w:eastAsia="Calibri" w:hAnsi="Verdana" w:cs="Calibri"/>
                <w:sz w:val="18"/>
                <w:szCs w:val="18"/>
                <w:lang w:val="sk-SK"/>
              </w:rPr>
              <w:cr/>
            </w:r>
            <w:r w:rsidRPr="00FD0E12">
              <w:rPr>
                <w:rFonts w:ascii="Verdana" w:eastAsia="Calibri" w:hAnsi="Verdana" w:cs="Calibri"/>
                <w:sz w:val="18"/>
                <w:szCs w:val="18"/>
                <w:lang w:val="sk-SK"/>
              </w:rPr>
              <w:br/>
              <w:t>(overenie úhrady nákladov):</w:t>
            </w:r>
          </w:p>
        </w:tc>
        <w:tc>
          <w:tcPr>
            <w:tcW w:w="5985" w:type="dxa"/>
            <w:shd w:val="clear" w:color="auto" w:fill="auto"/>
            <w:vAlign w:val="center"/>
          </w:tcPr>
          <w:p w:rsidR="00F02424" w:rsidRPr="00FD0E12" w:rsidRDefault="00F02424" w:rsidP="00F02424">
            <w:pPr>
              <w:spacing w:before="240" w:after="200"/>
              <w:contextualSpacing/>
              <w:rPr>
                <w:rFonts w:ascii="Verdana" w:hAnsi="Verdana" w:cs="Calibri"/>
                <w:b/>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vykonáva rácu riaditeľa </w:t>
            </w:r>
            <w:r w:rsidRPr="00FD0E12">
              <w:rPr>
                <w:rFonts w:ascii="Verdana" w:eastAsia="Calibri" w:hAnsi="Verdana" w:cs="Calibri"/>
                <w:sz w:val="18"/>
                <w:szCs w:val="18"/>
                <w:lang w:val="sk-SK"/>
              </w:rPr>
              <w:br/>
            </w:r>
            <w:r w:rsidRPr="00FD0E12">
              <w:rPr>
                <w:rFonts w:ascii="Verdana" w:hAnsi="Verdana" w:cs="Calibri"/>
                <w:sz w:val="18"/>
                <w:szCs w:val="18"/>
                <w:lang w:val="sk-SK"/>
              </w:rPr>
              <w:fldChar w:fldCharType="begin">
                <w:ffData>
                  <w:name w:val="Check1"/>
                  <w:enabled/>
                  <w:calcOnExit w:val="0"/>
                  <w:checkBox>
                    <w:sizeAuto/>
                    <w:default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nevykonáva prácu riaditeľa</w:t>
            </w:r>
          </w:p>
        </w:tc>
      </w:tr>
      <w:tr w:rsidR="00F02424" w:rsidRPr="00FD0E12" w:rsidTr="00306A66">
        <w:trPr>
          <w:trHeight w:val="461"/>
        </w:trPr>
        <w:tc>
          <w:tcPr>
            <w:tcW w:w="2943" w:type="dxa"/>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 xml:space="preserve">Skúšku skladám: </w:t>
            </w:r>
          </w:p>
          <w:p w:rsidR="00F02424" w:rsidRPr="00FD0E12" w:rsidRDefault="00F02424" w:rsidP="00F02424">
            <w:pPr>
              <w:rPr>
                <w:rFonts w:ascii="Verdana" w:hAnsi="Verdana" w:cs="Calibri"/>
                <w:b/>
                <w:sz w:val="18"/>
                <w:szCs w:val="18"/>
                <w:lang w:val="sk-SK"/>
              </w:rPr>
            </w:pPr>
            <w:r w:rsidRPr="00FD0E12">
              <w:rPr>
                <w:rFonts w:ascii="Verdana" w:eastAsia="Calibri" w:hAnsi="Verdana" w:cs="Calibri"/>
                <w:sz w:val="18"/>
                <w:szCs w:val="18"/>
                <w:lang w:val="sk-SK"/>
              </w:rPr>
              <w:t>(previerka sumy platby nákladov):</w:t>
            </w:r>
          </w:p>
        </w:tc>
        <w:tc>
          <w:tcPr>
            <w:tcW w:w="5985" w:type="dxa"/>
            <w:shd w:val="clear" w:color="auto" w:fill="auto"/>
            <w:vAlign w:val="center"/>
          </w:tcPr>
          <w:p w:rsidR="00F02424" w:rsidRPr="00FD0E12" w:rsidRDefault="00F02424" w:rsidP="00F02424">
            <w:pPr>
              <w:spacing w:before="240"/>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Prvýkrát</w:t>
            </w:r>
          </w:p>
          <w:p w:rsidR="00F02424" w:rsidRPr="00FD0E12" w:rsidRDefault="00F02424" w:rsidP="00F02424">
            <w:pPr>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Opravná skúška (jedna časť)</w:t>
            </w:r>
          </w:p>
          <w:p w:rsidR="00F02424" w:rsidRPr="00FD0E12" w:rsidRDefault="00F02424" w:rsidP="00F02424">
            <w:pPr>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Opravná skúška (dve časti)</w:t>
            </w:r>
          </w:p>
          <w:p w:rsidR="00F02424" w:rsidRPr="00FD0E12" w:rsidRDefault="00F02424" w:rsidP="00F02424">
            <w:pPr>
              <w:spacing w:after="200"/>
              <w:contextualSpacing/>
              <w:rPr>
                <w:rFonts w:ascii="Verdana" w:hAnsi="Verdana" w:cs="Calibri"/>
                <w:sz w:val="18"/>
                <w:szCs w:val="18"/>
                <w:lang w:val="sk-SK"/>
              </w:rPr>
            </w:pPr>
            <w:r w:rsidRPr="00FD0E12">
              <w:rPr>
                <w:rFonts w:ascii="Verdana" w:hAnsi="Verdana" w:cs="Calibri"/>
                <w:sz w:val="18"/>
                <w:szCs w:val="18"/>
                <w:lang w:val="sk-SK"/>
              </w:rPr>
              <w:fldChar w:fldCharType="begin">
                <w:ffData>
                  <w:name w:val="Check1"/>
                  <w:enabled/>
                  <w:calcOnExit w:val="0"/>
                  <w:checkBox>
                    <w:sizeAuto/>
                    <w:default w:val="0"/>
                    <w:checked w:val="0"/>
                  </w:checkBox>
                </w:ffData>
              </w:fldChar>
            </w:r>
            <w:r w:rsidRPr="00FD0E12">
              <w:rPr>
                <w:rFonts w:ascii="Verdana" w:hAnsi="Verdana" w:cs="Calibri"/>
                <w:sz w:val="18"/>
                <w:szCs w:val="18"/>
                <w:lang w:val="sk-SK"/>
              </w:rPr>
              <w:instrText xml:space="preserve"> FORMCHECKBOX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hAnsi="Verdana" w:cs="Calibri"/>
                <w:sz w:val="18"/>
                <w:szCs w:val="18"/>
                <w:lang w:val="sk-SK"/>
              </w:rPr>
              <w:fldChar w:fldCharType="end"/>
            </w:r>
            <w:r w:rsidRPr="00FD0E12">
              <w:rPr>
                <w:rFonts w:ascii="Verdana" w:eastAsia="Calibri" w:hAnsi="Verdana" w:cs="Calibri"/>
                <w:sz w:val="18"/>
                <w:szCs w:val="18"/>
                <w:lang w:val="sk-SK"/>
              </w:rPr>
              <w:t xml:space="preserve"> Opätovné skladanie skúšky</w:t>
            </w:r>
          </w:p>
        </w:tc>
      </w:tr>
    </w:tbl>
    <w:p w:rsidR="00F02424" w:rsidRPr="00FD0E12" w:rsidRDefault="00F02424" w:rsidP="00F02424">
      <w:pPr>
        <w:rPr>
          <w:rFonts w:ascii="Verdana" w:hAnsi="Verdana" w:cs="Calibri"/>
          <w:sz w:val="18"/>
          <w:szCs w:val="18"/>
          <w:lang w:val="sk-SK"/>
        </w:rPr>
      </w:pPr>
    </w:p>
    <w:p w:rsidR="00F02424" w:rsidRPr="00FD0E12" w:rsidRDefault="00F02424" w:rsidP="00F02424">
      <w:pPr>
        <w:rPr>
          <w:rFonts w:ascii="Verdana" w:hAnsi="Verdana" w:cs="Calibri"/>
          <w:sz w:val="18"/>
          <w:szCs w:val="18"/>
          <w:lang w:val="sk-SK"/>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8461"/>
      </w:tblGrid>
      <w:tr w:rsidR="00F02424" w:rsidRPr="00FD0E12" w:rsidTr="00306A66">
        <w:tc>
          <w:tcPr>
            <w:tcW w:w="8897" w:type="dxa"/>
            <w:gridSpan w:val="2"/>
            <w:shd w:val="clear" w:color="auto" w:fill="C6D9F1"/>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Dôkazy:</w:t>
            </w:r>
          </w:p>
        </w:tc>
      </w:tr>
      <w:tr w:rsidR="00F02424" w:rsidRPr="00FD0E12" w:rsidTr="00306A66">
        <w:tc>
          <w:tcPr>
            <w:tcW w:w="8897" w:type="dxa"/>
            <w:gridSpan w:val="2"/>
            <w:tcBorders>
              <w:bottom w:val="single" w:sz="4" w:space="0" w:color="auto"/>
            </w:tcBorders>
            <w:shd w:val="clear" w:color="auto" w:fill="auto"/>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Spolu so žiadosťou pripájam:</w:t>
            </w:r>
          </w:p>
        </w:tc>
      </w:tr>
      <w:tr w:rsidR="00F02424" w:rsidRPr="00FD0E12" w:rsidTr="00306A66">
        <w:trPr>
          <w:trHeight w:val="249"/>
        </w:trPr>
        <w:tc>
          <w:tcPr>
            <w:tcW w:w="0" w:type="auto"/>
            <w:tcBorders>
              <w:top w:val="single" w:sz="4" w:space="0" w:color="auto"/>
              <w:left w:val="single" w:sz="4" w:space="0" w:color="auto"/>
              <w:bottom w:val="nil"/>
              <w:right w:val="nil"/>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fData>
                  <w:name w:val="Check8"/>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fldChar w:fldCharType="end"/>
            </w:r>
          </w:p>
        </w:tc>
        <w:tc>
          <w:tcPr>
            <w:tcW w:w="8436" w:type="dxa"/>
            <w:tcBorders>
              <w:top w:val="single" w:sz="4" w:space="0" w:color="auto"/>
              <w:left w:val="nil"/>
              <w:bottom w:val="nil"/>
              <w:right w:val="single" w:sz="4" w:space="0" w:color="auto"/>
            </w:tcBorders>
            <w:shd w:val="clear" w:color="auto" w:fill="auto"/>
            <w:vAlign w:val="center"/>
          </w:tcPr>
          <w:p w:rsidR="00F02424" w:rsidRPr="00FD0E12" w:rsidRDefault="00F02424" w:rsidP="00F02424">
            <w:pPr>
              <w:rPr>
                <w:rFonts w:ascii="Verdana" w:hAnsi="Verdana" w:cs="Calibri"/>
                <w:i/>
                <w:sz w:val="18"/>
                <w:szCs w:val="18"/>
                <w:lang w:val="sk-SK"/>
              </w:rPr>
            </w:pPr>
            <w:r w:rsidRPr="00FD0E12">
              <w:rPr>
                <w:rFonts w:ascii="Verdana" w:eastAsia="Calibri" w:hAnsi="Verdana" w:cs="Calibri"/>
                <w:sz w:val="18"/>
                <w:szCs w:val="18"/>
                <w:lang w:val="sk-SK"/>
              </w:rPr>
              <w:t>Osvedčenie o pracovno-právnom stave;</w:t>
            </w:r>
          </w:p>
        </w:tc>
      </w:tr>
      <w:tr w:rsidR="00F02424" w:rsidRPr="00FD0E12" w:rsidTr="00306A66">
        <w:trPr>
          <w:trHeight w:val="255"/>
        </w:trPr>
        <w:tc>
          <w:tcPr>
            <w:tcW w:w="0" w:type="auto"/>
            <w:tcBorders>
              <w:top w:val="nil"/>
              <w:left w:val="single" w:sz="4" w:space="0" w:color="auto"/>
              <w:bottom w:val="nil"/>
              <w:right w:val="nil"/>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fData>
                  <w:name w:val="Check9"/>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fldChar w:fldCharType="end"/>
            </w:r>
          </w:p>
        </w:tc>
        <w:tc>
          <w:tcPr>
            <w:tcW w:w="8436" w:type="dxa"/>
            <w:tcBorders>
              <w:top w:val="nil"/>
              <w:left w:val="nil"/>
              <w:bottom w:val="nil"/>
              <w:right w:val="single" w:sz="4" w:space="0" w:color="auto"/>
            </w:tcBorders>
            <w:shd w:val="clear" w:color="auto" w:fill="auto"/>
            <w:vAlign w:val="center"/>
          </w:tcPr>
          <w:p w:rsidR="00F02424" w:rsidRPr="00FD0E12" w:rsidRDefault="00F02424" w:rsidP="00F02424">
            <w:pPr>
              <w:rPr>
                <w:rFonts w:ascii="Verdana" w:hAnsi="Verdana" w:cs="Calibri"/>
                <w:i/>
                <w:sz w:val="18"/>
                <w:szCs w:val="18"/>
                <w:lang w:val="sk-SK"/>
              </w:rPr>
            </w:pPr>
            <w:r w:rsidRPr="00FD0E12">
              <w:rPr>
                <w:rFonts w:ascii="Verdana" w:eastAsia="Calibri" w:hAnsi="Verdana" w:cs="Calibri"/>
                <w:sz w:val="18"/>
                <w:szCs w:val="18"/>
                <w:lang w:val="sk-SK"/>
              </w:rPr>
              <w:t>Kópia osvedčenia o zvládnutí programu školenia pre riaditeľa;</w:t>
            </w:r>
          </w:p>
        </w:tc>
      </w:tr>
      <w:tr w:rsidR="00F02424" w:rsidRPr="00FD0E12" w:rsidTr="00306A66">
        <w:trPr>
          <w:trHeight w:val="290"/>
        </w:trPr>
        <w:tc>
          <w:tcPr>
            <w:tcW w:w="0" w:type="auto"/>
            <w:tcBorders>
              <w:top w:val="nil"/>
              <w:left w:val="single" w:sz="4" w:space="0" w:color="auto"/>
              <w:bottom w:val="nil"/>
              <w:right w:val="nil"/>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0"/>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fldChar w:fldCharType="end"/>
            </w:r>
          </w:p>
        </w:tc>
        <w:tc>
          <w:tcPr>
            <w:tcW w:w="8436" w:type="dxa"/>
            <w:tcBorders>
              <w:top w:val="nil"/>
              <w:left w:val="nil"/>
              <w:bottom w:val="nil"/>
              <w:right w:val="single" w:sz="4" w:space="0" w:color="auto"/>
            </w:tcBorders>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eastAsia="Calibri" w:hAnsi="Verdana" w:cs="Calibri"/>
                <w:sz w:val="18"/>
                <w:szCs w:val="18"/>
                <w:lang w:val="sk-SK"/>
              </w:rPr>
              <w:t xml:space="preserve">Správa o vykonanom výskume, ktorá obsahuje kľúčové výsledky výskumu a odporúčania na zlepšenie výchovno-vzdelávacej praxe, tj výchovnej praxe, v tlačenej forme a na CD; </w:t>
            </w:r>
          </w:p>
        </w:tc>
      </w:tr>
      <w:tr w:rsidR="00F02424" w:rsidRPr="00FD0E12" w:rsidTr="00306A66">
        <w:trPr>
          <w:trHeight w:val="277"/>
        </w:trPr>
        <w:tc>
          <w:tcPr>
            <w:tcW w:w="0" w:type="auto"/>
            <w:tcBorders>
              <w:top w:val="nil"/>
              <w:left w:val="single" w:sz="4" w:space="0" w:color="auto"/>
              <w:bottom w:val="single" w:sz="4" w:space="0" w:color="auto"/>
              <w:right w:val="nil"/>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hAnsi="Verdana" w:cs="Calibri"/>
                <w:b/>
                <w:sz w:val="18"/>
                <w:szCs w:val="18"/>
                <w:lang w:val="sk-SK"/>
              </w:rPr>
              <w:fldChar w:fldCharType="begin">
                <w:ffData>
                  <w:name w:val="Check11"/>
                  <w:enabled/>
                  <w:calcOnExit w:val="0"/>
                  <w:checkBox>
                    <w:sizeAuto/>
                    <w:default w:val="0"/>
                  </w:checkBox>
                </w:ffData>
              </w:fldChar>
            </w:r>
            <w:r w:rsidRPr="00FD0E12">
              <w:rPr>
                <w:rFonts w:ascii="Verdana" w:hAnsi="Verdana" w:cs="Calibri"/>
                <w:b/>
                <w:sz w:val="18"/>
                <w:szCs w:val="18"/>
                <w:lang w:val="sk-SK"/>
              </w:rPr>
              <w:instrText xml:space="preserve"> FORMCHECKBOX </w:instrText>
            </w:r>
            <w:r w:rsidRPr="00FD0E12">
              <w:rPr>
                <w:rFonts w:ascii="Verdana" w:hAnsi="Verdana" w:cs="Calibri"/>
                <w:b/>
                <w:sz w:val="18"/>
                <w:szCs w:val="18"/>
                <w:lang w:val="sk-SK"/>
              </w:rPr>
            </w:r>
            <w:r w:rsidRPr="00FD0E12">
              <w:rPr>
                <w:rFonts w:ascii="Verdana" w:hAnsi="Verdana" w:cs="Calibri"/>
                <w:b/>
                <w:sz w:val="18"/>
                <w:szCs w:val="18"/>
                <w:lang w:val="sk-SK"/>
              </w:rPr>
              <w:fldChar w:fldCharType="separate"/>
            </w:r>
            <w:r w:rsidRPr="00FD0E12">
              <w:rPr>
                <w:rFonts w:ascii="Verdana" w:hAnsi="Verdana" w:cs="Calibri"/>
                <w:b/>
                <w:sz w:val="18"/>
                <w:szCs w:val="18"/>
                <w:lang w:val="sk-SK"/>
              </w:rPr>
              <w:fldChar w:fldCharType="end"/>
            </w:r>
          </w:p>
        </w:tc>
        <w:tc>
          <w:tcPr>
            <w:tcW w:w="8436" w:type="dxa"/>
            <w:tcBorders>
              <w:top w:val="nil"/>
              <w:left w:val="nil"/>
              <w:bottom w:val="single" w:sz="4" w:space="0" w:color="auto"/>
              <w:right w:val="single" w:sz="4" w:space="0" w:color="auto"/>
            </w:tcBorders>
            <w:shd w:val="clear" w:color="auto" w:fill="auto"/>
            <w:vAlign w:val="center"/>
          </w:tcPr>
          <w:p w:rsidR="00F02424" w:rsidRPr="00FD0E12" w:rsidRDefault="00F02424" w:rsidP="00F02424">
            <w:pPr>
              <w:rPr>
                <w:rFonts w:ascii="Verdana" w:hAnsi="Verdana" w:cs="Calibri"/>
                <w:i/>
                <w:sz w:val="18"/>
                <w:szCs w:val="18"/>
                <w:lang w:val="sk-SK"/>
              </w:rPr>
            </w:pPr>
            <w:r w:rsidRPr="00FD0E12">
              <w:rPr>
                <w:rFonts w:ascii="Verdana" w:eastAsia="Calibri" w:hAnsi="Verdana" w:cs="Calibri"/>
                <w:sz w:val="18"/>
                <w:szCs w:val="18"/>
                <w:lang w:val="sk-SK"/>
              </w:rPr>
              <w:t>Doklad o zaplatení nákladov na vykonanie licenčnej skúšky.</w:t>
            </w:r>
          </w:p>
        </w:tc>
      </w:tr>
    </w:tbl>
    <w:p w:rsidR="00F02424" w:rsidRPr="00FD0E12" w:rsidRDefault="00F02424" w:rsidP="00F02424">
      <w:pPr>
        <w:rPr>
          <w:rFonts w:ascii="Verdana" w:hAnsi="Verdana" w:cs="Calibri"/>
          <w:sz w:val="18"/>
          <w:szCs w:val="18"/>
          <w:lang w:val="sk-SK"/>
        </w:rPr>
      </w:pPr>
    </w:p>
    <w:p w:rsidR="00F02424" w:rsidRPr="00FD0E12" w:rsidRDefault="00F02424" w:rsidP="00F02424">
      <w:pPr>
        <w:rPr>
          <w:rFonts w:ascii="Verdana" w:hAnsi="Verdana" w:cs="Calibri"/>
          <w:sz w:val="18"/>
          <w:szCs w:val="18"/>
          <w:lang w:val="sk-SK"/>
        </w:rPr>
      </w:pPr>
    </w:p>
    <w:p w:rsidR="00F02424" w:rsidRPr="00FD0E12" w:rsidRDefault="00F02424" w:rsidP="00F02424">
      <w:pPr>
        <w:rPr>
          <w:rFonts w:ascii="Verdana" w:hAnsi="Verdana" w:cs="Calibri"/>
          <w:sz w:val="18"/>
          <w:szCs w:val="18"/>
          <w:lang w:val="sk-SK"/>
        </w:rPr>
      </w:pPr>
    </w:p>
    <w:p w:rsidR="00F02424" w:rsidRPr="00FD0E12" w:rsidRDefault="00F02424" w:rsidP="00F02424">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eastAsia="Calibri" w:hAnsi="Verdana" w:cs="Calibri"/>
          <w:sz w:val="18"/>
          <w:szCs w:val="18"/>
          <w:lang w:val="sk-SK"/>
        </w:rPr>
        <w:t>OZNÁMENIE O SPRACOVANÍ OSOBNÝCH ÚDAJOV</w:t>
      </w:r>
    </w:p>
    <w:p w:rsidR="00F02424" w:rsidRPr="00FD0E12" w:rsidRDefault="00F02424" w:rsidP="00F02424">
      <w:pPr>
        <w:jc w:val="both"/>
        <w:rPr>
          <w:rFonts w:ascii="Verdana" w:hAnsi="Verdana" w:cs="Calibri"/>
          <w:sz w:val="18"/>
          <w:szCs w:val="18"/>
          <w:lang w:val="sk-SK"/>
        </w:rPr>
      </w:pPr>
    </w:p>
    <w:p w:rsidR="00F02424" w:rsidRPr="00FD0E12" w:rsidRDefault="00F02424" w:rsidP="00F02424">
      <w:pPr>
        <w:jc w:val="both"/>
        <w:rPr>
          <w:rFonts w:ascii="Verdana" w:hAnsi="Verdana" w:cs="Calibri"/>
          <w:sz w:val="18"/>
          <w:szCs w:val="18"/>
          <w:lang w:val="sk-SK"/>
        </w:rPr>
      </w:pPr>
      <w:r w:rsidRPr="00FD0E12">
        <w:rPr>
          <w:rFonts w:ascii="Verdana" w:eastAsia="Calibri" w:hAnsi="Verdana" w:cs="Calibri"/>
          <w:sz w:val="18"/>
          <w:szCs w:val="18"/>
          <w:lang w:val="sk-SK"/>
        </w:rPr>
        <w:t xml:space="preserve">V súlade s ustanoveniami zákona o ochrane osobných údajov a v súvislosti s údajmi obsiahnutými v tejto žiadosti je záujemca informovaný o: </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 xml:space="preserve"> údaje sa zhromažďujú za účelom vedenia evidencie o vykonaní skúšok, teda registra v súlade so zákonom; </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 xml:space="preserve"> údaje sa zapisujú do rozvrhu, evidencie skúšok, prípadne do registra;</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 xml:space="preserve"> používatelia údajov sú: pokrajinský úradník zamestnaný na Pokrajinskom sekretariáte pre vzdelávanie, predpisy, správu a národnostné menšiny – národnostné spoločenstvá, oprávnený organizovať skúšky a viesť evidenciu, teda matriku, ako aj členovia skúšobnej komisie alebo skúšobnej komisie;</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údaje sa spracúvajú na základe zákonov a podzákonných aktov, ktoré upravujú vykonávanie skúšok, teda podzákonného aktu, ktoré upravujú vedenie evidencie alebo na základe súhlasu uchádzača;</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 xml:space="preserve">súhlas so spracovaním údajov, ktoré je vykonávané bez právneho základu, môže záujemca písomne </w:t>
      </w:r>
      <w:r w:rsidRPr="002F284B">
        <w:rPr>
          <w:rFonts w:ascii="Arial" w:eastAsia="Calibri" w:hAnsi="Arial" w:cs="Arial"/>
          <w:sz w:val="18"/>
          <w:szCs w:val="18"/>
          <w:lang w:val="sk-SK"/>
        </w:rPr>
        <w:t>​​</w:t>
      </w:r>
      <w:r w:rsidRPr="00FD0E12">
        <w:rPr>
          <w:rFonts w:ascii="Verdana" w:eastAsia="Calibri" w:hAnsi="Verdana" w:cs="Calibri"/>
          <w:sz w:val="18"/>
          <w:szCs w:val="18"/>
          <w:lang w:val="sk-SK"/>
        </w:rPr>
        <w:t xml:space="preserve">alebo </w:t>
      </w:r>
      <w:r w:rsidRPr="002F284B">
        <w:rPr>
          <w:rFonts w:ascii="Verdana" w:eastAsia="Calibri" w:hAnsi="Verdana" w:cs="Verdana"/>
          <w:sz w:val="18"/>
          <w:szCs w:val="18"/>
          <w:lang w:val="sk-SK"/>
        </w:rPr>
        <w:t>ú</w:t>
      </w:r>
      <w:r w:rsidRPr="00FD0E12">
        <w:rPr>
          <w:rFonts w:ascii="Verdana" w:eastAsia="Calibri" w:hAnsi="Verdana" w:cs="Calibri"/>
          <w:sz w:val="18"/>
          <w:szCs w:val="18"/>
          <w:lang w:val="sk-SK"/>
        </w:rPr>
        <w:t>stne do z</w:t>
      </w:r>
      <w:r w:rsidRPr="002F284B">
        <w:rPr>
          <w:rFonts w:ascii="Verdana" w:eastAsia="Calibri" w:hAnsi="Verdana" w:cs="Verdana"/>
          <w:sz w:val="18"/>
          <w:szCs w:val="18"/>
          <w:lang w:val="sk-SK"/>
        </w:rPr>
        <w:t>á</w:t>
      </w:r>
      <w:r w:rsidRPr="00FD0E12">
        <w:rPr>
          <w:rFonts w:ascii="Verdana" w:eastAsia="Calibri" w:hAnsi="Verdana" w:cs="Calibri"/>
          <w:sz w:val="18"/>
          <w:szCs w:val="18"/>
          <w:lang w:val="sk-SK"/>
        </w:rPr>
        <w:t>znamu odvola</w:t>
      </w:r>
      <w:r w:rsidRPr="002F284B">
        <w:rPr>
          <w:rFonts w:ascii="Verdana" w:eastAsia="Calibri" w:hAnsi="Verdana" w:cs="Verdana"/>
          <w:sz w:val="18"/>
          <w:szCs w:val="18"/>
          <w:lang w:val="sk-SK"/>
        </w:rPr>
        <w:t>ť</w:t>
      </w:r>
      <w:r w:rsidRPr="00FD0E12">
        <w:rPr>
          <w:rFonts w:ascii="Verdana" w:eastAsia="Calibri" w:hAnsi="Verdana" w:cs="Calibri"/>
          <w:sz w:val="18"/>
          <w:szCs w:val="18"/>
          <w:lang w:val="sk-SK"/>
        </w:rPr>
        <w:t xml:space="preserve"> a je povinn</w:t>
      </w:r>
      <w:r w:rsidRPr="002F284B">
        <w:rPr>
          <w:rFonts w:ascii="Verdana" w:eastAsia="Calibri" w:hAnsi="Verdana" w:cs="Verdana"/>
          <w:sz w:val="18"/>
          <w:szCs w:val="18"/>
          <w:lang w:val="sk-SK"/>
        </w:rPr>
        <w:t>ý</w:t>
      </w:r>
      <w:r w:rsidRPr="00FD0E12">
        <w:rPr>
          <w:rFonts w:ascii="Verdana" w:eastAsia="Calibri" w:hAnsi="Verdana" w:cs="Calibri"/>
          <w:sz w:val="18"/>
          <w:szCs w:val="18"/>
          <w:lang w:val="sk-SK"/>
        </w:rPr>
        <w:t xml:space="preserve"> uhradi</w:t>
      </w:r>
      <w:r w:rsidRPr="002F284B">
        <w:rPr>
          <w:rFonts w:ascii="Verdana" w:eastAsia="Calibri" w:hAnsi="Verdana" w:cs="Verdana"/>
          <w:sz w:val="18"/>
          <w:szCs w:val="18"/>
          <w:lang w:val="sk-SK"/>
        </w:rPr>
        <w:t>ť</w:t>
      </w:r>
      <w:r w:rsidRPr="00FD0E12">
        <w:rPr>
          <w:rFonts w:ascii="Verdana" w:eastAsia="Calibri" w:hAnsi="Verdana" w:cs="Calibri"/>
          <w:sz w:val="18"/>
          <w:szCs w:val="18"/>
          <w:lang w:val="sk-SK"/>
        </w:rPr>
        <w:t xml:space="preserve"> prev</w:t>
      </w:r>
      <w:r w:rsidRPr="002F284B">
        <w:rPr>
          <w:rFonts w:ascii="Verdana" w:eastAsia="Calibri" w:hAnsi="Verdana" w:cs="Verdana"/>
          <w:sz w:val="18"/>
          <w:szCs w:val="18"/>
          <w:lang w:val="sk-SK"/>
        </w:rPr>
        <w:t>á</w:t>
      </w:r>
      <w:r w:rsidRPr="00FD0E12">
        <w:rPr>
          <w:rFonts w:ascii="Verdana" w:eastAsia="Calibri" w:hAnsi="Verdana" w:cs="Calibri"/>
          <w:sz w:val="18"/>
          <w:szCs w:val="18"/>
          <w:lang w:val="sk-SK"/>
        </w:rPr>
        <w:t>dzkovate</w:t>
      </w:r>
      <w:r w:rsidRPr="002F284B">
        <w:rPr>
          <w:rFonts w:ascii="Verdana" w:eastAsia="Calibri" w:hAnsi="Verdana" w:cs="Verdana"/>
          <w:sz w:val="18"/>
          <w:szCs w:val="18"/>
          <w:lang w:val="sk-SK"/>
        </w:rPr>
        <w:t>ľ</w:t>
      </w:r>
      <w:r w:rsidRPr="00FD0E12">
        <w:rPr>
          <w:rFonts w:ascii="Verdana" w:eastAsia="Calibri" w:hAnsi="Verdana" w:cs="Calibri"/>
          <w:sz w:val="18"/>
          <w:szCs w:val="18"/>
          <w:lang w:val="sk-SK"/>
        </w:rPr>
        <w:t>ovi opr</w:t>
      </w:r>
      <w:r w:rsidRPr="002F284B">
        <w:rPr>
          <w:rFonts w:ascii="Verdana" w:eastAsia="Calibri" w:hAnsi="Verdana" w:cs="Verdana"/>
          <w:sz w:val="18"/>
          <w:szCs w:val="18"/>
          <w:lang w:val="sk-SK"/>
        </w:rPr>
        <w:t>á</w:t>
      </w:r>
      <w:r w:rsidRPr="00FD0E12">
        <w:rPr>
          <w:rFonts w:ascii="Verdana" w:eastAsia="Calibri" w:hAnsi="Verdana" w:cs="Calibri"/>
          <w:sz w:val="18"/>
          <w:szCs w:val="18"/>
          <w:lang w:val="sk-SK"/>
        </w:rPr>
        <w:t>vnen</w:t>
      </w:r>
      <w:r w:rsidRPr="002F284B">
        <w:rPr>
          <w:rFonts w:ascii="Verdana" w:eastAsia="Calibri" w:hAnsi="Verdana" w:cs="Verdana"/>
          <w:sz w:val="18"/>
          <w:szCs w:val="18"/>
          <w:lang w:val="sk-SK"/>
        </w:rPr>
        <w:t>é</w:t>
      </w:r>
      <w:r w:rsidRPr="00FD0E12">
        <w:rPr>
          <w:rFonts w:ascii="Verdana" w:eastAsia="Calibri" w:hAnsi="Verdana" w:cs="Calibri"/>
          <w:sz w:val="18"/>
          <w:szCs w:val="18"/>
          <w:lang w:val="sk-SK"/>
        </w:rPr>
        <w:t xml:space="preserve"> n</w:t>
      </w:r>
      <w:r w:rsidRPr="002F284B">
        <w:rPr>
          <w:rFonts w:ascii="Verdana" w:eastAsia="Calibri" w:hAnsi="Verdana" w:cs="Verdana"/>
          <w:sz w:val="18"/>
          <w:szCs w:val="18"/>
          <w:lang w:val="sk-SK"/>
        </w:rPr>
        <w:t>á</w:t>
      </w:r>
      <w:r w:rsidRPr="00FD0E12">
        <w:rPr>
          <w:rFonts w:ascii="Verdana" w:eastAsia="Calibri" w:hAnsi="Verdana" w:cs="Calibri"/>
          <w:sz w:val="18"/>
          <w:szCs w:val="18"/>
          <w:lang w:val="sk-SK"/>
        </w:rPr>
        <w:t xml:space="preserve">klady a </w:t>
      </w:r>
      <w:r w:rsidRPr="002F284B">
        <w:rPr>
          <w:rFonts w:ascii="Verdana" w:eastAsia="Calibri" w:hAnsi="Verdana" w:cs="Verdana"/>
          <w:sz w:val="18"/>
          <w:szCs w:val="18"/>
          <w:lang w:val="sk-SK"/>
        </w:rPr>
        <w:t>š</w:t>
      </w:r>
      <w:r w:rsidRPr="00FD0E12">
        <w:rPr>
          <w:rFonts w:ascii="Verdana" w:eastAsia="Calibri" w:hAnsi="Verdana" w:cs="Calibri"/>
          <w:sz w:val="18"/>
          <w:szCs w:val="18"/>
          <w:lang w:val="sk-SK"/>
        </w:rPr>
        <w:t>kodu v s</w:t>
      </w:r>
      <w:r w:rsidRPr="002F284B">
        <w:rPr>
          <w:rFonts w:ascii="Verdana" w:eastAsia="Calibri" w:hAnsi="Verdana" w:cs="Verdana"/>
          <w:sz w:val="18"/>
          <w:szCs w:val="18"/>
          <w:lang w:val="sk-SK"/>
        </w:rPr>
        <w:t>ú</w:t>
      </w:r>
      <w:r w:rsidRPr="00FD0E12">
        <w:rPr>
          <w:rFonts w:ascii="Verdana" w:eastAsia="Calibri" w:hAnsi="Verdana" w:cs="Calibri"/>
          <w:sz w:val="18"/>
          <w:szCs w:val="18"/>
          <w:lang w:val="sk-SK"/>
        </w:rPr>
        <w:t>lade s predpismi upravuj</w:t>
      </w:r>
      <w:r w:rsidRPr="002F284B">
        <w:rPr>
          <w:rFonts w:ascii="Verdana" w:eastAsia="Calibri" w:hAnsi="Verdana" w:cs="Verdana"/>
          <w:sz w:val="18"/>
          <w:szCs w:val="18"/>
          <w:lang w:val="sk-SK"/>
        </w:rPr>
        <w:t>ú</w:t>
      </w:r>
      <w:r w:rsidRPr="00FD0E12">
        <w:rPr>
          <w:rFonts w:ascii="Verdana" w:eastAsia="Calibri" w:hAnsi="Verdana" w:cs="Calibri"/>
          <w:sz w:val="18"/>
          <w:szCs w:val="18"/>
          <w:lang w:val="sk-SK"/>
        </w:rPr>
        <w:t>cimi zodpovednos</w:t>
      </w:r>
      <w:r w:rsidRPr="002F284B">
        <w:rPr>
          <w:rFonts w:ascii="Verdana" w:eastAsia="Calibri" w:hAnsi="Verdana" w:cs="Verdana"/>
          <w:sz w:val="18"/>
          <w:szCs w:val="18"/>
          <w:lang w:val="sk-SK"/>
        </w:rPr>
        <w:t>ť</w:t>
      </w:r>
      <w:r w:rsidRPr="00FD0E12">
        <w:rPr>
          <w:rFonts w:ascii="Verdana" w:eastAsia="Calibri" w:hAnsi="Verdana" w:cs="Calibri"/>
          <w:sz w:val="18"/>
          <w:szCs w:val="18"/>
          <w:lang w:val="sk-SK"/>
        </w:rPr>
        <w:t xml:space="preserve"> za </w:t>
      </w:r>
      <w:r w:rsidRPr="002F284B">
        <w:rPr>
          <w:rFonts w:ascii="Verdana" w:eastAsia="Calibri" w:hAnsi="Verdana" w:cs="Verdana"/>
          <w:sz w:val="18"/>
          <w:szCs w:val="18"/>
          <w:lang w:val="sk-SK"/>
        </w:rPr>
        <w:t>š</w:t>
      </w:r>
      <w:r w:rsidRPr="00FD0E12">
        <w:rPr>
          <w:rFonts w:ascii="Verdana" w:eastAsia="Calibri" w:hAnsi="Verdana" w:cs="Calibri"/>
          <w:sz w:val="18"/>
          <w:szCs w:val="18"/>
          <w:lang w:val="sk-SK"/>
        </w:rPr>
        <w:t xml:space="preserve">kody; </w:t>
      </w:r>
    </w:p>
    <w:p w:rsidR="00F02424" w:rsidRPr="00FD0E12" w:rsidRDefault="00F02424" w:rsidP="000C450F">
      <w:pPr>
        <w:numPr>
          <w:ilvl w:val="0"/>
          <w:numId w:val="47"/>
        </w:numPr>
        <w:spacing w:after="160" w:line="259" w:lineRule="auto"/>
        <w:jc w:val="both"/>
        <w:rPr>
          <w:rFonts w:ascii="Verdana" w:hAnsi="Verdana" w:cs="Calibri"/>
          <w:sz w:val="18"/>
          <w:szCs w:val="18"/>
          <w:lang w:val="sk-SK"/>
        </w:rPr>
      </w:pPr>
      <w:r w:rsidRPr="00FD0E12">
        <w:rPr>
          <w:rFonts w:ascii="Verdana" w:eastAsia="Calibri" w:hAnsi="Verdana" w:cs="Calibri"/>
          <w:sz w:val="18"/>
          <w:szCs w:val="18"/>
          <w:lang w:val="sk-SK"/>
        </w:rPr>
        <w:t>prevádzkovateľ, spracovateľ a užívateľ údajov o záujemcovi nesie zodpovednosť za priestupok, ak spracúva údaje, ktoré nie sú povolené.</w:t>
      </w:r>
    </w:p>
    <w:p w:rsidR="00F02424" w:rsidRPr="00FD0E12" w:rsidRDefault="00F02424" w:rsidP="00F02424">
      <w:pPr>
        <w:ind w:left="1080"/>
        <w:jc w:val="both"/>
        <w:rPr>
          <w:rFonts w:ascii="Verdana" w:hAnsi="Verdana" w:cs="Calibri"/>
          <w:sz w:val="18"/>
          <w:szCs w:val="18"/>
          <w:lang w:val="sk-SK"/>
        </w:rPr>
      </w:pPr>
    </w:p>
    <w:p w:rsidR="00F02424" w:rsidRPr="00FD0E12" w:rsidRDefault="00F02424" w:rsidP="00F02424">
      <w:pPr>
        <w:ind w:left="1080"/>
        <w:jc w:val="both"/>
        <w:rPr>
          <w:rFonts w:ascii="Verdana" w:hAnsi="Verdana" w:cs="Calibri"/>
          <w:sz w:val="18"/>
          <w:szCs w:val="18"/>
          <w:lang w:val="sk-SK"/>
        </w:rPr>
      </w:pPr>
    </w:p>
    <w:p w:rsidR="00F02424" w:rsidRPr="00FD0E12" w:rsidRDefault="00F02424" w:rsidP="00F02424">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eastAsia="Calibri" w:hAnsi="Verdana" w:cs="Calibri"/>
          <w:sz w:val="18"/>
          <w:szCs w:val="18"/>
          <w:lang w:val="sk-SK"/>
        </w:rPr>
        <w:t>SÚHLAS SO SPRACOVANÍM OSOBNÝCH ÚDAJOV</w:t>
      </w:r>
    </w:p>
    <w:p w:rsidR="00F02424" w:rsidRPr="00FD0E12" w:rsidRDefault="00F02424" w:rsidP="00F02424">
      <w:pPr>
        <w:jc w:val="both"/>
        <w:rPr>
          <w:rFonts w:ascii="Verdana" w:hAnsi="Verdana" w:cs="Calibri"/>
          <w:sz w:val="18"/>
          <w:szCs w:val="18"/>
          <w:lang w:val="sk-SK"/>
        </w:rPr>
      </w:pPr>
    </w:p>
    <w:p w:rsidR="00F02424" w:rsidRPr="00FD0E12" w:rsidRDefault="00F02424" w:rsidP="00F02424">
      <w:pPr>
        <w:jc w:val="both"/>
        <w:rPr>
          <w:rFonts w:ascii="Verdana" w:hAnsi="Verdana" w:cs="Calibri"/>
          <w:sz w:val="18"/>
          <w:szCs w:val="18"/>
          <w:lang w:val="sk-SK"/>
        </w:rPr>
      </w:pPr>
      <w:r w:rsidRPr="00FD0E12">
        <w:rPr>
          <w:rFonts w:ascii="Verdana" w:eastAsia="Calibri" w:hAnsi="Verdana" w:cs="Calibri"/>
          <w:sz w:val="18"/>
          <w:szCs w:val="18"/>
          <w:lang w:val="sk-SK"/>
        </w:rPr>
        <w:t>Svojím podpisom potvrdzujem, že ma Pokrajinský sekretariát vzdelávania, predpisov, správy a národnostných menšín – národnostných spoločenstiev informoval o spracúvaní osobných údajov v súlade s ustanoveniami zákona o ochrane osobných údajov a že podpisom tejto žiadosti dávam môj dobrovoľný súhlas, aby sa údaje, ktoré predkladám, spracali v zmysle článku 3 uvedeného zákona.</w:t>
      </w:r>
    </w:p>
    <w:p w:rsidR="00F02424" w:rsidRPr="00FD0E12" w:rsidRDefault="00F02424" w:rsidP="00F02424">
      <w:pPr>
        <w:jc w:val="both"/>
        <w:rPr>
          <w:rFonts w:ascii="Verdana" w:hAnsi="Verdana" w:cs="Calibri"/>
          <w:sz w:val="18"/>
          <w:szCs w:val="18"/>
          <w:lang w:val="sk-SK"/>
        </w:rPr>
      </w:pPr>
    </w:p>
    <w:p w:rsidR="00F02424" w:rsidRPr="00FD0E12" w:rsidRDefault="00F02424" w:rsidP="00F02424">
      <w:pPr>
        <w:jc w:val="both"/>
        <w:rPr>
          <w:rFonts w:ascii="Verdana" w:hAnsi="Verdana" w:cs="Calibri"/>
          <w:sz w:val="18"/>
          <w:szCs w:val="18"/>
          <w:lang w:val="sk-SK"/>
        </w:rPr>
      </w:pPr>
    </w:p>
    <w:p w:rsidR="00F02424" w:rsidRPr="00FD0E12" w:rsidRDefault="00F02424" w:rsidP="00F02424">
      <w:pPr>
        <w:pBdr>
          <w:top w:val="single" w:sz="4" w:space="1" w:color="auto"/>
          <w:left w:val="single" w:sz="4" w:space="4" w:color="auto"/>
          <w:bottom w:val="single" w:sz="4" w:space="1" w:color="auto"/>
          <w:right w:val="single" w:sz="4" w:space="4" w:color="auto"/>
        </w:pBdr>
        <w:shd w:val="clear" w:color="auto" w:fill="C6D9F1"/>
        <w:jc w:val="center"/>
        <w:rPr>
          <w:rFonts w:ascii="Verdana" w:hAnsi="Verdana" w:cs="Calibri"/>
          <w:sz w:val="18"/>
          <w:szCs w:val="18"/>
          <w:lang w:val="sk-SK"/>
        </w:rPr>
      </w:pPr>
      <w:r w:rsidRPr="00FD0E12">
        <w:rPr>
          <w:rFonts w:ascii="Verdana" w:eastAsia="Calibri" w:hAnsi="Verdana" w:cs="Calibri"/>
          <w:sz w:val="18"/>
          <w:szCs w:val="18"/>
          <w:lang w:val="sk-SK"/>
        </w:rPr>
        <w:t xml:space="preserve">VYHLÁSENIE KANDIDÁTA </w:t>
      </w:r>
    </w:p>
    <w:p w:rsidR="00F02424" w:rsidRPr="00FD0E12" w:rsidRDefault="00F02424" w:rsidP="00F02424">
      <w:pPr>
        <w:jc w:val="both"/>
        <w:rPr>
          <w:rFonts w:ascii="Verdana" w:hAnsi="Verdana" w:cs="Calibri"/>
          <w:sz w:val="18"/>
          <w:szCs w:val="18"/>
          <w:lang w:val="sk-SK"/>
        </w:rPr>
      </w:pPr>
      <w:r w:rsidRPr="00FD0E12">
        <w:rPr>
          <w:rFonts w:ascii="Verdana" w:eastAsia="Calibri" w:hAnsi="Verdana" w:cs="Calibri"/>
          <w:sz w:val="18"/>
          <w:szCs w:val="18"/>
          <w:lang w:val="sk-SK"/>
        </w:rPr>
        <w:t xml:space="preserve">Skúšku chcem skladať v </w:t>
      </w:r>
      <w:r w:rsidRPr="00FD0E12">
        <w:rPr>
          <w:rFonts w:ascii="Verdana" w:hAnsi="Verdana" w:cs="Calibri"/>
          <w:sz w:val="18"/>
          <w:szCs w:val="18"/>
          <w:u w:val="single"/>
          <w:lang w:val="sk-SK"/>
        </w:rPr>
        <w:fldChar w:fldCharType="begin" w:fldLock="1">
          <w:ffData>
            <w:name w:val=""/>
            <w:enabled/>
            <w:calcOnExit w:val="0"/>
            <w:textInput>
              <w:format w:val="25"/>
            </w:textInput>
          </w:ffData>
        </w:fldChar>
      </w:r>
      <w:r w:rsidRPr="00FD0E12">
        <w:rPr>
          <w:rFonts w:ascii="Verdana" w:hAnsi="Verdana" w:cs="Calibri"/>
          <w:sz w:val="18"/>
          <w:szCs w:val="18"/>
          <w:u w:val="single"/>
          <w:lang w:val="sk-SK"/>
        </w:rPr>
        <w:instrText xml:space="preserve"> FORMTEXT </w:instrText>
      </w:r>
      <w:r w:rsidRPr="00FD0E12">
        <w:rPr>
          <w:rFonts w:ascii="Verdana" w:hAnsi="Verdana" w:cs="Calibri"/>
          <w:sz w:val="18"/>
          <w:szCs w:val="18"/>
          <w:u w:val="single"/>
          <w:lang w:val="sk-SK"/>
        </w:rPr>
      </w:r>
      <w:r w:rsidRPr="00FD0E12">
        <w:rPr>
          <w:rFonts w:ascii="Verdana" w:hAnsi="Verdana" w:cs="Calibri"/>
          <w:sz w:val="18"/>
          <w:szCs w:val="18"/>
          <w:u w:val="single"/>
          <w:lang w:val="sk-SK"/>
        </w:rPr>
        <w:fldChar w:fldCharType="separate"/>
      </w:r>
      <w:r w:rsidRPr="00FD0E12">
        <w:rPr>
          <w:rFonts w:ascii="Verdana" w:eastAsia="Calibri" w:hAnsi="Verdana" w:cs="Calibri"/>
          <w:sz w:val="18"/>
          <w:szCs w:val="18"/>
          <w:u w:val="single"/>
          <w:lang w:val="sk-SK"/>
        </w:rPr>
        <w:t>     </w:t>
      </w:r>
      <w:r w:rsidRPr="00FD0E12">
        <w:rPr>
          <w:rFonts w:ascii="Verdana" w:hAnsi="Verdana" w:cs="Calibri"/>
          <w:sz w:val="18"/>
          <w:szCs w:val="18"/>
          <w:u w:val="single"/>
          <w:lang w:val="sk-SK"/>
        </w:rPr>
        <w:fldChar w:fldCharType="end"/>
      </w:r>
      <w:r w:rsidR="00660202" w:rsidRPr="00FD0E12">
        <w:rPr>
          <w:rFonts w:ascii="Verdana" w:eastAsia="Calibri" w:hAnsi="Verdana" w:cs="Calibri"/>
          <w:sz w:val="18"/>
          <w:szCs w:val="18"/>
          <w:u w:val="single"/>
          <w:lang w:val="sk-SK"/>
        </w:rPr>
        <w:t xml:space="preserve"> </w:t>
      </w:r>
      <w:r w:rsidRPr="00FD0E12">
        <w:rPr>
          <w:rFonts w:ascii="Verdana" w:eastAsia="Calibri" w:hAnsi="Verdana" w:cs="Calibri"/>
          <w:sz w:val="18"/>
          <w:szCs w:val="18"/>
          <w:lang w:val="sk-SK"/>
        </w:rPr>
        <w:t xml:space="preserve">jazyku (Vypĺňajú len kandidáti, ktorí chcú skladať skúšku v jednom z </w:t>
      </w:r>
      <w:r w:rsidRPr="00FD0E12">
        <w:rPr>
          <w:rFonts w:ascii="Verdana" w:eastAsia="Calibri" w:hAnsi="Verdana" w:cs="Calibri"/>
          <w:b/>
          <w:bCs/>
          <w:sz w:val="18"/>
          <w:szCs w:val="18"/>
          <w:u w:val="single"/>
          <w:lang w:val="sk-SK"/>
        </w:rPr>
        <w:t>jazykov národnostných menšín</w:t>
      </w:r>
      <w:r w:rsidRPr="00FD0E12">
        <w:rPr>
          <w:rFonts w:ascii="Verdana" w:eastAsia="Calibri" w:hAnsi="Verdana" w:cs="Calibri"/>
          <w:sz w:val="18"/>
          <w:szCs w:val="18"/>
          <w:lang w:val="sk-SK"/>
        </w:rPr>
        <w:t>, ktoré sa úradne používajú v AP Vojvodine (čl. Štatút AP Vojvodiny).</w:t>
      </w:r>
    </w:p>
    <w:p w:rsidR="00F02424" w:rsidRPr="00FD0E12" w:rsidRDefault="00F02424" w:rsidP="00F02424">
      <w:pPr>
        <w:jc w:val="both"/>
        <w:rPr>
          <w:rFonts w:ascii="Verdana" w:hAnsi="Verdana" w:cs="Calibri"/>
          <w:sz w:val="18"/>
          <w:szCs w:val="18"/>
          <w:lang w:val="sk-SK"/>
        </w:rPr>
      </w:pPr>
    </w:p>
    <w:p w:rsidR="00F02424" w:rsidRPr="00FD0E12" w:rsidRDefault="00F02424" w:rsidP="00F02424">
      <w:pPr>
        <w:jc w:val="both"/>
        <w:rPr>
          <w:rFonts w:ascii="Verdana" w:hAnsi="Verdana" w:cs="Calibri"/>
          <w:sz w:val="18"/>
          <w:szCs w:val="18"/>
          <w:lang w:val="sk-SK"/>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F02424" w:rsidRPr="00FD0E12" w:rsidTr="00306A66">
        <w:trPr>
          <w:trHeight w:val="379"/>
        </w:trPr>
        <w:tc>
          <w:tcPr>
            <w:tcW w:w="1509" w:type="dxa"/>
            <w:tcBorders>
              <w:bottom w:val="single" w:sz="4" w:space="0" w:color="auto"/>
              <w:right w:val="single" w:sz="4" w:space="0" w:color="auto"/>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b/>
                <w:sz w:val="18"/>
                <w:szCs w:val="18"/>
                <w:lang w:val="sk-SK"/>
              </w:rPr>
              <w:t>Miesto:</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hAnsi="Verdana" w:cs="Calibri"/>
                <w:sz w:val="18"/>
                <w:szCs w:val="18"/>
                <w:lang w:val="sk-SK"/>
              </w:rPr>
              <w:fldChar w:fldCharType="begin" w:fldLock="1">
                <w:ffData>
                  <w:name w:val="Text10"/>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eastAsia="Calibri" w:hAnsi="Verdana" w:cs="Calibri"/>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shd w:val="clear" w:color="auto" w:fill="auto"/>
          </w:tcPr>
          <w:p w:rsidR="00F02424" w:rsidRPr="00FD0E12" w:rsidRDefault="00F02424" w:rsidP="00F02424">
            <w:pPr>
              <w:rPr>
                <w:rFonts w:ascii="Verdana" w:hAnsi="Verdana" w:cs="Calibri"/>
                <w:b/>
                <w:sz w:val="18"/>
                <w:szCs w:val="18"/>
                <w:lang w:val="sk-SK"/>
              </w:rPr>
            </w:pPr>
          </w:p>
        </w:tc>
        <w:tc>
          <w:tcPr>
            <w:tcW w:w="3909" w:type="dxa"/>
            <w:tcBorders>
              <w:top w:val="single" w:sz="4" w:space="0" w:color="auto"/>
              <w:left w:val="single" w:sz="4" w:space="0" w:color="auto"/>
              <w:bottom w:val="nil"/>
              <w:right w:val="single" w:sz="4" w:space="0" w:color="auto"/>
            </w:tcBorders>
            <w:shd w:val="clear" w:color="auto" w:fill="auto"/>
            <w:vAlign w:val="center"/>
          </w:tcPr>
          <w:p w:rsidR="00F02424" w:rsidRPr="00FD0E12" w:rsidRDefault="00F02424" w:rsidP="00F02424">
            <w:pPr>
              <w:jc w:val="center"/>
              <w:rPr>
                <w:rFonts w:ascii="Verdana" w:hAnsi="Verdana" w:cs="Calibri"/>
                <w:b/>
                <w:sz w:val="18"/>
                <w:szCs w:val="18"/>
                <w:lang w:val="sk-SK"/>
              </w:rPr>
            </w:pPr>
            <w:r w:rsidRPr="00FD0E12">
              <w:rPr>
                <w:rFonts w:ascii="Verdana" w:eastAsia="Calibri" w:hAnsi="Verdana" w:cs="Calibri"/>
                <w:b/>
                <w:sz w:val="18"/>
                <w:szCs w:val="18"/>
                <w:lang w:val="sk-SK"/>
              </w:rPr>
              <w:t>Podpis kandidáta:</w:t>
            </w:r>
          </w:p>
        </w:tc>
      </w:tr>
      <w:tr w:rsidR="00F02424" w:rsidRPr="00FD0E12" w:rsidTr="00306A66">
        <w:trPr>
          <w:trHeight w:val="399"/>
        </w:trPr>
        <w:tc>
          <w:tcPr>
            <w:tcW w:w="1509" w:type="dxa"/>
            <w:tcBorders>
              <w:bottom w:val="single" w:sz="4" w:space="0" w:color="auto"/>
              <w:right w:val="single" w:sz="4" w:space="0" w:color="auto"/>
            </w:tcBorders>
            <w:shd w:val="clear" w:color="auto" w:fill="auto"/>
            <w:vAlign w:val="center"/>
          </w:tcPr>
          <w:p w:rsidR="00F02424" w:rsidRPr="00FD0E12" w:rsidRDefault="00F02424" w:rsidP="00F02424">
            <w:pPr>
              <w:rPr>
                <w:rFonts w:ascii="Verdana" w:hAnsi="Verdana" w:cs="Calibri"/>
                <w:b/>
                <w:sz w:val="18"/>
                <w:szCs w:val="18"/>
                <w:lang w:val="sk-SK"/>
              </w:rPr>
            </w:pPr>
            <w:r w:rsidRPr="00FD0E12">
              <w:rPr>
                <w:rFonts w:ascii="Verdana" w:eastAsia="Calibri" w:hAnsi="Verdana" w:cs="Calibri"/>
                <w:b/>
                <w:sz w:val="18"/>
                <w:szCs w:val="18"/>
                <w:lang w:val="sk-SK"/>
              </w:rPr>
              <w:t>Dátum:</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F02424" w:rsidRPr="00FD0E12" w:rsidRDefault="00F02424" w:rsidP="00F02424">
            <w:pPr>
              <w:rPr>
                <w:rFonts w:ascii="Verdana" w:hAnsi="Verdana" w:cs="Calibri"/>
                <w:sz w:val="18"/>
                <w:szCs w:val="18"/>
                <w:lang w:val="sk-SK"/>
              </w:rPr>
            </w:pPr>
            <w:r w:rsidRPr="00FD0E12">
              <w:rPr>
                <w:rFonts w:ascii="Verdana" w:hAnsi="Verdana" w:cs="Calibri"/>
                <w:sz w:val="18"/>
                <w:szCs w:val="18"/>
                <w:lang w:val="sk-SK"/>
              </w:rPr>
              <w:fldChar w:fldCharType="begin" w:fldLock="1">
                <w:ffData>
                  <w:name w:val="Text11"/>
                  <w:enabled/>
                  <w:calcOnExit w:val="0"/>
                  <w:textInput/>
                </w:ffData>
              </w:fldChar>
            </w:r>
            <w:r w:rsidRPr="00FD0E12">
              <w:rPr>
                <w:rFonts w:ascii="Verdana" w:hAnsi="Verdana" w:cs="Calibri"/>
                <w:sz w:val="18"/>
                <w:szCs w:val="18"/>
                <w:lang w:val="sk-SK"/>
              </w:rPr>
              <w:instrText xml:space="preserve"> FORMTEXT </w:instrText>
            </w:r>
            <w:r w:rsidRPr="00FD0E12">
              <w:rPr>
                <w:rFonts w:ascii="Verdana" w:hAnsi="Verdana" w:cs="Calibri"/>
                <w:sz w:val="18"/>
                <w:szCs w:val="18"/>
                <w:lang w:val="sk-SK"/>
              </w:rPr>
            </w:r>
            <w:r w:rsidRPr="00FD0E12">
              <w:rPr>
                <w:rFonts w:ascii="Verdana" w:hAnsi="Verdana" w:cs="Calibri"/>
                <w:sz w:val="18"/>
                <w:szCs w:val="18"/>
                <w:lang w:val="sk-SK"/>
              </w:rPr>
              <w:fldChar w:fldCharType="separate"/>
            </w:r>
            <w:r w:rsidRPr="00FD0E12">
              <w:rPr>
                <w:rFonts w:ascii="Verdana" w:eastAsia="Calibri" w:hAnsi="Verdana" w:cs="Calibri"/>
                <w:sz w:val="18"/>
                <w:szCs w:val="18"/>
                <w:lang w:val="sk-SK"/>
              </w:rPr>
              <w:t>     </w:t>
            </w:r>
            <w:r w:rsidRPr="00FD0E12">
              <w:rPr>
                <w:rFonts w:ascii="Verdana" w:hAnsi="Verdana" w:cs="Calibri"/>
                <w:sz w:val="18"/>
                <w:szCs w:val="18"/>
                <w:lang w:val="sk-SK"/>
              </w:rPr>
              <w:fldChar w:fldCharType="end"/>
            </w:r>
          </w:p>
        </w:tc>
        <w:tc>
          <w:tcPr>
            <w:tcW w:w="771" w:type="dxa"/>
            <w:tcBorders>
              <w:top w:val="nil"/>
              <w:left w:val="single" w:sz="4" w:space="0" w:color="auto"/>
              <w:bottom w:val="nil"/>
              <w:right w:val="single" w:sz="4" w:space="0" w:color="auto"/>
            </w:tcBorders>
            <w:shd w:val="clear" w:color="auto" w:fill="auto"/>
          </w:tcPr>
          <w:p w:rsidR="00F02424" w:rsidRPr="00FD0E12" w:rsidRDefault="00F02424" w:rsidP="00F02424">
            <w:pPr>
              <w:rPr>
                <w:rFonts w:ascii="Verdana" w:hAnsi="Verdana" w:cs="Calibri"/>
                <w:sz w:val="18"/>
                <w:szCs w:val="18"/>
                <w:lang w:val="sk-SK"/>
              </w:rPr>
            </w:pPr>
          </w:p>
        </w:tc>
        <w:tc>
          <w:tcPr>
            <w:tcW w:w="3909" w:type="dxa"/>
            <w:tcBorders>
              <w:top w:val="nil"/>
              <w:left w:val="single" w:sz="4" w:space="0" w:color="auto"/>
              <w:bottom w:val="single" w:sz="4" w:space="0" w:color="auto"/>
              <w:right w:val="single" w:sz="4" w:space="0" w:color="auto"/>
            </w:tcBorders>
            <w:shd w:val="clear" w:color="auto" w:fill="auto"/>
            <w:vAlign w:val="center"/>
          </w:tcPr>
          <w:p w:rsidR="00F02424" w:rsidRPr="00FD0E12" w:rsidRDefault="00F02424" w:rsidP="00F02424">
            <w:pPr>
              <w:pBdr>
                <w:bottom w:val="single" w:sz="4" w:space="1" w:color="auto"/>
              </w:pBdr>
              <w:jc w:val="center"/>
              <w:rPr>
                <w:rFonts w:ascii="Verdana" w:hAnsi="Verdana" w:cs="Calibri"/>
                <w:sz w:val="18"/>
                <w:szCs w:val="18"/>
                <w:lang w:val="sk-SK"/>
              </w:rPr>
            </w:pPr>
          </w:p>
        </w:tc>
      </w:tr>
    </w:tbl>
    <w:p w:rsidR="00F02424" w:rsidRDefault="00F02424" w:rsidP="00F02424">
      <w:pPr>
        <w:rPr>
          <w:rFonts w:ascii="Verdana" w:hAnsi="Verdana" w:cs="Calibri"/>
          <w:i/>
          <w:sz w:val="18"/>
          <w:szCs w:val="18"/>
          <w:lang w:val="sk-SK"/>
        </w:rPr>
      </w:pPr>
    </w:p>
    <w:p w:rsidR="00D03079" w:rsidRDefault="00D03079" w:rsidP="00F02424">
      <w:pPr>
        <w:rPr>
          <w:rFonts w:ascii="Verdana" w:hAnsi="Verdana" w:cs="Calibri"/>
          <w:i/>
          <w:sz w:val="18"/>
          <w:szCs w:val="18"/>
          <w:lang w:val="sk-SK"/>
        </w:rPr>
      </w:pPr>
    </w:p>
    <w:p w:rsidR="00D03079" w:rsidRDefault="00D03079" w:rsidP="00F02424">
      <w:pPr>
        <w:rPr>
          <w:rFonts w:ascii="Verdana" w:hAnsi="Verdana" w:cs="Calibri"/>
          <w:i/>
          <w:sz w:val="18"/>
          <w:szCs w:val="18"/>
          <w:lang w:val="sk-SK"/>
        </w:rPr>
      </w:pPr>
    </w:p>
    <w:p w:rsidR="00D03079" w:rsidRPr="00D03079" w:rsidRDefault="00D03079" w:rsidP="00F02424">
      <w:pPr>
        <w:rPr>
          <w:rFonts w:ascii="Verdana" w:hAnsi="Verdana" w:cs="Calibri"/>
          <w:sz w:val="18"/>
          <w:szCs w:val="18"/>
          <w:lang w:val="sk-SK"/>
        </w:rPr>
      </w:pPr>
    </w:p>
    <w:p w:rsidR="00D03079" w:rsidRPr="00D03079" w:rsidRDefault="00D03079" w:rsidP="00D03079">
      <w:pPr>
        <w:autoSpaceDE w:val="0"/>
        <w:autoSpaceDN w:val="0"/>
        <w:adjustRightInd w:val="0"/>
        <w:jc w:val="center"/>
        <w:rPr>
          <w:rFonts w:ascii="Verdana" w:hAnsi="Verdana"/>
          <w:b/>
          <w:sz w:val="20"/>
          <w:szCs w:val="20"/>
          <w:lang w:val="sk-SK"/>
        </w:rPr>
      </w:pPr>
      <w:r w:rsidRPr="00D03079">
        <w:rPr>
          <w:rFonts w:ascii="Verdana" w:eastAsia="Calibri" w:hAnsi="Verdana"/>
          <w:b/>
          <w:sz w:val="20"/>
          <w:szCs w:val="20"/>
          <w:lang w:val="sk-SK"/>
        </w:rPr>
        <w:t>Prihláška na oznam o dosadenie stáleho súdneho prekladateľa/ stáleho súdneho tlmočníka znakov nevidiacich, nepočujúcich alebo nemých osôb</w:t>
      </w:r>
    </w:p>
    <w:p w:rsidR="00D03079" w:rsidRPr="00D03079" w:rsidRDefault="00D03079" w:rsidP="00D03079">
      <w:pPr>
        <w:autoSpaceDE w:val="0"/>
        <w:autoSpaceDN w:val="0"/>
        <w:adjustRightInd w:val="0"/>
        <w:jc w:val="center"/>
        <w:rPr>
          <w:rFonts w:ascii="Verdana" w:hAnsi="Verdana"/>
          <w:b/>
          <w:sz w:val="22"/>
          <w:szCs w:val="22"/>
          <w:lang w:val="sr-Cyrl-RS"/>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28"/>
      </w:tblGrid>
      <w:tr w:rsidR="00D03079" w:rsidRPr="00D03079" w:rsidTr="000C450F">
        <w:trPr>
          <w:jc w:val="center"/>
        </w:trPr>
        <w:tc>
          <w:tcPr>
            <w:tcW w:w="9056" w:type="dxa"/>
            <w:gridSpan w:val="2"/>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Pokrajinský sekretariát vzdelávania, predpisov, správy a národnostných menšín – národnostných spoločenstiev</w:t>
            </w:r>
          </w:p>
          <w:p w:rsidR="00D03079" w:rsidRPr="00D03079" w:rsidRDefault="00D03079" w:rsidP="00D03079">
            <w:pPr>
              <w:jc w:val="center"/>
              <w:rPr>
                <w:rFonts w:ascii="Calibri" w:hAnsi="Calibri"/>
                <w:sz w:val="22"/>
                <w:szCs w:val="22"/>
                <w:lang w:val="sk-SK"/>
              </w:rPr>
            </w:pPr>
            <w:r w:rsidRPr="00D03079">
              <w:rPr>
                <w:rFonts w:ascii="Calibri" w:eastAsia="Calibri" w:hAnsi="Calibri"/>
                <w:sz w:val="22"/>
                <w:szCs w:val="22"/>
                <w:lang w:val="sk-SK"/>
              </w:rPr>
              <w:t>Bulvár Mihajla Pupina 16, Nový Sad</w:t>
            </w:r>
          </w:p>
          <w:p w:rsidR="00D03079" w:rsidRPr="00D03079" w:rsidRDefault="00D03079" w:rsidP="00D03079">
            <w:pPr>
              <w:jc w:val="center"/>
              <w:rPr>
                <w:rFonts w:ascii="Calibri" w:hAnsi="Calibri"/>
                <w:sz w:val="21"/>
                <w:szCs w:val="21"/>
                <w:lang w:val="sk-SK"/>
              </w:rPr>
            </w:pPr>
            <w:r w:rsidRPr="00D03079">
              <w:rPr>
                <w:rFonts w:ascii="Calibri" w:eastAsia="Calibri" w:hAnsi="Calibri"/>
                <w:sz w:val="22"/>
                <w:szCs w:val="22"/>
                <w:lang w:val="sk-SK"/>
              </w:rPr>
              <w:t>tel: 021 487 4213; 487 4552</w:t>
            </w:r>
          </w:p>
        </w:tc>
      </w:tr>
      <w:tr w:rsidR="00D03079" w:rsidRPr="00D03079" w:rsidTr="000C450F">
        <w:trPr>
          <w:jc w:val="center"/>
        </w:trPr>
        <w:tc>
          <w:tcPr>
            <w:tcW w:w="9056" w:type="dxa"/>
            <w:gridSpan w:val="2"/>
            <w:tcBorders>
              <w:top w:val="single" w:sz="4" w:space="0" w:color="auto"/>
              <w:left w:val="single" w:sz="4" w:space="0" w:color="auto"/>
              <w:bottom w:val="single" w:sz="4" w:space="0" w:color="auto"/>
              <w:right w:val="single" w:sz="4" w:space="0" w:color="auto"/>
            </w:tcBorders>
            <w:shd w:val="clear" w:color="auto" w:fill="FFCC99"/>
          </w:tcPr>
          <w:p w:rsidR="00D03079" w:rsidRPr="00D03079" w:rsidRDefault="00D03079" w:rsidP="00D03079">
            <w:pPr>
              <w:tabs>
                <w:tab w:val="left" w:pos="1095"/>
              </w:tabs>
              <w:jc w:val="center"/>
              <w:rPr>
                <w:rFonts w:ascii="Calibri" w:hAnsi="Calibri"/>
                <w:b/>
                <w:sz w:val="21"/>
                <w:szCs w:val="21"/>
                <w:lang w:val="hu-HU"/>
              </w:rPr>
            </w:pPr>
          </w:p>
          <w:p w:rsidR="00D03079" w:rsidRPr="00D03079" w:rsidRDefault="00D03079" w:rsidP="00D03079">
            <w:pPr>
              <w:jc w:val="center"/>
              <w:rPr>
                <w:rFonts w:ascii="Calibri" w:hAnsi="Calibri"/>
                <w:b/>
                <w:lang w:val="sk-SK"/>
              </w:rPr>
            </w:pPr>
            <w:r w:rsidRPr="00D03079">
              <w:rPr>
                <w:rFonts w:ascii="Calibri" w:eastAsia="Calibri" w:hAnsi="Calibri"/>
                <w:b/>
                <w:lang w:val="sk-SK"/>
              </w:rPr>
              <w:t xml:space="preserve">PRIHLÁŠKA NA SÚBEH NA DOSADENIE </w:t>
            </w:r>
          </w:p>
          <w:p w:rsidR="00D03079" w:rsidRPr="00D03079" w:rsidRDefault="00D03079" w:rsidP="00D03079">
            <w:pPr>
              <w:tabs>
                <w:tab w:val="left" w:pos="1095"/>
              </w:tabs>
              <w:jc w:val="center"/>
              <w:rPr>
                <w:rFonts w:ascii="Calibri" w:hAnsi="Calibri"/>
                <w:b/>
                <w:lang w:val="sk-SK"/>
              </w:rPr>
            </w:pPr>
            <w:r w:rsidRPr="00D03079">
              <w:rPr>
                <w:rFonts w:ascii="Calibri" w:eastAsia="Calibri" w:hAnsi="Calibri"/>
                <w:b/>
                <w:lang w:val="sk-SK"/>
              </w:rPr>
              <w:t xml:space="preserve">ZA STÁLEHO SÚDNEHO PREKLADATEĽA / STÁLEHO SÚDNEHO TLMOČNÍKA </w:t>
            </w:r>
          </w:p>
          <w:p w:rsidR="00D03079" w:rsidRPr="00D03079" w:rsidRDefault="00D03079" w:rsidP="00D03079">
            <w:pPr>
              <w:tabs>
                <w:tab w:val="left" w:pos="1095"/>
              </w:tabs>
              <w:jc w:val="center"/>
              <w:rPr>
                <w:rFonts w:ascii="Calibri" w:hAnsi="Calibri"/>
                <w:b/>
                <w:sz w:val="21"/>
                <w:szCs w:val="21"/>
                <w:lang w:val="sk-SK"/>
              </w:rPr>
            </w:pPr>
            <w:r w:rsidRPr="00D03079">
              <w:rPr>
                <w:rFonts w:ascii="Calibri" w:eastAsia="Calibri" w:hAnsi="Calibri"/>
                <w:b/>
                <w:lang w:val="sk-SK"/>
              </w:rPr>
              <w:t>ZNAKOV SLEPÝCH, HLUCHÝCH A NEMÝCH OSÔB</w:t>
            </w:r>
            <w:r w:rsidRPr="00D03079">
              <w:rPr>
                <w:rFonts w:ascii="Calibri" w:eastAsia="Calibri" w:hAnsi="Calibri"/>
                <w:b/>
                <w:sz w:val="21"/>
                <w:szCs w:val="21"/>
                <w:lang w:val="sk-SK"/>
              </w:rPr>
              <w:t xml:space="preserve"> </w:t>
            </w:r>
          </w:p>
          <w:p w:rsidR="00D03079" w:rsidRPr="00D03079" w:rsidRDefault="00D03079" w:rsidP="00D03079">
            <w:pPr>
              <w:tabs>
                <w:tab w:val="left" w:pos="1095"/>
              </w:tabs>
              <w:jc w:val="center"/>
              <w:rPr>
                <w:rFonts w:ascii="Calibri" w:hAnsi="Calibri"/>
                <w:b/>
                <w:sz w:val="21"/>
                <w:szCs w:val="21"/>
                <w:lang w:val="hu-HU"/>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Jazyk, pre ktorý sa prihlasuje</w:t>
            </w:r>
          </w:p>
          <w:p w:rsidR="00D03079" w:rsidRPr="00D03079" w:rsidRDefault="00D03079" w:rsidP="00D03079">
            <w:pPr>
              <w:tabs>
                <w:tab w:val="left" w:pos="1095"/>
              </w:tabs>
              <w:rPr>
                <w:rFonts w:ascii="Calibri" w:hAnsi="Calibri"/>
                <w:b/>
                <w:lang w:val="sk-SK"/>
              </w:rPr>
            </w:pPr>
            <w:r w:rsidRPr="00D03079">
              <w:rPr>
                <w:rFonts w:ascii="Calibri" w:eastAsia="Calibri" w:hAnsi="Calibri"/>
                <w:lang w:val="sk-SK"/>
              </w:rPr>
              <w:t>(Alebo označiť, že ide o znakový jazyk)</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sz w:val="21"/>
                <w:szCs w:val="21"/>
                <w:lang w:val="hu-HU"/>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Meno a meno jedného rodiča</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Priezvisko</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Adresa na príjem pošty</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 xml:space="preserve">Miesto </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Smerovanie číslo</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Kontaktný telefón</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r w:rsidR="00D03079" w:rsidRPr="00D03079" w:rsidTr="000C450F">
        <w:trPr>
          <w:jc w:val="center"/>
        </w:trPr>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tabs>
                <w:tab w:val="left" w:pos="1095"/>
              </w:tabs>
              <w:rPr>
                <w:rFonts w:ascii="Calibri" w:hAnsi="Calibri"/>
                <w:b/>
                <w:lang w:val="sk-SK"/>
              </w:rPr>
            </w:pPr>
            <w:r w:rsidRPr="00D03079">
              <w:rPr>
                <w:rFonts w:ascii="Calibri" w:eastAsia="Calibri" w:hAnsi="Calibri"/>
                <w:b/>
                <w:lang w:val="sk-SK"/>
              </w:rPr>
              <w:t>Vzdelanie</w:t>
            </w:r>
          </w:p>
        </w:tc>
        <w:tc>
          <w:tcPr>
            <w:tcW w:w="4528" w:type="dxa"/>
            <w:tcBorders>
              <w:top w:val="single" w:sz="4" w:space="0" w:color="auto"/>
              <w:left w:val="single" w:sz="4" w:space="0" w:color="auto"/>
              <w:bottom w:val="single" w:sz="4" w:space="0" w:color="auto"/>
              <w:right w:val="single" w:sz="4" w:space="0" w:color="auto"/>
            </w:tcBorders>
            <w:shd w:val="clear" w:color="auto" w:fill="auto"/>
          </w:tcPr>
          <w:p w:rsidR="00D03079" w:rsidRPr="00D03079" w:rsidRDefault="00D03079" w:rsidP="00D03079">
            <w:pPr>
              <w:rPr>
                <w:rFonts w:ascii="Calibri" w:hAnsi="Calibri"/>
                <w:lang w:val="sk-SK"/>
              </w:rPr>
            </w:pPr>
          </w:p>
        </w:tc>
      </w:tr>
    </w:tbl>
    <w:p w:rsidR="00D03079" w:rsidRPr="00D03079" w:rsidRDefault="00D03079" w:rsidP="00D03079">
      <w:pPr>
        <w:rPr>
          <w:rFonts w:ascii="Calibri" w:hAnsi="Calibri"/>
          <w:lang w:val="sr-Cyrl-RS"/>
        </w:rPr>
      </w:pPr>
    </w:p>
    <w:p w:rsidR="00D03079" w:rsidRPr="00D03079" w:rsidRDefault="00D03079" w:rsidP="00D03079">
      <w:pPr>
        <w:rPr>
          <w:lang w:val="sr-Cyrl-RS"/>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90"/>
      </w:tblGrid>
      <w:tr w:rsidR="00D03079" w:rsidRPr="00D03079" w:rsidTr="000C450F">
        <w:trPr>
          <w:jc w:val="center"/>
        </w:trPr>
        <w:tc>
          <w:tcPr>
            <w:tcW w:w="8998" w:type="dxa"/>
            <w:gridSpan w:val="2"/>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rPr>
                <w:rFonts w:ascii="Calibri" w:hAnsi="Calibri"/>
                <w:b/>
                <w:lang w:val="sk-SK"/>
              </w:rPr>
            </w:pPr>
            <w:r w:rsidRPr="00D03079">
              <w:rPr>
                <w:rFonts w:ascii="Calibri" w:eastAsia="Calibri" w:hAnsi="Calibri"/>
                <w:b/>
                <w:lang w:val="sk-SK"/>
              </w:rPr>
              <w:t>Spolu so prihláškou prikladám tieto relevantné dokumenty</w:t>
            </w:r>
          </w:p>
        </w:tc>
      </w:tr>
      <w:tr w:rsidR="00D03079" w:rsidRPr="00D03079" w:rsidTr="000C450F">
        <w:trPr>
          <w:trHeight w:val="249"/>
          <w:jc w:val="center"/>
        </w:trPr>
        <w:tc>
          <w:tcPr>
            <w:tcW w:w="708" w:type="dxa"/>
            <w:tcBorders>
              <w:top w:val="single" w:sz="4" w:space="0" w:color="auto"/>
              <w:left w:val="single" w:sz="4" w:space="0" w:color="auto"/>
              <w:bottom w:val="nil"/>
              <w:right w:val="nil"/>
            </w:tcBorders>
            <w:vAlign w:val="center"/>
            <w:hideMark/>
          </w:tcPr>
          <w:p w:rsidR="00D03079" w:rsidRPr="00D03079" w:rsidRDefault="00D03079" w:rsidP="00D03079">
            <w:pPr>
              <w:rPr>
                <w:rFonts w:ascii="Calibri" w:hAnsi="Calibri"/>
                <w:b/>
                <w:lang w:val="sk-SK"/>
              </w:rPr>
            </w:pPr>
            <w:r w:rsidRPr="00D03079">
              <w:rPr>
                <w:rFonts w:ascii="Calibri" w:hAnsi="Calibri"/>
                <w:b/>
                <w:lang w:val="sk-SK"/>
              </w:rPr>
              <w:fldChar w:fldCharType="begin">
                <w:ffData>
                  <w:name w:val="Check3"/>
                  <w:enabled/>
                  <w:calcOnExit w:val="0"/>
                  <w:checkBox>
                    <w:sizeAuto/>
                    <w:default w:val="0"/>
                  </w:checkBox>
                </w:ffData>
              </w:fldChar>
            </w:r>
            <w:r w:rsidRPr="00D03079">
              <w:rPr>
                <w:rFonts w:ascii="Calibri" w:hAnsi="Calibri"/>
                <w:b/>
                <w:lang w:val="sk-SK"/>
              </w:rPr>
              <w:instrText xml:space="preserve"> FORMCHECKBOX </w:instrText>
            </w:r>
            <w:r w:rsidRPr="00D03079">
              <w:rPr>
                <w:rFonts w:ascii="Calibri" w:hAnsi="Calibri"/>
                <w:b/>
                <w:lang w:val="sk-SK"/>
              </w:rPr>
            </w:r>
            <w:r w:rsidRPr="00D03079">
              <w:rPr>
                <w:rFonts w:ascii="Calibri" w:hAnsi="Calibri"/>
                <w:b/>
                <w:lang w:val="sk-SK"/>
              </w:rPr>
              <w:fldChar w:fldCharType="separate"/>
            </w:r>
            <w:r w:rsidRPr="00D03079">
              <w:rPr>
                <w:rFonts w:ascii="Calibri" w:hAnsi="Calibri"/>
                <w:b/>
                <w:lang w:val="sk-SK"/>
              </w:rPr>
              <w:fldChar w:fldCharType="end"/>
            </w:r>
          </w:p>
        </w:tc>
        <w:tc>
          <w:tcPr>
            <w:tcW w:w="8290" w:type="dxa"/>
            <w:tcBorders>
              <w:top w:val="single" w:sz="4" w:space="0" w:color="auto"/>
              <w:left w:val="nil"/>
              <w:bottom w:val="nil"/>
              <w:right w:val="single" w:sz="4" w:space="0" w:color="auto"/>
            </w:tcBorders>
            <w:vAlign w:val="center"/>
            <w:hideMark/>
          </w:tcPr>
          <w:p w:rsidR="00D03079" w:rsidRPr="00D03079" w:rsidRDefault="00D03079" w:rsidP="00D03079">
            <w:pPr>
              <w:jc w:val="both"/>
              <w:rPr>
                <w:rFonts w:ascii="Calibri" w:hAnsi="Calibri"/>
                <w:lang w:val="sr-Cyrl-RS"/>
              </w:rPr>
            </w:pPr>
          </w:p>
          <w:p w:rsidR="00D03079" w:rsidRPr="00D03079" w:rsidRDefault="00D03079" w:rsidP="00D03079">
            <w:pPr>
              <w:jc w:val="both"/>
              <w:rPr>
                <w:rFonts w:ascii="Calibri" w:hAnsi="Calibri"/>
                <w:lang w:val="sk-SK"/>
              </w:rPr>
            </w:pPr>
            <w:r w:rsidRPr="00D03079">
              <w:rPr>
                <w:rFonts w:ascii="Calibri" w:eastAsia="Calibri" w:hAnsi="Calibri"/>
                <w:lang w:val="sk-SK"/>
              </w:rPr>
              <w:t>overená fotokópia diplomu o získanom vzdelaní</w:t>
            </w:r>
          </w:p>
          <w:p w:rsidR="00D03079" w:rsidRPr="00D03079" w:rsidRDefault="00D03079" w:rsidP="00D03079">
            <w:pPr>
              <w:rPr>
                <w:rFonts w:ascii="Calibri" w:hAnsi="Calibri"/>
                <w:lang w:val="sk-SK"/>
              </w:rPr>
            </w:pPr>
            <w:r w:rsidRPr="00D03079">
              <w:rPr>
                <w:rFonts w:ascii="Calibri" w:eastAsia="Calibri" w:hAnsi="Calibri"/>
                <w:sz w:val="18"/>
                <w:szCs w:val="18"/>
                <w:lang w:val="sk-SK"/>
              </w:rPr>
              <w:t>(overené pred príslušným orgánom - notárom alebo obecnou správou pre obce, pre ktoré nie sú notári vymenovaní);</w:t>
            </w:r>
          </w:p>
        </w:tc>
      </w:tr>
      <w:tr w:rsidR="00D03079" w:rsidRPr="00D03079" w:rsidTr="000C450F">
        <w:trPr>
          <w:trHeight w:val="395"/>
          <w:jc w:val="center"/>
        </w:trPr>
        <w:tc>
          <w:tcPr>
            <w:tcW w:w="708" w:type="dxa"/>
            <w:tcBorders>
              <w:top w:val="nil"/>
              <w:left w:val="single" w:sz="4" w:space="0" w:color="auto"/>
              <w:bottom w:val="nil"/>
              <w:right w:val="nil"/>
            </w:tcBorders>
            <w:vAlign w:val="center"/>
            <w:hideMark/>
          </w:tcPr>
          <w:p w:rsidR="00D03079" w:rsidRPr="00D03079" w:rsidRDefault="00D03079" w:rsidP="00D03079">
            <w:pPr>
              <w:rPr>
                <w:rFonts w:ascii="Calibri" w:hAnsi="Calibri"/>
                <w:b/>
                <w:lang w:val="sk-SK"/>
              </w:rPr>
            </w:pPr>
            <w:r w:rsidRPr="00D03079">
              <w:rPr>
                <w:rFonts w:ascii="Calibri" w:hAnsi="Calibri"/>
                <w:b/>
                <w:lang w:val="sk-SK"/>
              </w:rPr>
              <w:fldChar w:fldCharType="begin">
                <w:ffData>
                  <w:name w:val="Check3"/>
                  <w:enabled/>
                  <w:calcOnExit w:val="0"/>
                  <w:checkBox>
                    <w:sizeAuto/>
                    <w:default w:val="0"/>
                  </w:checkBox>
                </w:ffData>
              </w:fldChar>
            </w:r>
            <w:r w:rsidRPr="00D03079">
              <w:rPr>
                <w:rFonts w:ascii="Calibri" w:hAnsi="Calibri"/>
                <w:b/>
                <w:lang w:val="sk-SK"/>
              </w:rPr>
              <w:instrText xml:space="preserve"> FORMCHECKBOX </w:instrText>
            </w:r>
            <w:r w:rsidRPr="00D03079">
              <w:rPr>
                <w:rFonts w:ascii="Calibri" w:hAnsi="Calibri"/>
                <w:b/>
                <w:lang w:val="sk-SK"/>
              </w:rPr>
            </w:r>
            <w:r w:rsidRPr="00D03079">
              <w:rPr>
                <w:rFonts w:ascii="Calibri" w:hAnsi="Calibri"/>
                <w:b/>
                <w:lang w:val="sk-SK"/>
              </w:rPr>
              <w:fldChar w:fldCharType="separate"/>
            </w:r>
            <w:r w:rsidRPr="00D03079">
              <w:rPr>
                <w:rFonts w:ascii="Calibri" w:hAnsi="Calibri"/>
                <w:b/>
                <w:lang w:val="sk-SK"/>
              </w:rPr>
              <w:fldChar w:fldCharType="end"/>
            </w:r>
          </w:p>
        </w:tc>
        <w:tc>
          <w:tcPr>
            <w:tcW w:w="8290" w:type="dxa"/>
            <w:tcBorders>
              <w:top w:val="nil"/>
              <w:left w:val="nil"/>
              <w:bottom w:val="nil"/>
              <w:right w:val="single" w:sz="4" w:space="0" w:color="auto"/>
            </w:tcBorders>
            <w:vAlign w:val="center"/>
            <w:hideMark/>
          </w:tcPr>
          <w:p w:rsidR="00D03079" w:rsidRPr="00D03079" w:rsidRDefault="00D03079" w:rsidP="00D03079">
            <w:pPr>
              <w:jc w:val="both"/>
              <w:rPr>
                <w:rFonts w:ascii="Calibri" w:hAnsi="Calibri"/>
                <w:lang w:val="sk-SK"/>
              </w:rPr>
            </w:pPr>
            <w:r w:rsidRPr="00D03079">
              <w:rPr>
                <w:rFonts w:ascii="Calibri" w:eastAsia="Calibri" w:hAnsi="Calibri"/>
                <w:lang w:val="sk-SK"/>
              </w:rPr>
              <w:t>fotokópiu osobného preukazu, resp. prečítaného biometrického osobného preukazu;</w:t>
            </w:r>
          </w:p>
        </w:tc>
      </w:tr>
      <w:tr w:rsidR="00D03079" w:rsidRPr="00D03079" w:rsidTr="000C450F">
        <w:trPr>
          <w:trHeight w:val="395"/>
          <w:jc w:val="center"/>
        </w:trPr>
        <w:tc>
          <w:tcPr>
            <w:tcW w:w="708" w:type="dxa"/>
            <w:tcBorders>
              <w:top w:val="nil"/>
              <w:left w:val="single" w:sz="4" w:space="0" w:color="auto"/>
              <w:bottom w:val="nil"/>
              <w:right w:val="nil"/>
            </w:tcBorders>
            <w:vAlign w:val="center"/>
            <w:hideMark/>
          </w:tcPr>
          <w:p w:rsidR="00D03079" w:rsidRPr="00D03079" w:rsidRDefault="00D03079" w:rsidP="00D03079">
            <w:pPr>
              <w:rPr>
                <w:rFonts w:ascii="Calibri" w:hAnsi="Calibri"/>
                <w:b/>
                <w:lang w:val="sk-SK"/>
              </w:rPr>
            </w:pPr>
            <w:r w:rsidRPr="00D03079">
              <w:rPr>
                <w:rFonts w:ascii="Calibri" w:hAnsi="Calibri"/>
                <w:b/>
                <w:lang w:val="sk-SK"/>
              </w:rPr>
              <w:fldChar w:fldCharType="begin">
                <w:ffData>
                  <w:name w:val="Check3"/>
                  <w:enabled/>
                  <w:calcOnExit w:val="0"/>
                  <w:checkBox>
                    <w:sizeAuto/>
                    <w:default w:val="0"/>
                  </w:checkBox>
                </w:ffData>
              </w:fldChar>
            </w:r>
            <w:r w:rsidRPr="00D03079">
              <w:rPr>
                <w:rFonts w:ascii="Calibri" w:hAnsi="Calibri"/>
                <w:b/>
                <w:lang w:val="sk-SK"/>
              </w:rPr>
              <w:instrText xml:space="preserve"> FORMCHECKBOX </w:instrText>
            </w:r>
            <w:r w:rsidRPr="00D03079">
              <w:rPr>
                <w:rFonts w:ascii="Calibri" w:hAnsi="Calibri"/>
                <w:b/>
                <w:lang w:val="sk-SK"/>
              </w:rPr>
            </w:r>
            <w:r w:rsidRPr="00D03079">
              <w:rPr>
                <w:rFonts w:ascii="Calibri" w:hAnsi="Calibri"/>
                <w:b/>
                <w:lang w:val="sk-SK"/>
              </w:rPr>
              <w:fldChar w:fldCharType="separate"/>
            </w:r>
            <w:r w:rsidRPr="00D03079">
              <w:rPr>
                <w:rFonts w:ascii="Calibri" w:hAnsi="Calibri"/>
                <w:b/>
                <w:lang w:val="sk-SK"/>
              </w:rPr>
              <w:fldChar w:fldCharType="end"/>
            </w:r>
          </w:p>
        </w:tc>
        <w:tc>
          <w:tcPr>
            <w:tcW w:w="8290" w:type="dxa"/>
            <w:tcBorders>
              <w:top w:val="nil"/>
              <w:left w:val="nil"/>
              <w:bottom w:val="nil"/>
              <w:right w:val="single" w:sz="4" w:space="0" w:color="auto"/>
            </w:tcBorders>
            <w:hideMark/>
          </w:tcPr>
          <w:p w:rsidR="00D03079" w:rsidRPr="00D03079" w:rsidRDefault="00D03079" w:rsidP="00D03079">
            <w:pPr>
              <w:jc w:val="both"/>
              <w:rPr>
                <w:rFonts w:ascii="Calibri" w:hAnsi="Calibri"/>
                <w:lang w:val="sk-SK"/>
              </w:rPr>
            </w:pPr>
            <w:r w:rsidRPr="00D03079">
              <w:rPr>
                <w:rFonts w:ascii="Calibri" w:eastAsia="Calibri" w:hAnsi="Calibri"/>
                <w:lang w:val="sk-SK"/>
              </w:rPr>
              <w:t>osvedčenie o praxi prekladateľa/tlmočníka;</w:t>
            </w:r>
          </w:p>
        </w:tc>
      </w:tr>
      <w:tr w:rsidR="00D03079" w:rsidRPr="00D03079" w:rsidTr="000C450F">
        <w:trPr>
          <w:trHeight w:val="395"/>
          <w:jc w:val="center"/>
        </w:trPr>
        <w:tc>
          <w:tcPr>
            <w:tcW w:w="708" w:type="dxa"/>
            <w:tcBorders>
              <w:top w:val="nil"/>
              <w:left w:val="single" w:sz="4" w:space="0" w:color="auto"/>
              <w:bottom w:val="single" w:sz="4" w:space="0" w:color="auto"/>
              <w:right w:val="nil"/>
            </w:tcBorders>
            <w:vAlign w:val="center"/>
          </w:tcPr>
          <w:p w:rsidR="00D03079" w:rsidRPr="00D03079" w:rsidRDefault="00D03079" w:rsidP="00D03079">
            <w:pPr>
              <w:rPr>
                <w:rFonts w:ascii="Calibri" w:hAnsi="Calibri"/>
                <w:b/>
                <w:lang w:val="sk-SK"/>
              </w:rPr>
            </w:pPr>
            <w:r w:rsidRPr="00D03079">
              <w:rPr>
                <w:rFonts w:ascii="Calibri" w:hAnsi="Calibri"/>
                <w:b/>
                <w:lang w:val="sk-SK"/>
              </w:rPr>
              <w:fldChar w:fldCharType="begin">
                <w:ffData>
                  <w:name w:val="Check3"/>
                  <w:enabled/>
                  <w:calcOnExit w:val="0"/>
                  <w:checkBox>
                    <w:sizeAuto/>
                    <w:default w:val="0"/>
                  </w:checkBox>
                </w:ffData>
              </w:fldChar>
            </w:r>
            <w:r w:rsidRPr="00D03079">
              <w:rPr>
                <w:rFonts w:ascii="Calibri" w:hAnsi="Calibri"/>
                <w:b/>
                <w:lang w:val="sk-SK"/>
              </w:rPr>
              <w:instrText xml:space="preserve"> FORMCHECKBOX </w:instrText>
            </w:r>
            <w:r w:rsidRPr="00D03079">
              <w:rPr>
                <w:rFonts w:ascii="Calibri" w:hAnsi="Calibri"/>
                <w:b/>
                <w:lang w:val="sk-SK"/>
              </w:rPr>
            </w:r>
            <w:r w:rsidRPr="00D03079">
              <w:rPr>
                <w:rFonts w:ascii="Calibri" w:hAnsi="Calibri"/>
                <w:b/>
                <w:lang w:val="sk-SK"/>
              </w:rPr>
              <w:fldChar w:fldCharType="separate"/>
            </w:r>
            <w:r w:rsidRPr="00D03079">
              <w:rPr>
                <w:rFonts w:ascii="Calibri" w:hAnsi="Calibri"/>
                <w:b/>
                <w:lang w:val="sk-SK"/>
              </w:rPr>
              <w:fldChar w:fldCharType="end"/>
            </w:r>
          </w:p>
        </w:tc>
        <w:tc>
          <w:tcPr>
            <w:tcW w:w="8290" w:type="dxa"/>
            <w:tcBorders>
              <w:top w:val="nil"/>
              <w:left w:val="nil"/>
              <w:bottom w:val="single" w:sz="4" w:space="0" w:color="auto"/>
              <w:right w:val="single" w:sz="4" w:space="0" w:color="auto"/>
            </w:tcBorders>
            <w:vAlign w:val="center"/>
          </w:tcPr>
          <w:p w:rsidR="00D03079" w:rsidRPr="00D03079" w:rsidRDefault="00D03079" w:rsidP="00D03079">
            <w:pPr>
              <w:spacing w:line="280" w:lineRule="exact"/>
              <w:jc w:val="both"/>
              <w:rPr>
                <w:rFonts w:ascii="Calibri" w:hAnsi="Calibri"/>
                <w:noProof/>
                <w:lang w:val="sk-SK"/>
              </w:rPr>
            </w:pPr>
            <w:r w:rsidRPr="00D03079">
              <w:rPr>
                <w:rFonts w:ascii="Calibri" w:eastAsia="Calibri" w:hAnsi="Calibri"/>
                <w:sz w:val="22"/>
                <w:szCs w:val="22"/>
                <w:lang w:val="sk-SK"/>
              </w:rPr>
              <w:t>doklad o tom, že nedošlo k skončeniu pracovného pomeru v štátnom orgáne závažným porušením povinností z pracovného pomeru (splnenie tejto podmienky sa vzťahuje len na tých uchádzačov, ktorí boli alebo sú stále v pracovnom pomere v štátnom orgáne, a preukazujú sa písomnou formou vyhlásenie uchádzačky / jej pracovný pomer v štátnom orgáne nebol skončený z dôvodu uloženého disciplinárneho opatrenia, vyhlásenie si uchádzač zostaví a podpíše sám).</w:t>
            </w:r>
          </w:p>
        </w:tc>
      </w:tr>
      <w:tr w:rsidR="00D03079" w:rsidRPr="00D03079" w:rsidTr="000C450F">
        <w:trPr>
          <w:trHeight w:val="255"/>
          <w:jc w:val="center"/>
        </w:trPr>
        <w:tc>
          <w:tcPr>
            <w:tcW w:w="899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D03079" w:rsidRPr="00D03079" w:rsidRDefault="00D03079" w:rsidP="00D03079">
            <w:pPr>
              <w:spacing w:before="240"/>
              <w:rPr>
                <w:rFonts w:ascii="Calibri" w:hAnsi="Calibri"/>
                <w:b/>
                <w:sz w:val="21"/>
                <w:szCs w:val="21"/>
                <w:lang w:val="sk-SK"/>
              </w:rPr>
            </w:pPr>
            <w:r w:rsidRPr="00D03079">
              <w:rPr>
                <w:rFonts w:ascii="Calibri" w:eastAsia="Calibri" w:hAnsi="Calibri"/>
                <w:b/>
                <w:sz w:val="21"/>
                <w:szCs w:val="21"/>
                <w:lang w:val="sk-SK"/>
              </w:rPr>
              <w:t xml:space="preserve">Poznámka:  Je povinné vypísať všetky požadované údaje, aby bola žiadosť úplná. </w:t>
            </w:r>
          </w:p>
          <w:p w:rsidR="00D03079" w:rsidRPr="00D03079" w:rsidRDefault="00D03079" w:rsidP="00D03079">
            <w:pPr>
              <w:rPr>
                <w:rFonts w:ascii="Calibri" w:hAnsi="Calibri"/>
                <w:b/>
                <w:sz w:val="21"/>
                <w:szCs w:val="21"/>
                <w:lang w:val="sk-SK"/>
              </w:rPr>
            </w:pPr>
            <w:r w:rsidRPr="00D03079">
              <w:rPr>
                <w:rFonts w:ascii="Calibri" w:eastAsia="Calibri" w:hAnsi="Calibri"/>
                <w:b/>
                <w:sz w:val="21"/>
                <w:szCs w:val="21"/>
                <w:lang w:val="sk-SK"/>
              </w:rPr>
              <w:t xml:space="preserve">K žiadosti MUSÍTE priložiť dokumenty, ktoré označíte, a žiadosť podpísať vlastnou rukou. </w:t>
            </w:r>
          </w:p>
        </w:tc>
      </w:tr>
    </w:tbl>
    <w:p w:rsidR="00D03079" w:rsidRPr="00D03079" w:rsidRDefault="00D03079" w:rsidP="00D03079">
      <w:pPr>
        <w:rPr>
          <w:rFonts w:ascii="Calibri" w:hAnsi="Calibri"/>
          <w:lang w:val="hu-HU"/>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739"/>
        <w:gridCol w:w="963"/>
        <w:gridCol w:w="3969"/>
      </w:tblGrid>
      <w:tr w:rsidR="00D03079" w:rsidRPr="00D03079" w:rsidTr="000C450F">
        <w:trPr>
          <w:trHeight w:val="379"/>
        </w:trPr>
        <w:tc>
          <w:tcPr>
            <w:tcW w:w="1117"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lang w:val="sk-SK"/>
              </w:rPr>
            </w:pPr>
            <w:r w:rsidRPr="00D03079">
              <w:rPr>
                <w:rFonts w:ascii="Calibri" w:eastAsia="Calibri" w:hAnsi="Calibri"/>
                <w:b/>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lang w:val="sk-SK"/>
              </w:rPr>
            </w:pPr>
            <w:r w:rsidRPr="00D03079">
              <w:rPr>
                <w:rFonts w:ascii="Calibri" w:hAnsi="Calibri"/>
                <w:sz w:val="22"/>
                <w:szCs w:val="22"/>
                <w:lang w:val="sk-SK"/>
              </w:rPr>
              <w:fldChar w:fldCharType="begin" w:fldLock="1">
                <w:ffData>
                  <w:name w:val="Text2"/>
                  <w:enabled/>
                  <w:calcOnExit w:val="0"/>
                  <w:textInput/>
                </w:ffData>
              </w:fldChar>
            </w:r>
            <w:r w:rsidRPr="00D03079">
              <w:rPr>
                <w:rFonts w:ascii="Calibri" w:hAnsi="Calibri"/>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lang w:val="sk-SK"/>
              </w:rPr>
              <w:t>     </w:t>
            </w:r>
            <w:r w:rsidRPr="00D03079">
              <w:rPr>
                <w:rFonts w:ascii="Calibri" w:hAnsi="Calibri"/>
                <w:sz w:val="20"/>
                <w:lang w:val="sk-SK"/>
              </w:rPr>
              <w:fldChar w:fldCharType="end"/>
            </w:r>
          </w:p>
        </w:tc>
        <w:tc>
          <w:tcPr>
            <w:tcW w:w="963" w:type="dxa"/>
            <w:tcBorders>
              <w:top w:val="nil"/>
              <w:left w:val="single" w:sz="4" w:space="0" w:color="auto"/>
              <w:bottom w:val="nil"/>
              <w:right w:val="single" w:sz="4" w:space="0" w:color="auto"/>
            </w:tcBorders>
          </w:tcPr>
          <w:p w:rsidR="00D03079" w:rsidRPr="00D03079" w:rsidRDefault="00D03079" w:rsidP="00D03079">
            <w:pPr>
              <w:rPr>
                <w:rFonts w:ascii="Calibri" w:hAnsi="Calibri"/>
                <w:b/>
                <w:lang w:val="ru-RU"/>
              </w:rPr>
            </w:pPr>
          </w:p>
        </w:tc>
        <w:tc>
          <w:tcPr>
            <w:tcW w:w="3969" w:type="dxa"/>
            <w:tcBorders>
              <w:top w:val="single" w:sz="4" w:space="0" w:color="auto"/>
              <w:left w:val="single" w:sz="4" w:space="0" w:color="auto"/>
              <w:bottom w:val="nil"/>
              <w:right w:val="single" w:sz="4" w:space="0" w:color="auto"/>
            </w:tcBorders>
            <w:vAlign w:val="center"/>
            <w:hideMark/>
          </w:tcPr>
          <w:p w:rsidR="00D03079" w:rsidRPr="00D03079" w:rsidRDefault="00D03079" w:rsidP="00D03079">
            <w:pPr>
              <w:jc w:val="center"/>
              <w:rPr>
                <w:rFonts w:ascii="Calibri" w:hAnsi="Calibri"/>
                <w:b/>
                <w:lang w:val="sk-SK"/>
              </w:rPr>
            </w:pPr>
            <w:r w:rsidRPr="00D03079">
              <w:rPr>
                <w:rFonts w:ascii="Calibri" w:eastAsia="Calibri" w:hAnsi="Calibri"/>
                <w:b/>
                <w:lang w:val="sk-SK"/>
              </w:rPr>
              <w:t>Podpis podávateľa žiadosti:</w:t>
            </w:r>
          </w:p>
        </w:tc>
      </w:tr>
      <w:tr w:rsidR="00D03079" w:rsidRPr="00D03079" w:rsidTr="000C450F">
        <w:trPr>
          <w:trHeight w:val="566"/>
        </w:trPr>
        <w:tc>
          <w:tcPr>
            <w:tcW w:w="1117"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lang w:val="sk-SK"/>
              </w:rPr>
            </w:pPr>
            <w:r w:rsidRPr="00D03079">
              <w:rPr>
                <w:rFonts w:ascii="Calibri" w:eastAsia="Calibri" w:hAnsi="Calibri"/>
                <w:b/>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lang w:val="sk-SK"/>
              </w:rPr>
            </w:pPr>
            <w:r w:rsidRPr="00D03079">
              <w:rPr>
                <w:rFonts w:ascii="Calibri" w:hAnsi="Calibri"/>
                <w:lang w:val="sk-SK"/>
              </w:rPr>
              <w:fldChar w:fldCharType="begin" w:fldLock="1">
                <w:ffData>
                  <w:name w:val="Text2"/>
                  <w:enabled/>
                  <w:calcOnExit w:val="0"/>
                  <w:textInput/>
                </w:ffData>
              </w:fldChar>
            </w:r>
            <w:r w:rsidRPr="00D03079">
              <w:rPr>
                <w:rFonts w:ascii="Calibri" w:hAnsi="Calibri"/>
                <w:lang w:val="sk-SK"/>
              </w:rPr>
              <w:instrText xml:space="preserve"> FORMTEXT </w:instrText>
            </w:r>
            <w:r w:rsidRPr="00D03079">
              <w:rPr>
                <w:rFonts w:ascii="Calibri" w:hAnsi="Calibri"/>
                <w:lang w:val="sk-SK"/>
              </w:rPr>
            </w:r>
            <w:r w:rsidRPr="00D03079">
              <w:rPr>
                <w:rFonts w:ascii="Calibri" w:hAnsi="Calibri"/>
                <w:lang w:val="sk-SK"/>
              </w:rPr>
              <w:fldChar w:fldCharType="separate"/>
            </w:r>
            <w:r w:rsidRPr="00D03079">
              <w:rPr>
                <w:rFonts w:ascii="Calibri" w:eastAsia="Calibri" w:hAnsi="Calibri"/>
                <w:lang w:val="sk-SK"/>
              </w:rPr>
              <w:t>     </w:t>
            </w:r>
            <w:r w:rsidRPr="00D03079">
              <w:rPr>
                <w:rFonts w:ascii="Calibri" w:hAnsi="Calibri"/>
                <w:lang w:val="sk-SK"/>
              </w:rPr>
              <w:fldChar w:fldCharType="end"/>
            </w:r>
          </w:p>
        </w:tc>
        <w:tc>
          <w:tcPr>
            <w:tcW w:w="963" w:type="dxa"/>
            <w:tcBorders>
              <w:top w:val="nil"/>
              <w:left w:val="single" w:sz="4" w:space="0" w:color="auto"/>
              <w:bottom w:val="nil"/>
              <w:right w:val="single" w:sz="4" w:space="0" w:color="auto"/>
            </w:tcBorders>
          </w:tcPr>
          <w:p w:rsidR="00D03079" w:rsidRPr="00D03079" w:rsidRDefault="00D03079" w:rsidP="00D03079">
            <w:pPr>
              <w:rPr>
                <w:rFonts w:ascii="Calibri" w:hAnsi="Calibri"/>
                <w:lang w:val="ru-RU"/>
              </w:rPr>
            </w:pPr>
          </w:p>
        </w:tc>
        <w:tc>
          <w:tcPr>
            <w:tcW w:w="3969" w:type="dxa"/>
            <w:tcBorders>
              <w:top w:val="nil"/>
              <w:left w:val="single" w:sz="4" w:space="0" w:color="auto"/>
              <w:bottom w:val="single" w:sz="4" w:space="0" w:color="auto"/>
              <w:right w:val="single" w:sz="4" w:space="0" w:color="auto"/>
            </w:tcBorders>
            <w:vAlign w:val="center"/>
          </w:tcPr>
          <w:p w:rsidR="00D03079" w:rsidRPr="00D03079" w:rsidRDefault="00D03079" w:rsidP="00D03079">
            <w:pPr>
              <w:pBdr>
                <w:bottom w:val="single" w:sz="4" w:space="1" w:color="auto"/>
              </w:pBdr>
              <w:jc w:val="center"/>
              <w:rPr>
                <w:rFonts w:ascii="Calibri" w:hAnsi="Calibri"/>
                <w:lang w:val="ru-RU"/>
              </w:rPr>
            </w:pPr>
          </w:p>
        </w:tc>
      </w:tr>
    </w:tbl>
    <w:p w:rsidR="00D03079" w:rsidRPr="00D03079" w:rsidRDefault="00D03079" w:rsidP="00D03079">
      <w:pPr>
        <w:autoSpaceDE w:val="0"/>
        <w:autoSpaceDN w:val="0"/>
        <w:adjustRightInd w:val="0"/>
        <w:rPr>
          <w:rFonts w:ascii="Verdana" w:hAnsi="Verdana"/>
          <w:b/>
          <w:sz w:val="18"/>
          <w:szCs w:val="18"/>
          <w:lang w:val="sr-Cyrl-RS"/>
        </w:rPr>
      </w:pPr>
    </w:p>
    <w:p w:rsidR="00D03079" w:rsidRPr="00D03079" w:rsidRDefault="00D03079" w:rsidP="00D03079">
      <w:pPr>
        <w:autoSpaceDE w:val="0"/>
        <w:autoSpaceDN w:val="0"/>
        <w:adjustRightInd w:val="0"/>
        <w:rPr>
          <w:rFonts w:ascii="Verdana" w:hAnsi="Verdana"/>
          <w:b/>
          <w:sz w:val="18"/>
          <w:szCs w:val="18"/>
          <w:lang w:val="sr-Cyrl-RS"/>
        </w:rPr>
      </w:pPr>
    </w:p>
    <w:p w:rsidR="00D03079" w:rsidRPr="00D03079" w:rsidRDefault="00D03079" w:rsidP="00D03079">
      <w:pPr>
        <w:autoSpaceDE w:val="0"/>
        <w:autoSpaceDN w:val="0"/>
        <w:adjustRightInd w:val="0"/>
        <w:jc w:val="center"/>
        <w:rPr>
          <w:rFonts w:ascii="Verdana" w:hAnsi="Verdana"/>
          <w:b/>
          <w:sz w:val="22"/>
          <w:szCs w:val="22"/>
          <w:lang w:val="sk-SK"/>
        </w:rPr>
      </w:pPr>
      <w:r w:rsidRPr="00D03079">
        <w:rPr>
          <w:rFonts w:ascii="Calibri" w:eastAsia="Calibri" w:hAnsi="Calibri"/>
          <w:sz w:val="22"/>
          <w:szCs w:val="22"/>
          <w:lang w:val="sk-SK"/>
        </w:rPr>
        <w:br w:type="page"/>
      </w:r>
      <w:r w:rsidRPr="00D03079">
        <w:rPr>
          <w:rFonts w:ascii="Verdana" w:eastAsia="Calibri" w:hAnsi="Verdana"/>
          <w:b/>
          <w:sz w:val="22"/>
          <w:szCs w:val="22"/>
          <w:lang w:val="sk-SK"/>
        </w:rPr>
        <w:t>Žiadosť pre udeľovanie súhlasu na obsah a vzhľad pečate</w:t>
      </w:r>
    </w:p>
    <w:p w:rsidR="00D03079" w:rsidRPr="00D03079" w:rsidRDefault="00D03079" w:rsidP="00D03079">
      <w:pPr>
        <w:autoSpaceDE w:val="0"/>
        <w:autoSpaceDN w:val="0"/>
        <w:adjustRightInd w:val="0"/>
        <w:jc w:val="center"/>
        <w:rPr>
          <w:rFonts w:ascii="Verdana" w:hAnsi="Verdana"/>
          <w:b/>
          <w:sz w:val="22"/>
          <w:szCs w:val="22"/>
          <w:lang w:val="sr-Latn-CS"/>
        </w:rPr>
      </w:pPr>
    </w:p>
    <w:p w:rsidR="00D03079" w:rsidRPr="00D03079" w:rsidRDefault="00D03079" w:rsidP="00D03079">
      <w:pPr>
        <w:jc w:val="right"/>
        <w:rPr>
          <w:rFonts w:ascii="Calibri" w:hAnsi="Calibri"/>
          <w:i/>
          <w:sz w:val="22"/>
          <w:szCs w:val="22"/>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D03079" w:rsidRPr="00D03079" w:rsidTr="000C450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Pokrajinský sekretariát vzdelávania, predpisov, správy a národnostných menšín – národnostných spoločenstiev</w:t>
            </w: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Bulvár Mihajla Pupina 16, Nový Sad</w:t>
            </w:r>
          </w:p>
          <w:p w:rsidR="00D03079" w:rsidRPr="00D03079" w:rsidRDefault="00D03079" w:rsidP="00D03079">
            <w:pPr>
              <w:jc w:val="center"/>
              <w:rPr>
                <w:rFonts w:ascii="Calibri" w:hAnsi="Calibri"/>
                <w:sz w:val="22"/>
                <w:szCs w:val="22"/>
                <w:lang w:val="sk-SK"/>
              </w:rPr>
            </w:pPr>
            <w:r w:rsidRPr="00D03079">
              <w:rPr>
                <w:rFonts w:ascii="Calibri" w:eastAsia="Calibri" w:hAnsi="Calibri"/>
                <w:sz w:val="22"/>
                <w:szCs w:val="22"/>
                <w:lang w:val="sk-SK"/>
              </w:rPr>
              <w:t>tel: 021/487-43-93, faks 021/456-217</w:t>
            </w:r>
          </w:p>
        </w:tc>
      </w:tr>
      <w:tr w:rsidR="00D03079" w:rsidRPr="00D03079" w:rsidTr="000C450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ŽIADOSŤ PRE UDEĽOVANIE SÚHLASU NA OBSAH A VZHĽAD PEČIATKY</w:t>
            </w:r>
          </w:p>
        </w:tc>
      </w:tr>
    </w:tbl>
    <w:p w:rsidR="00D03079" w:rsidRPr="00D03079" w:rsidRDefault="00D03079" w:rsidP="00D03079">
      <w:pPr>
        <w:rPr>
          <w:rFonts w:ascii="Calibri" w:hAnsi="Calibri"/>
          <w:b/>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D03079" w:rsidRPr="00D03079" w:rsidTr="000C450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ÚDAJE O ŽIADATEĽOVI</w:t>
            </w:r>
          </w:p>
        </w:tc>
      </w:tr>
      <w:tr w:rsidR="00D03079" w:rsidRPr="00D03079" w:rsidTr="000C450F">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Názov a sídlo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Verdana" w:hAnsi="Verdana"/>
                <w:sz w:val="20"/>
                <w:lang w:val="sk-SK"/>
              </w:rPr>
              <w:fldChar w:fldCharType="end"/>
            </w:r>
          </w:p>
        </w:tc>
      </w:tr>
      <w:tr w:rsidR="00D03079" w:rsidRPr="00D03079" w:rsidTr="000C450F">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Kontaktná osoba</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Adresa</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Miesto</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Telefón</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bl>
    <w:p w:rsidR="00D03079" w:rsidRPr="00D03079" w:rsidRDefault="00D03079" w:rsidP="00D03079">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D03079" w:rsidRPr="00D03079" w:rsidTr="000C450F">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ÚDAJE O PEČIATKY</w:t>
            </w:r>
          </w:p>
        </w:tc>
      </w:tr>
      <w:tr w:rsidR="00D03079" w:rsidRPr="00D03079" w:rsidTr="000C450F">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Druh pečiatky:</w:t>
            </w:r>
          </w:p>
        </w:tc>
      </w:tr>
      <w:tr w:rsidR="00D03079" w:rsidRPr="00D03079" w:rsidTr="000C450F">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Verdana" w:hAnsi="Verdana"/>
                <w:sz w:val="20"/>
                <w:lang w:val="sk-SK"/>
              </w:rPr>
              <w:fldChar w:fldCharType="end"/>
            </w:r>
            <w:r w:rsidRPr="00D03079">
              <w:rPr>
                <w:rFonts w:ascii="Calibri" w:eastAsia="Calibri" w:hAnsi="Calibri"/>
                <w:sz w:val="22"/>
                <w:szCs w:val="22"/>
                <w:lang w:val="sk-SK"/>
              </w:rPr>
              <w:t xml:space="preserve"> Veľká pečiatka</w:t>
            </w:r>
          </w:p>
        </w:tc>
        <w:tc>
          <w:tcPr>
            <w:tcW w:w="4680"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Malá pečiatka</w:t>
            </w:r>
          </w:p>
        </w:tc>
      </w:tr>
      <w:tr w:rsidR="00D03079" w:rsidRPr="00D03079" w:rsidTr="000C450F">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Výzor pečiatky:</w:t>
            </w:r>
            <w:r w:rsidRPr="00D03079">
              <w:rPr>
                <w:rFonts w:ascii="Calibri" w:eastAsia="Calibri" w:hAnsi="Calibri"/>
                <w:b/>
                <w:sz w:val="22"/>
                <w:szCs w:val="22"/>
                <w:lang w:val="sk-SK"/>
              </w:rPr>
              <w:br/>
            </w:r>
            <w:r w:rsidRPr="00D03079">
              <w:rPr>
                <w:rFonts w:ascii="Calibri" w:eastAsia="Calibri" w:hAnsi="Calibri"/>
                <w:sz w:val="22"/>
                <w:szCs w:val="22"/>
                <w:lang w:val="sk-SK"/>
              </w:rPr>
              <w:t>Pečitaka má tvar kruhu, v strede ktorého je malý štátny znak Srbskej republiky</w:t>
            </w:r>
            <w:r w:rsidRPr="00D03079">
              <w:rPr>
                <w:rFonts w:ascii="Calibri" w:eastAsia="Calibri" w:hAnsi="Calibri"/>
                <w:sz w:val="22"/>
                <w:szCs w:val="22"/>
                <w:lang w:val="sk-SK"/>
              </w:rPr>
              <w:cr/>
            </w:r>
            <w:r w:rsidRPr="00D03079">
              <w:rPr>
                <w:rFonts w:ascii="Calibri" w:eastAsia="Calibri" w:hAnsi="Calibri"/>
                <w:sz w:val="22"/>
                <w:szCs w:val="22"/>
                <w:lang w:val="sk-SK"/>
              </w:rPr>
              <w:br/>
              <w:t>Pečiatka orgánu AP Vojvodiny* má tvar kruhu, v strede ktorého je malý štátny znak Srbskej republiky a erb AP Vojvodiny, ktorý je umiestnený vpravo od štátneho znaku Srbskej republiky **</w:t>
            </w:r>
          </w:p>
        </w:tc>
      </w:tr>
      <w:tr w:rsidR="00D03079" w:rsidRPr="00D03079" w:rsidTr="000C450F">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jc w:val="both"/>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Srbský jazyk – cyrilské písmo/ </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mm (32 mm veľký), </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(20–28 mm – malý)</w:t>
            </w:r>
          </w:p>
          <w:p w:rsidR="00D03079" w:rsidRPr="00D03079" w:rsidRDefault="00D03079" w:rsidP="00D03079">
            <w:pPr>
              <w:jc w:val="both"/>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Srbský jazyk – cyrilské písmo/ </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mm (32 mm – veľký), </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(20–28 mm – malý)</w:t>
            </w:r>
          </w:p>
          <w:p w:rsidR="00D03079" w:rsidRPr="00D03079" w:rsidRDefault="00D03079" w:rsidP="00D03079">
            <w:pPr>
              <w:jc w:val="both"/>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Srbský jazyk – cyrilské písmo – jazyk a písmo národnostnej menšiny***</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mm (40–60 mm veľká)</w:t>
            </w:r>
          </w:p>
          <w:p w:rsidR="00D03079" w:rsidRPr="00D03079" w:rsidRDefault="00D03079" w:rsidP="00D03079">
            <w:pPr>
              <w:jc w:val="both"/>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Srbský jazyk – cyrilské a latinské písmo– jazyk a písmo národnostnej menšiny</w:t>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mm (40–60 mm veľká) </w:t>
            </w:r>
          </w:p>
          <w:p w:rsidR="00D03079" w:rsidRPr="00D03079" w:rsidRDefault="00D03079" w:rsidP="00D03079">
            <w:pPr>
              <w:jc w:val="both"/>
              <w:rPr>
                <w:rFonts w:ascii="Calibri" w:hAnsi="Calibri"/>
                <w:i/>
                <w:sz w:val="22"/>
                <w:szCs w:val="22"/>
                <w:lang w:val="sk-SK"/>
              </w:rPr>
            </w:pPr>
            <w:r w:rsidRPr="00D03079">
              <w:rPr>
                <w:rFonts w:ascii="Calibri" w:eastAsia="Calibri" w:hAnsi="Calibri"/>
                <w:i/>
                <w:sz w:val="22"/>
                <w:szCs w:val="22"/>
                <w:lang w:val="sk-SK"/>
              </w:rPr>
              <w:t>(priemer pečiatky uveďte v rámčeku)</w:t>
            </w:r>
          </w:p>
        </w:tc>
      </w:tr>
      <w:tr w:rsidR="00D03079" w:rsidRPr="00D03079" w:rsidTr="000C450F">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 Jazyky národnostných menšín, v ktorých bude vytlačený text pečate:</w:t>
            </w: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maďarčina</w:t>
            </w:r>
            <w:r w:rsidRPr="00D03079">
              <w:rPr>
                <w:rFonts w:ascii="Calibri" w:hAnsi="Calibri"/>
                <w:sz w:val="22"/>
                <w:szCs w:val="22"/>
                <w:lang w:val="sk-SK"/>
              </w:rPr>
              <w:t xml:space="preserve"> rumunčina</w:t>
            </w:r>
            <w:r w:rsidRPr="00D03079">
              <w:rPr>
                <w:rFonts w:ascii="Calibri" w:eastAsia="Calibri" w:hAnsi="Calibri"/>
                <w:sz w:val="22"/>
                <w:szCs w:val="22"/>
                <w:lang w:val="sk-SK"/>
              </w:rPr>
              <w:t xml:space="preserve">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chorvátčina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bulharčina </w:t>
            </w: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slovenčina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rusínčina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čeština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macedónčina   </w:t>
            </w: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čiernohorčina</w:t>
            </w:r>
          </w:p>
        </w:tc>
      </w:tr>
      <w:tr w:rsidR="00D03079" w:rsidRPr="00D03079" w:rsidTr="000C450F">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sz w:val="22"/>
                <w:szCs w:val="22"/>
                <w:lang w:val="sk-SK"/>
              </w:rPr>
            </w:pPr>
            <w:r w:rsidRPr="00D03079">
              <w:rPr>
                <w:rFonts w:ascii="Calibri" w:eastAsia="Calibri" w:hAnsi="Calibri"/>
                <w:b/>
                <w:sz w:val="22"/>
                <w:szCs w:val="22"/>
                <w:lang w:val="sk-SK"/>
              </w:rPr>
              <w:t>Obsah pečiatky:</w:t>
            </w:r>
            <w:r w:rsidRPr="00D03079">
              <w:rPr>
                <w:rFonts w:ascii="Calibri" w:eastAsia="Calibri" w:hAnsi="Calibri"/>
                <w:b/>
                <w:sz w:val="22"/>
                <w:szCs w:val="22"/>
                <w:lang w:val="sk-SK"/>
              </w:rPr>
              <w:br/>
            </w:r>
            <w:r w:rsidRPr="00D03079">
              <w:rPr>
                <w:rFonts w:ascii="Calibri" w:eastAsia="Calibri" w:hAnsi="Calibri"/>
                <w:sz w:val="22"/>
                <w:szCs w:val="22"/>
                <w:lang w:val="sk-SK"/>
              </w:rPr>
              <w:t>Text pečiatky je napísaný v sústredných kruhoch okolo malého štátneho znaku Republiky Srbsko</w:t>
            </w:r>
          </w:p>
          <w:p w:rsidR="00D03079" w:rsidRPr="00D03079" w:rsidRDefault="00D03079" w:rsidP="00D03079">
            <w:pPr>
              <w:rPr>
                <w:rFonts w:ascii="Calibri" w:hAnsi="Calibri"/>
                <w:b/>
                <w:sz w:val="22"/>
                <w:szCs w:val="22"/>
                <w:lang w:val="sk-SK"/>
              </w:rPr>
            </w:pPr>
            <w:r w:rsidRPr="00D03079">
              <w:rPr>
                <w:rFonts w:ascii="Calibri" w:eastAsia="Calibri" w:hAnsi="Calibri"/>
                <w:sz w:val="22"/>
                <w:szCs w:val="22"/>
                <w:lang w:val="sk-SK"/>
              </w:rPr>
              <w:t>Text pečiatky orgánov AP Vojvodina, je uvedený v sústredných kružniciach okolo malého štátneho znaku Srbskej republiky, erbu a tradičného erbu AP Vojvodiny, ktoré sú umiestnené vpravo od štátneho ztnaku Srbskej republiky</w:t>
            </w:r>
          </w:p>
        </w:tc>
      </w:tr>
      <w:tr w:rsidR="00D03079" w:rsidRPr="00D03079" w:rsidTr="000C450F">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TEXT VEĽKEJ PEČIATKY:</w:t>
            </w:r>
          </w:p>
        </w:tc>
      </w:tr>
      <w:tr w:rsidR="00D03079" w:rsidRPr="00D03079" w:rsidTr="000C450F">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SRBSKÁ REPUBLIKA  Autonómna pokrajina Vojvodina</w:t>
            </w: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br/>
              <w:t>Názov orgánu</w:t>
            </w:r>
            <w:r w:rsidRPr="00D03079">
              <w:rPr>
                <w:rFonts w:ascii="Calibri" w:eastAsia="Calibri" w:hAnsi="Calibri"/>
                <w:sz w:val="22"/>
                <w:szCs w:val="22"/>
                <w:lang w:val="sk-SK"/>
              </w:rPr>
              <w:br/>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w:t>
            </w:r>
            <w:r w:rsidRPr="00D03079">
              <w:rPr>
                <w:rFonts w:ascii="Calibri" w:eastAsia="Calibri" w:hAnsi="Calibri"/>
                <w:sz w:val="22"/>
                <w:szCs w:val="22"/>
                <w:lang w:val="sk-SK"/>
              </w:rPr>
              <w:br/>
              <w:t>Názov org. jednotky (ak sú potrebné)</w:t>
            </w:r>
            <w:r w:rsidRPr="00D03079">
              <w:rPr>
                <w:rFonts w:ascii="Calibri" w:eastAsia="Calibri" w:hAnsi="Calibri"/>
                <w:sz w:val="22"/>
                <w:szCs w:val="22"/>
                <w:lang w:val="sk-SK"/>
              </w:rPr>
              <w:br/>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w:t>
            </w:r>
            <w:r w:rsidRPr="00D03079">
              <w:rPr>
                <w:rFonts w:ascii="Calibri" w:eastAsia="Calibri" w:hAnsi="Calibri"/>
                <w:sz w:val="22"/>
                <w:szCs w:val="22"/>
                <w:lang w:val="sk-SK"/>
              </w:rPr>
              <w:br/>
              <w:t>Sídlo organu alebo org. jednotky</w:t>
            </w:r>
          </w:p>
        </w:tc>
      </w:tr>
    </w:tbl>
    <w:p w:rsidR="00D03079" w:rsidRPr="00D03079" w:rsidRDefault="00D03079" w:rsidP="00D03079">
      <w:pPr>
        <w:rPr>
          <w:rFonts w:ascii="Calibri" w:hAnsi="Calibri"/>
          <w:sz w:val="22"/>
          <w:szCs w:val="22"/>
          <w:lang w:val="ru-RU"/>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D03079" w:rsidRPr="00D03079" w:rsidTr="000C450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TEXT VEĽKEJ PEČIATKY:</w:t>
            </w:r>
          </w:p>
        </w:tc>
      </w:tr>
      <w:tr w:rsidR="00D03079" w:rsidRPr="00D03079" w:rsidTr="000C450F">
        <w:trPr>
          <w:trHeight w:val="690"/>
        </w:trPr>
        <w:tc>
          <w:tcPr>
            <w:tcW w:w="9108" w:type="dxa"/>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SRBSKÁ REPUBLIKA  Autonómna pokrajina Vojvodina</w:t>
            </w:r>
          </w:p>
          <w:p w:rsidR="00D03079" w:rsidRPr="00D03079" w:rsidRDefault="00D03079" w:rsidP="00D03079">
            <w:pPr>
              <w:rPr>
                <w:rFonts w:ascii="Calibri" w:hAnsi="Calibri"/>
                <w:b/>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w:t>
            </w:r>
            <w:r w:rsidRPr="00D03079">
              <w:rPr>
                <w:rFonts w:ascii="Calibri" w:eastAsia="Calibri" w:hAnsi="Calibri"/>
                <w:sz w:val="22"/>
                <w:szCs w:val="22"/>
                <w:lang w:val="sk-SK"/>
              </w:rPr>
              <w:br/>
              <w:t>Názov orgánu je možné skrátiť, aby bolo jednoznačne vidieť, o koho pečať ide</w:t>
            </w:r>
            <w:r w:rsidRPr="00D03079">
              <w:rPr>
                <w:rFonts w:ascii="Calibri" w:eastAsia="Calibri" w:hAnsi="Calibri"/>
                <w:sz w:val="22"/>
                <w:szCs w:val="22"/>
                <w:lang w:val="sk-SK"/>
              </w:rPr>
              <w:br/>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w:t>
            </w:r>
            <w:r w:rsidRPr="00D03079">
              <w:rPr>
                <w:rFonts w:ascii="Calibri" w:eastAsia="Calibri" w:hAnsi="Calibri"/>
                <w:sz w:val="22"/>
                <w:szCs w:val="22"/>
                <w:lang w:val="sk-SK"/>
              </w:rPr>
              <w:br/>
              <w:t>Názov org. jednotky (ak sú potrebné)</w:t>
            </w:r>
            <w:r w:rsidRPr="00D03079">
              <w:rPr>
                <w:rFonts w:ascii="Calibri" w:eastAsia="Calibri" w:hAnsi="Calibri"/>
                <w:sz w:val="22"/>
                <w:szCs w:val="22"/>
                <w:lang w:val="sk-SK"/>
              </w:rPr>
              <w:br/>
            </w: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w:t>
            </w:r>
            <w:r w:rsidRPr="00D03079">
              <w:rPr>
                <w:rFonts w:ascii="Calibri" w:eastAsia="Calibri" w:hAnsi="Calibri"/>
                <w:sz w:val="22"/>
                <w:szCs w:val="22"/>
                <w:lang w:val="sk-SK"/>
              </w:rPr>
              <w:br/>
              <w:t>Sídlo organu alebo org. jednotky</w:t>
            </w:r>
          </w:p>
        </w:tc>
      </w:tr>
      <w:tr w:rsidR="00D03079" w:rsidRPr="00D03079" w:rsidTr="000C450F">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Počet kópií veľkej pečate:</w:t>
            </w:r>
          </w:p>
        </w:tc>
      </w:tr>
      <w:tr w:rsidR="00D03079" w:rsidRPr="00D03079" w:rsidTr="000C450F">
        <w:tc>
          <w:tcPr>
            <w:tcW w:w="9108" w:type="dxa"/>
            <w:tcBorders>
              <w:top w:val="single" w:sz="4" w:space="0" w:color="auto"/>
              <w:left w:val="single" w:sz="4" w:space="0" w:color="auto"/>
              <w:bottom w:val="single" w:sz="4" w:space="0" w:color="auto"/>
              <w:right w:val="single" w:sz="4" w:space="0" w:color="auto"/>
            </w:tcBorders>
            <w:vAlign w:val="center"/>
          </w:tcPr>
          <w:p w:rsidR="00D03079" w:rsidRPr="00D03079" w:rsidRDefault="00D03079" w:rsidP="00D03079">
            <w:pPr>
              <w:rPr>
                <w:rFonts w:ascii="Calibri" w:hAnsi="Calibri"/>
                <w:sz w:val="22"/>
                <w:szCs w:val="22"/>
                <w:lang w:val="sr-Cyrl-CS"/>
              </w:rPr>
            </w:pP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2"/>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Verdana" w:hAnsi="Verdana"/>
                <w:sz w:val="20"/>
                <w:lang w:val="sk-SK"/>
              </w:rPr>
              <w:fldChar w:fldCharType="end"/>
            </w:r>
            <w:r w:rsidRPr="00D03079">
              <w:rPr>
                <w:rFonts w:ascii="Calibri" w:eastAsia="Calibri" w:hAnsi="Calibri"/>
                <w:sz w:val="22"/>
                <w:szCs w:val="22"/>
                <w:lang w:val="sk-SK"/>
              </w:rPr>
              <w:t xml:space="preserve">jeden                </w:t>
            </w:r>
            <w:r w:rsidRPr="00D03079">
              <w:rPr>
                <w:rFonts w:ascii="Calibri" w:hAnsi="Calibri"/>
                <w:sz w:val="22"/>
                <w:szCs w:val="22"/>
                <w:lang w:val="sk-SK"/>
              </w:rPr>
              <w:fldChar w:fldCharType="begin">
                <w:ffData>
                  <w:name w:val="Check2"/>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viac</w:t>
            </w:r>
          </w:p>
          <w:p w:rsidR="00D03079" w:rsidRPr="00D03079" w:rsidRDefault="00D03079" w:rsidP="00D03079">
            <w:pPr>
              <w:rPr>
                <w:rFonts w:ascii="Calibri" w:hAnsi="Calibri"/>
                <w:sz w:val="22"/>
                <w:szCs w:val="22"/>
                <w:lang w:val="sr-Cyrl-CS"/>
              </w:rPr>
            </w:pPr>
          </w:p>
          <w:p w:rsidR="00D03079" w:rsidRPr="00D03079" w:rsidRDefault="00D03079" w:rsidP="00D03079">
            <w:pPr>
              <w:rPr>
                <w:rFonts w:ascii="Calibri" w:hAnsi="Calibri"/>
                <w:sz w:val="22"/>
                <w:szCs w:val="22"/>
                <w:lang w:val="sk-SK"/>
              </w:rPr>
            </w:pPr>
            <w:r w:rsidRPr="00D03079">
              <w:rPr>
                <w:rFonts w:ascii="Calibri" w:eastAsia="Calibri" w:hAnsi="Calibri"/>
                <w:sz w:val="22"/>
                <w:szCs w:val="22"/>
                <w:lang w:val="sk-SK"/>
              </w:rPr>
              <w:t>Pečiatka je vyhotovená v obsahovo a rozmerovo zhodných kópiách označených poradovým číslom, ktorého rímska číslica je umiestnená medzi štátnym znakom Srbskej republiky a sídlom.</w:t>
            </w:r>
          </w:p>
        </w:tc>
      </w:tr>
      <w:tr w:rsidR="00D03079" w:rsidRPr="00D03079" w:rsidTr="000C450F">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Počet kópií malej pečate:</w:t>
            </w:r>
          </w:p>
        </w:tc>
      </w:tr>
      <w:tr w:rsidR="00D03079" w:rsidRPr="00D03079" w:rsidTr="000C450F">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2"/>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jeden                </w:t>
            </w:r>
            <w:r w:rsidRPr="00D03079">
              <w:rPr>
                <w:rFonts w:ascii="Calibri" w:hAnsi="Calibri"/>
                <w:sz w:val="22"/>
                <w:szCs w:val="22"/>
                <w:lang w:val="sk-SK"/>
              </w:rPr>
              <w:fldChar w:fldCharType="begin">
                <w:ffData>
                  <w:name w:val="Check2"/>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viac</w:t>
            </w:r>
          </w:p>
          <w:p w:rsidR="00D03079" w:rsidRPr="00D03079" w:rsidRDefault="00D03079" w:rsidP="00D03079">
            <w:pPr>
              <w:rPr>
                <w:rFonts w:ascii="Calibri" w:hAnsi="Calibri"/>
                <w:sz w:val="22"/>
                <w:szCs w:val="22"/>
                <w:lang w:val="sr-Cyrl-CS"/>
              </w:rPr>
            </w:pPr>
          </w:p>
          <w:p w:rsidR="00D03079" w:rsidRPr="00D03079" w:rsidRDefault="00D03079" w:rsidP="00D03079">
            <w:pPr>
              <w:rPr>
                <w:rFonts w:ascii="Calibri" w:hAnsi="Calibri"/>
                <w:sz w:val="22"/>
                <w:szCs w:val="22"/>
                <w:lang w:val="sk-SK"/>
              </w:rPr>
            </w:pPr>
            <w:r w:rsidRPr="00D03079">
              <w:rPr>
                <w:rFonts w:ascii="Calibri" w:eastAsia="Calibri" w:hAnsi="Calibri"/>
                <w:sz w:val="22"/>
                <w:szCs w:val="22"/>
                <w:lang w:val="sk-SK"/>
              </w:rPr>
              <w:t>Pečiatka je vyhotovená v obsahovo a rozmerovo zhodných kópiách označených poradovým číslom, ktorého rímska číslica je umiestnená medzi štátnym znakom. a sídlom.</w:t>
            </w:r>
          </w:p>
        </w:tc>
      </w:tr>
      <w:tr w:rsidR="00D03079" w:rsidRPr="00D03079" w:rsidTr="000C450F">
        <w:trPr>
          <w:trHeight w:val="1071"/>
        </w:trPr>
        <w:tc>
          <w:tcPr>
            <w:tcW w:w="9108" w:type="dxa"/>
            <w:tcBorders>
              <w:top w:val="single" w:sz="4" w:space="0" w:color="auto"/>
              <w:left w:val="single" w:sz="4" w:space="0" w:color="auto"/>
              <w:bottom w:val="single" w:sz="4" w:space="0" w:color="auto"/>
              <w:right w:val="single" w:sz="4" w:space="0" w:color="auto"/>
            </w:tcBorders>
            <w:hideMark/>
          </w:tcPr>
          <w:p w:rsidR="00D03079" w:rsidRPr="00D03079" w:rsidRDefault="00D03079" w:rsidP="00D03079">
            <w:pPr>
              <w:rPr>
                <w:rFonts w:ascii="Calibri" w:hAnsi="Calibri"/>
                <w:b/>
                <w:sz w:val="22"/>
                <w:szCs w:val="22"/>
                <w:lang w:val="sk-SK"/>
              </w:rPr>
            </w:pPr>
            <w:r w:rsidRPr="00D03079">
              <w:rPr>
                <w:rFonts w:ascii="Calibri" w:eastAsia="Calibri" w:hAnsi="Calibri"/>
                <w:sz w:val="22"/>
                <w:szCs w:val="22"/>
                <w:lang w:val="sk-SK"/>
              </w:rPr>
              <w:t>Poznámka:</w:t>
            </w:r>
          </w:p>
        </w:tc>
      </w:tr>
    </w:tbl>
    <w:p w:rsidR="00D03079" w:rsidRPr="00D03079" w:rsidRDefault="00D03079" w:rsidP="00D03079">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03079" w:rsidRPr="00D03079" w:rsidTr="000C450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Miesto</w:t>
            </w:r>
          </w:p>
        </w:tc>
        <w:tc>
          <w:tcPr>
            <w:tcW w:w="273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c>
          <w:tcPr>
            <w:tcW w:w="771" w:type="dxa"/>
            <w:tcBorders>
              <w:top w:val="nil"/>
              <w:left w:val="single" w:sz="4" w:space="0" w:color="auto"/>
              <w:bottom w:val="nil"/>
              <w:right w:val="single" w:sz="4" w:space="0" w:color="auto"/>
            </w:tcBorders>
          </w:tcPr>
          <w:p w:rsidR="00D03079" w:rsidRPr="00D03079" w:rsidRDefault="00D03079" w:rsidP="00D03079">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hideMark/>
          </w:tcPr>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Podpis oprávnenej osoby;</w:t>
            </w:r>
          </w:p>
        </w:tc>
      </w:tr>
      <w:tr w:rsidR="00D03079" w:rsidRPr="00D03079" w:rsidTr="000C450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Dátum</w:t>
            </w:r>
          </w:p>
        </w:tc>
        <w:tc>
          <w:tcPr>
            <w:tcW w:w="2739" w:type="dxa"/>
            <w:tcBorders>
              <w:top w:val="single" w:sz="4" w:space="0" w:color="auto"/>
              <w:left w:val="single" w:sz="4" w:space="0" w:color="auto"/>
              <w:bottom w:val="single" w:sz="4" w:space="0" w:color="auto"/>
              <w:right w:val="single" w:sz="4" w:space="0" w:color="auto"/>
            </w:tcBorders>
            <w:vAlign w:val="center"/>
            <w:hideMark/>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c>
          <w:tcPr>
            <w:tcW w:w="771" w:type="dxa"/>
            <w:tcBorders>
              <w:top w:val="nil"/>
              <w:left w:val="single" w:sz="4" w:space="0" w:color="auto"/>
              <w:bottom w:val="nil"/>
              <w:right w:val="single" w:sz="4" w:space="0" w:color="auto"/>
            </w:tcBorders>
          </w:tcPr>
          <w:p w:rsidR="00D03079" w:rsidRPr="00D03079" w:rsidRDefault="00D03079" w:rsidP="00D03079">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D03079" w:rsidRPr="00D03079" w:rsidRDefault="00D03079" w:rsidP="00D03079">
            <w:pPr>
              <w:pBdr>
                <w:bottom w:val="single" w:sz="4" w:space="1" w:color="auto"/>
              </w:pBdr>
              <w:jc w:val="center"/>
              <w:rPr>
                <w:rFonts w:ascii="Calibri" w:hAnsi="Calibri"/>
                <w:sz w:val="22"/>
                <w:szCs w:val="22"/>
                <w:lang w:val="ru-RU"/>
              </w:rPr>
            </w:pPr>
          </w:p>
        </w:tc>
      </w:tr>
    </w:tbl>
    <w:p w:rsidR="00D03079" w:rsidRPr="00D03079" w:rsidRDefault="00D03079" w:rsidP="00D03079">
      <w:pPr>
        <w:rPr>
          <w:rFonts w:ascii="Calibri" w:hAnsi="Calibri"/>
          <w:sz w:val="22"/>
          <w:szCs w:val="22"/>
          <w:lang w:val="sk-SK"/>
        </w:rPr>
      </w:pPr>
    </w:p>
    <w:p w:rsidR="00D03079" w:rsidRPr="00D03079" w:rsidRDefault="00D03079" w:rsidP="00D03079">
      <w:pPr>
        <w:rPr>
          <w:rFonts w:ascii="Calibri" w:hAnsi="Calibri"/>
          <w:i/>
          <w:sz w:val="22"/>
          <w:szCs w:val="22"/>
          <w:lang w:val="sk-SK"/>
        </w:rPr>
      </w:pPr>
      <w:r w:rsidRPr="00D03079">
        <w:rPr>
          <w:rFonts w:ascii="Calibri" w:eastAsia="Calibri" w:hAnsi="Calibri"/>
          <w:i/>
          <w:sz w:val="22"/>
          <w:szCs w:val="22"/>
          <w:lang w:val="sk-SK"/>
        </w:rPr>
        <w:t>* V súlade so Štatútom AP Vojvodiny (Úradný vestník APV č. 20/14) a Pokrajinským parlamentným uznesením o pokrajinskej správe (Úradný vestník APV č. 37/2014).</w:t>
      </w:r>
    </w:p>
    <w:p w:rsidR="00D03079" w:rsidRPr="00D03079" w:rsidRDefault="00D03079" w:rsidP="00D03079">
      <w:pPr>
        <w:rPr>
          <w:rFonts w:ascii="Calibri" w:hAnsi="Calibri"/>
          <w:i/>
          <w:sz w:val="22"/>
          <w:szCs w:val="22"/>
          <w:lang w:val="ru-RU"/>
        </w:rPr>
      </w:pPr>
    </w:p>
    <w:p w:rsidR="00D03079" w:rsidRPr="00D03079" w:rsidRDefault="00D03079" w:rsidP="00D03079">
      <w:pPr>
        <w:rPr>
          <w:rFonts w:ascii="Calibri" w:hAnsi="Calibri"/>
          <w:i/>
          <w:sz w:val="22"/>
          <w:szCs w:val="22"/>
          <w:lang w:val="sk-SK"/>
        </w:rPr>
      </w:pPr>
      <w:r w:rsidRPr="00D03079">
        <w:rPr>
          <w:rFonts w:ascii="Calibri" w:eastAsia="Calibri" w:hAnsi="Calibri"/>
          <w:i/>
          <w:sz w:val="22"/>
          <w:szCs w:val="22"/>
          <w:lang w:val="sk-SK"/>
        </w:rPr>
        <w:t>** V súlade s článkom 6. článkom 8. Pokrajinského parlamentného uznesenia o použití historických znakov Autonómnej pokrajiny Vojvodiny (Úradný vestník APV č. 10/02 a 18/09).</w:t>
      </w:r>
    </w:p>
    <w:p w:rsidR="00D03079" w:rsidRPr="00D03079" w:rsidRDefault="00D03079" w:rsidP="00D03079">
      <w:pPr>
        <w:rPr>
          <w:rFonts w:ascii="Calibri" w:hAnsi="Calibri"/>
          <w:i/>
          <w:sz w:val="22"/>
          <w:szCs w:val="22"/>
          <w:lang w:val="ru-RU"/>
        </w:rPr>
      </w:pPr>
    </w:p>
    <w:p w:rsidR="00D03079" w:rsidRPr="00D03079" w:rsidRDefault="00D03079" w:rsidP="00D03079">
      <w:pPr>
        <w:rPr>
          <w:rFonts w:ascii="Calibri" w:hAnsi="Calibri"/>
          <w:i/>
          <w:sz w:val="22"/>
          <w:szCs w:val="22"/>
          <w:lang w:val="sk-SK"/>
        </w:rPr>
      </w:pPr>
      <w:r w:rsidRPr="00D03079">
        <w:rPr>
          <w:rFonts w:ascii="Calibri" w:eastAsia="Calibri" w:hAnsi="Calibri"/>
          <w:i/>
          <w:sz w:val="22"/>
          <w:szCs w:val="22"/>
          <w:lang w:val="sk-SK"/>
        </w:rPr>
        <w:t>***Jazyky a písma národnostných menšín, ktoré sú v úradnom použití na území jednotky lokálnej samosprávy  kde podávateľ má sídlo.</w:t>
      </w:r>
    </w:p>
    <w:p w:rsidR="00D03079" w:rsidRPr="00D03079" w:rsidRDefault="00D03079" w:rsidP="00D03079">
      <w:pPr>
        <w:keepNext/>
        <w:spacing w:before="240" w:after="60"/>
        <w:outlineLvl w:val="0"/>
        <w:rPr>
          <w:rFonts w:ascii="Verdana" w:hAnsi="Verdana" w:cs="Arial"/>
          <w:b/>
          <w:bCs/>
          <w:kern w:val="32"/>
          <w:sz w:val="20"/>
          <w:szCs w:val="32"/>
          <w:lang w:val="ru-RU"/>
        </w:rPr>
      </w:pPr>
    </w:p>
    <w:p w:rsidR="00D03079" w:rsidRPr="00D03079" w:rsidRDefault="00D03079" w:rsidP="00D03079">
      <w:pPr>
        <w:autoSpaceDE w:val="0"/>
        <w:autoSpaceDN w:val="0"/>
        <w:adjustRightInd w:val="0"/>
        <w:rPr>
          <w:lang w:val="ru-RU"/>
        </w:rPr>
      </w:pPr>
    </w:p>
    <w:p w:rsidR="00D03079" w:rsidRPr="00D03079" w:rsidRDefault="00D03079" w:rsidP="00D03079">
      <w:pPr>
        <w:autoSpaceDE w:val="0"/>
        <w:autoSpaceDN w:val="0"/>
        <w:adjustRightInd w:val="0"/>
        <w:jc w:val="center"/>
        <w:rPr>
          <w:rFonts w:ascii="Verdana" w:hAnsi="Verdana"/>
          <w:b/>
          <w:sz w:val="22"/>
          <w:szCs w:val="22"/>
          <w:lang w:val="sk-SK"/>
        </w:rPr>
      </w:pPr>
      <w:r w:rsidRPr="00D03079">
        <w:rPr>
          <w:rFonts w:ascii="Calibri" w:eastAsia="Calibri" w:hAnsi="Calibri"/>
          <w:sz w:val="22"/>
          <w:szCs w:val="22"/>
          <w:lang w:val="sk-SK"/>
        </w:rPr>
        <w:br w:type="page"/>
      </w:r>
      <w:r w:rsidRPr="00D03079">
        <w:rPr>
          <w:rFonts w:ascii="Verdana" w:eastAsia="Calibri" w:hAnsi="Verdana"/>
          <w:b/>
          <w:sz w:val="22"/>
          <w:szCs w:val="22"/>
          <w:lang w:val="sk-SK"/>
        </w:rPr>
        <w:t>Žiadosť o schválenie používania erbu Autonómnej pokrajiny Vojvodiny</w:t>
      </w:r>
    </w:p>
    <w:p w:rsidR="00D03079" w:rsidRPr="00D03079" w:rsidRDefault="00D03079" w:rsidP="00D03079">
      <w:pPr>
        <w:autoSpaceDE w:val="0"/>
        <w:autoSpaceDN w:val="0"/>
        <w:adjustRightInd w:val="0"/>
        <w:rPr>
          <w:rFonts w:ascii="Verdana" w:hAnsi="Verdana"/>
          <w:b/>
          <w:sz w:val="18"/>
          <w:szCs w:val="18"/>
          <w:lang w:val="sr-Cyrl-RS"/>
        </w:rPr>
      </w:pPr>
    </w:p>
    <w:p w:rsidR="00D03079" w:rsidRPr="00D03079" w:rsidRDefault="00D03079" w:rsidP="00D03079">
      <w:pPr>
        <w:autoSpaceDE w:val="0"/>
        <w:autoSpaceDN w:val="0"/>
        <w:adjustRightInd w:val="0"/>
        <w:rPr>
          <w:rFonts w:ascii="Verdana" w:hAnsi="Verdana"/>
          <w:b/>
          <w:sz w:val="18"/>
          <w:szCs w:val="18"/>
          <w:lang w:val="sr-Cyrl-R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D03079" w:rsidRPr="00D03079" w:rsidTr="000C450F">
        <w:tc>
          <w:tcPr>
            <w:tcW w:w="9108" w:type="dxa"/>
            <w:shd w:val="clear" w:color="auto" w:fill="FFFFFF"/>
          </w:tcPr>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Pokrajinský sekretariát vzdelávania, predpisov, správy a národnostných menšín – národnostných spoločenstiev</w:t>
            </w:r>
          </w:p>
          <w:p w:rsidR="00D03079" w:rsidRPr="00D03079" w:rsidRDefault="00D03079" w:rsidP="00D03079">
            <w:pPr>
              <w:jc w:val="center"/>
              <w:rPr>
                <w:rFonts w:ascii="Calibri" w:hAnsi="Calibri"/>
                <w:sz w:val="22"/>
                <w:szCs w:val="22"/>
                <w:lang w:val="sk-SK"/>
              </w:rPr>
            </w:pPr>
            <w:r w:rsidRPr="00D03079">
              <w:rPr>
                <w:rFonts w:ascii="Calibri" w:eastAsia="Calibri" w:hAnsi="Calibri"/>
                <w:sz w:val="22"/>
                <w:szCs w:val="22"/>
                <w:lang w:val="sk-SK"/>
              </w:rPr>
              <w:t>Bulvár Mihajla Pupina 16, Nový Sad</w:t>
            </w:r>
          </w:p>
          <w:p w:rsidR="00D03079" w:rsidRPr="00D03079" w:rsidRDefault="00D03079" w:rsidP="00D03079">
            <w:pPr>
              <w:jc w:val="center"/>
              <w:rPr>
                <w:rFonts w:ascii="Calibri" w:hAnsi="Calibri"/>
                <w:sz w:val="22"/>
                <w:szCs w:val="22"/>
                <w:lang w:val="sk-SK"/>
              </w:rPr>
            </w:pPr>
            <w:r w:rsidRPr="00D03079">
              <w:rPr>
                <w:rFonts w:ascii="Calibri" w:eastAsia="Calibri" w:hAnsi="Calibri"/>
                <w:sz w:val="22"/>
                <w:szCs w:val="22"/>
                <w:lang w:val="sk-SK"/>
              </w:rPr>
              <w:t>tel: 021/487-43-96, faks 021/557-074</w:t>
            </w:r>
          </w:p>
        </w:tc>
      </w:tr>
      <w:tr w:rsidR="00D03079" w:rsidRPr="00D03079" w:rsidTr="000C450F">
        <w:tc>
          <w:tcPr>
            <w:tcW w:w="9108" w:type="dxa"/>
            <w:shd w:val="clear" w:color="auto" w:fill="FF99CC"/>
          </w:tcPr>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 xml:space="preserve">ŽIADOSŤ O POSKYTOVANIE SÚHLASU  </w:t>
            </w:r>
          </w:p>
          <w:p w:rsidR="00D03079" w:rsidRPr="00D03079" w:rsidRDefault="00D03079" w:rsidP="00D03079">
            <w:pPr>
              <w:tabs>
                <w:tab w:val="left" w:pos="1095"/>
              </w:tabs>
              <w:jc w:val="center"/>
              <w:rPr>
                <w:rFonts w:ascii="Calibri" w:hAnsi="Calibri"/>
                <w:b/>
                <w:sz w:val="22"/>
                <w:szCs w:val="22"/>
                <w:lang w:val="sk-SK"/>
              </w:rPr>
            </w:pPr>
            <w:r w:rsidRPr="00D03079">
              <w:rPr>
                <w:rFonts w:ascii="Calibri" w:eastAsia="Calibri" w:hAnsi="Calibri"/>
                <w:b/>
                <w:sz w:val="22"/>
                <w:szCs w:val="22"/>
                <w:lang w:val="sk-SK"/>
              </w:rPr>
              <w:t>PRE POUŽITIE ERBU AUTONÓMNEJ POKRAJINY VOJVODINY</w:t>
            </w:r>
          </w:p>
        </w:tc>
      </w:tr>
    </w:tbl>
    <w:p w:rsidR="00D03079" w:rsidRPr="00D03079" w:rsidRDefault="00D03079" w:rsidP="00D03079">
      <w:pPr>
        <w:rPr>
          <w:rFonts w:ascii="Calibri" w:hAnsi="Calibri"/>
          <w:b/>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D03079" w:rsidRPr="00D03079" w:rsidTr="000C450F">
        <w:tc>
          <w:tcPr>
            <w:tcW w:w="9108" w:type="dxa"/>
            <w:gridSpan w:val="2"/>
            <w:tcBorders>
              <w:bottom w:val="single" w:sz="4" w:space="0" w:color="auto"/>
            </w:tcBorders>
            <w:shd w:val="clear" w:color="auto" w:fill="FF99CC"/>
            <w:vAlign w:val="center"/>
          </w:tcPr>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ÚDAJE O ŽIADATEĽOVI</w:t>
            </w:r>
          </w:p>
        </w:tc>
      </w:tr>
      <w:tr w:rsidR="00D03079" w:rsidRPr="00D03079" w:rsidTr="000C450F">
        <w:trPr>
          <w:trHeight w:val="421"/>
        </w:trPr>
        <w:tc>
          <w:tcPr>
            <w:tcW w:w="2294" w:type="dxa"/>
            <w:shd w:val="clear" w:color="auto" w:fill="FFFFFF"/>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Názov a sídlo</w:t>
            </w:r>
          </w:p>
        </w:tc>
        <w:tc>
          <w:tcPr>
            <w:tcW w:w="6814" w:type="dxa"/>
            <w:shd w:val="clear" w:color="auto" w:fill="FFFFFF"/>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347"/>
        </w:trPr>
        <w:tc>
          <w:tcPr>
            <w:tcW w:w="2294" w:type="dxa"/>
            <w:shd w:val="clear" w:color="auto" w:fill="FFFFFF"/>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Kontaktná osoba</w:t>
            </w:r>
          </w:p>
        </w:tc>
        <w:tc>
          <w:tcPr>
            <w:tcW w:w="6814" w:type="dxa"/>
            <w:shd w:val="clear" w:color="auto" w:fill="FFFFFF"/>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343"/>
        </w:trPr>
        <w:tc>
          <w:tcPr>
            <w:tcW w:w="2294" w:type="dxa"/>
            <w:shd w:val="clear" w:color="auto" w:fill="FFFFFF"/>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Adresa</w:t>
            </w:r>
          </w:p>
        </w:tc>
        <w:tc>
          <w:tcPr>
            <w:tcW w:w="6814" w:type="dxa"/>
            <w:shd w:val="clear" w:color="auto" w:fill="FFFFFF"/>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352"/>
        </w:trPr>
        <w:tc>
          <w:tcPr>
            <w:tcW w:w="2294" w:type="dxa"/>
            <w:shd w:val="clear" w:color="auto" w:fill="FFFFFF"/>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Miesto</w:t>
            </w:r>
          </w:p>
        </w:tc>
        <w:tc>
          <w:tcPr>
            <w:tcW w:w="6814" w:type="dxa"/>
            <w:shd w:val="clear" w:color="auto" w:fill="FFFFFF"/>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377"/>
        </w:trPr>
        <w:tc>
          <w:tcPr>
            <w:tcW w:w="2294" w:type="dxa"/>
            <w:shd w:val="clear" w:color="auto" w:fill="FFFFFF"/>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Telefón</w:t>
            </w:r>
          </w:p>
        </w:tc>
        <w:tc>
          <w:tcPr>
            <w:tcW w:w="6814" w:type="dxa"/>
            <w:shd w:val="clear" w:color="auto" w:fill="FFFFFF"/>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bl>
    <w:p w:rsidR="00D03079" w:rsidRPr="00D03079" w:rsidRDefault="00D03079" w:rsidP="00D03079">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D03079" w:rsidRPr="00D03079" w:rsidTr="000C450F">
        <w:tc>
          <w:tcPr>
            <w:tcW w:w="9108" w:type="dxa"/>
            <w:shd w:val="clear" w:color="auto" w:fill="FF99CC"/>
          </w:tcPr>
          <w:p w:rsidR="00D03079" w:rsidRPr="00D03079" w:rsidRDefault="00D03079" w:rsidP="00D03079">
            <w:pPr>
              <w:jc w:val="center"/>
              <w:rPr>
                <w:rFonts w:ascii="Calibri" w:hAnsi="Calibri"/>
                <w:b/>
                <w:sz w:val="22"/>
                <w:szCs w:val="22"/>
                <w:lang w:val="sr-Cyrl-CS"/>
              </w:rPr>
            </w:pP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ÚČEL POUŽITIA ERBU</w:t>
            </w:r>
          </w:p>
          <w:p w:rsidR="00D03079" w:rsidRPr="00D03079" w:rsidRDefault="00D03079" w:rsidP="00D03079">
            <w:pPr>
              <w:jc w:val="center"/>
              <w:rPr>
                <w:rFonts w:ascii="Calibri" w:hAnsi="Calibri"/>
                <w:b/>
                <w:sz w:val="22"/>
                <w:szCs w:val="22"/>
                <w:lang w:val="sr-Cyrl-CS"/>
              </w:rPr>
            </w:pPr>
          </w:p>
        </w:tc>
      </w:tr>
      <w:tr w:rsidR="00D03079" w:rsidRPr="00D03079" w:rsidTr="000C450F">
        <w:trPr>
          <w:trHeight w:val="2346"/>
        </w:trPr>
        <w:tc>
          <w:tcPr>
            <w:tcW w:w="9108" w:type="dxa"/>
            <w:shd w:val="clear" w:color="auto" w:fill="auto"/>
          </w:tcPr>
          <w:p w:rsidR="00D03079" w:rsidRPr="00D03079" w:rsidRDefault="00D03079" w:rsidP="00D03079">
            <w:pPr>
              <w:rPr>
                <w:rFonts w:ascii="Calibri" w:hAnsi="Calibri"/>
                <w:b/>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r w:rsidR="00D03079" w:rsidRPr="00D03079" w:rsidTr="000C450F">
        <w:trPr>
          <w:trHeight w:val="179"/>
        </w:trPr>
        <w:tc>
          <w:tcPr>
            <w:tcW w:w="9108" w:type="dxa"/>
            <w:shd w:val="clear" w:color="auto" w:fill="FF99CC"/>
            <w:vAlign w:val="center"/>
          </w:tcPr>
          <w:p w:rsidR="00D03079" w:rsidRPr="00D03079" w:rsidRDefault="00D03079" w:rsidP="00D03079">
            <w:pPr>
              <w:jc w:val="center"/>
              <w:rPr>
                <w:rFonts w:ascii="Calibri" w:hAnsi="Calibri"/>
                <w:b/>
                <w:sz w:val="22"/>
                <w:szCs w:val="22"/>
                <w:lang w:val="sr-Cyrl-CS"/>
              </w:rPr>
            </w:pP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TECHNICKÝ POPIS (NÁKRES A POPIS MATERIÁLU)</w:t>
            </w:r>
          </w:p>
          <w:p w:rsidR="00D03079" w:rsidRPr="00D03079" w:rsidRDefault="00D03079" w:rsidP="00D03079">
            <w:pPr>
              <w:rPr>
                <w:rFonts w:ascii="Calibri" w:hAnsi="Calibri"/>
                <w:b/>
                <w:sz w:val="22"/>
                <w:szCs w:val="22"/>
                <w:lang w:val="sr-Cyrl-CS"/>
              </w:rPr>
            </w:pPr>
          </w:p>
        </w:tc>
      </w:tr>
      <w:tr w:rsidR="00D03079" w:rsidRPr="00D03079" w:rsidTr="000C450F">
        <w:trPr>
          <w:trHeight w:val="4417"/>
        </w:trPr>
        <w:tc>
          <w:tcPr>
            <w:tcW w:w="9108" w:type="dxa"/>
            <w:tcBorders>
              <w:bottom w:val="single" w:sz="4" w:space="0" w:color="auto"/>
            </w:tcBorders>
            <w:shd w:val="clear" w:color="auto" w:fill="auto"/>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1"/>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r>
    </w:tbl>
    <w:p w:rsidR="00D03079" w:rsidRPr="00D03079" w:rsidRDefault="00D03079" w:rsidP="00D03079">
      <w:pPr>
        <w:rPr>
          <w:rFonts w:ascii="Calibri" w:hAnsi="Calibri"/>
          <w:sz w:val="22"/>
          <w:szCs w:val="22"/>
          <w:lang w:val="sr-Cyrl-RS"/>
        </w:rPr>
      </w:pPr>
    </w:p>
    <w:p w:rsidR="00D03079" w:rsidRPr="00D03079" w:rsidRDefault="00D03079" w:rsidP="00D03079">
      <w:pPr>
        <w:rPr>
          <w:rFonts w:ascii="Calibri" w:hAnsi="Calibri"/>
          <w:sz w:val="22"/>
          <w:szCs w:val="22"/>
          <w:lang w:val="sr-Cyrl-RS"/>
        </w:rPr>
      </w:pPr>
    </w:p>
    <w:p w:rsidR="00D03079" w:rsidRPr="00D03079" w:rsidRDefault="00D03079" w:rsidP="00D03079">
      <w:pPr>
        <w:rPr>
          <w:rFonts w:ascii="Calibri" w:hAnsi="Calibri"/>
          <w:sz w:val="22"/>
          <w:szCs w:val="22"/>
          <w:lang w:val="sk-S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8"/>
      </w:tblGrid>
      <w:tr w:rsidR="00D03079" w:rsidRPr="00D03079" w:rsidTr="000C450F">
        <w:trPr>
          <w:trHeight w:val="213"/>
        </w:trPr>
        <w:tc>
          <w:tcPr>
            <w:tcW w:w="9108" w:type="dxa"/>
            <w:shd w:val="clear" w:color="auto" w:fill="FF99CC"/>
            <w:vAlign w:val="center"/>
          </w:tcPr>
          <w:p w:rsidR="00D03079" w:rsidRPr="00D03079" w:rsidRDefault="00D03079" w:rsidP="00D03079">
            <w:pPr>
              <w:jc w:val="center"/>
              <w:rPr>
                <w:rFonts w:ascii="Calibri" w:hAnsi="Calibri"/>
                <w:b/>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 xml:space="preserve">POČET EXEMPLÁROV </w:t>
            </w: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A LEHOTA, NA KTORÚ SA VYŽADUJE SCHVÁLENIE NA POUŽÍVANIE ERBU:</w:t>
            </w:r>
          </w:p>
        </w:tc>
      </w:tr>
      <w:tr w:rsidR="00D03079" w:rsidRPr="00D03079" w:rsidTr="000C450F">
        <w:tc>
          <w:tcPr>
            <w:tcW w:w="9108" w:type="dxa"/>
            <w:shd w:val="clear" w:color="auto" w:fill="auto"/>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1"/>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jeden </w:t>
            </w: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2"/>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viac*</w:t>
            </w:r>
          </w:p>
          <w:p w:rsidR="00D03079" w:rsidRPr="00D03079" w:rsidRDefault="00D03079" w:rsidP="00D03079">
            <w:pPr>
              <w:rPr>
                <w:rFonts w:ascii="Calibri" w:hAnsi="Calibri"/>
                <w:sz w:val="22"/>
                <w:szCs w:val="22"/>
                <w:lang w:val="sr-Cyrl-CS"/>
              </w:rPr>
            </w:pPr>
          </w:p>
          <w:p w:rsidR="00D03079" w:rsidRPr="00D03079" w:rsidRDefault="00D03079" w:rsidP="00D03079">
            <w:pPr>
              <w:rPr>
                <w:rFonts w:ascii="Calibri" w:hAnsi="Calibri"/>
                <w:sz w:val="22"/>
                <w:szCs w:val="22"/>
                <w:lang w:val="sk-SK"/>
              </w:rPr>
            </w:pPr>
            <w:r w:rsidRPr="00D03079">
              <w:rPr>
                <w:rFonts w:ascii="Calibri" w:eastAsia="Calibri" w:hAnsi="Calibri"/>
                <w:sz w:val="22"/>
                <w:szCs w:val="22"/>
                <w:lang w:val="sk-SK"/>
              </w:rPr>
              <w:t xml:space="preserve">* Emblém/znak/ </w:t>
            </w:r>
            <w:r w:rsidRPr="00D03079">
              <w:rPr>
                <w:rFonts w:ascii="Calibri" w:hAnsi="Calibri"/>
                <w:sz w:val="22"/>
                <w:szCs w:val="22"/>
                <w:lang w:val="sk-SK"/>
              </w:rPr>
              <w:fldChar w:fldCharType="begin" w:fldLock="1">
                <w:ffData>
                  <w:name w:val="Text2"/>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sa vypracúva v </w:t>
            </w:r>
            <w:r w:rsidRPr="00D03079">
              <w:rPr>
                <w:rFonts w:ascii="Calibri" w:hAnsi="Calibri"/>
                <w:sz w:val="22"/>
                <w:szCs w:val="22"/>
                <w:lang w:val="sk-SK"/>
              </w:rPr>
              <w:fldChar w:fldCharType="begin" w:fldLock="1">
                <w:ffData>
                  <w:name w:val="Text3"/>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exemplároch, opísaných v rámci technického opisu.</w:t>
            </w:r>
          </w:p>
          <w:p w:rsidR="00D03079" w:rsidRPr="00D03079" w:rsidRDefault="00D03079" w:rsidP="00D03079">
            <w:pPr>
              <w:rPr>
                <w:rFonts w:ascii="Calibri" w:hAnsi="Calibri"/>
                <w:sz w:val="22"/>
                <w:szCs w:val="22"/>
                <w:lang w:val="sr-Cyrl-CS"/>
              </w:rPr>
            </w:pPr>
          </w:p>
        </w:tc>
      </w:tr>
      <w:tr w:rsidR="00D03079" w:rsidRPr="00D03079" w:rsidTr="000C450F">
        <w:trPr>
          <w:trHeight w:val="336"/>
        </w:trPr>
        <w:tc>
          <w:tcPr>
            <w:tcW w:w="9108" w:type="dxa"/>
            <w:shd w:val="clear" w:color="auto" w:fill="auto"/>
            <w:vAlign w:val="center"/>
          </w:tcPr>
          <w:p w:rsidR="00D03079" w:rsidRPr="00D03079" w:rsidRDefault="00D03079" w:rsidP="00D03079">
            <w:pPr>
              <w:rPr>
                <w:rFonts w:ascii="Calibri" w:hAnsi="Calibri"/>
                <w:b/>
                <w:sz w:val="22"/>
                <w:szCs w:val="22"/>
                <w:lang w:val="sr-Cyrl-CS"/>
              </w:rPr>
            </w:pP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3"/>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 xml:space="preserve"> na neurčitú dobu</w:t>
            </w:r>
          </w:p>
          <w:p w:rsidR="00D03079" w:rsidRPr="00D03079" w:rsidRDefault="00D03079" w:rsidP="00D03079">
            <w:pPr>
              <w:rPr>
                <w:rFonts w:ascii="Calibri" w:hAnsi="Calibri"/>
                <w:b/>
                <w:sz w:val="22"/>
                <w:szCs w:val="22"/>
                <w:lang w:val="sr-Cyrl-CS"/>
              </w:rPr>
            </w:pPr>
          </w:p>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fData>
                  <w:name w:val="Check4"/>
                  <w:enabled/>
                  <w:calcOnExit w:val="0"/>
                  <w:checkBox>
                    <w:sizeAuto/>
                    <w:default w:val="0"/>
                  </w:checkBox>
                </w:ffData>
              </w:fldChar>
            </w:r>
            <w:r w:rsidRPr="00D03079">
              <w:rPr>
                <w:rFonts w:ascii="Calibri" w:hAnsi="Calibri"/>
                <w:sz w:val="22"/>
                <w:szCs w:val="22"/>
                <w:lang w:val="sk-SK"/>
              </w:rPr>
              <w:instrText xml:space="preserve"> FORMCHECKBOX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hAnsi="Calibri"/>
                <w:sz w:val="22"/>
                <w:szCs w:val="22"/>
                <w:lang w:val="sk-SK"/>
              </w:rPr>
              <w:fldChar w:fldCharType="end"/>
            </w:r>
            <w:r w:rsidRPr="00D03079">
              <w:rPr>
                <w:rFonts w:ascii="Calibri" w:eastAsia="Calibri" w:hAnsi="Calibri"/>
                <w:sz w:val="22"/>
                <w:szCs w:val="22"/>
                <w:lang w:val="sk-SK"/>
              </w:rPr>
              <w:t>na určitý čas (napr. počas určitej udalosti) a to</w:t>
            </w:r>
          </w:p>
          <w:p w:rsidR="00D03079" w:rsidRPr="00D03079" w:rsidRDefault="00D03079" w:rsidP="00D03079">
            <w:pPr>
              <w:rPr>
                <w:rFonts w:ascii="Calibri" w:hAnsi="Calibri"/>
                <w:b/>
                <w:sz w:val="22"/>
                <w:szCs w:val="22"/>
                <w:lang w:val="sr-Cyrl-CS"/>
              </w:rPr>
            </w:pPr>
          </w:p>
          <w:p w:rsidR="00D03079" w:rsidRPr="00D03079" w:rsidRDefault="00D03079" w:rsidP="00D03079">
            <w:pPr>
              <w:rPr>
                <w:rFonts w:ascii="Calibri" w:hAnsi="Calibri"/>
                <w:b/>
                <w:sz w:val="22"/>
                <w:szCs w:val="22"/>
                <w:lang w:val="sk-SK"/>
              </w:rPr>
            </w:pPr>
            <w:r w:rsidRPr="00D03079">
              <w:rPr>
                <w:rFonts w:ascii="Calibri" w:eastAsia="Calibri" w:hAnsi="Calibri"/>
                <w:sz w:val="22"/>
                <w:szCs w:val="22"/>
                <w:lang w:val="sk-SK"/>
              </w:rPr>
              <w:t>Od</w:t>
            </w:r>
            <w:r w:rsidRPr="00D03079">
              <w:rPr>
                <w:rFonts w:ascii="Calibri" w:eastAsia="Calibri" w:hAnsi="Calibri"/>
                <w:b/>
                <w:sz w:val="22"/>
                <w:szCs w:val="22"/>
                <w:lang w:val="sk-SK"/>
              </w:rPr>
              <w:t xml:space="preserve"> </w:t>
            </w:r>
            <w:r w:rsidRPr="00D03079">
              <w:rPr>
                <w:rFonts w:ascii="Calibri" w:hAnsi="Calibri"/>
                <w:sz w:val="22"/>
                <w:szCs w:val="22"/>
                <w:lang w:val="sk-SK"/>
              </w:rPr>
              <w:fldChar w:fldCharType="begin" w:fldLock="1">
                <w:ffData>
                  <w:name w:val="Text4"/>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 xml:space="preserve"> do </w:t>
            </w:r>
            <w:r w:rsidRPr="00D03079">
              <w:rPr>
                <w:rFonts w:ascii="Calibri" w:hAnsi="Calibri"/>
                <w:sz w:val="22"/>
                <w:szCs w:val="22"/>
                <w:lang w:val="sk-SK"/>
              </w:rPr>
              <w:fldChar w:fldCharType="begin" w:fldLock="1">
                <w:ffData>
                  <w:name w:val="Text5"/>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r w:rsidRPr="00D03079">
              <w:rPr>
                <w:rFonts w:ascii="Calibri" w:eastAsia="Calibri" w:hAnsi="Calibri"/>
                <w:sz w:val="22"/>
                <w:szCs w:val="22"/>
                <w:lang w:val="sk-SK"/>
              </w:rPr>
              <w:t>.</w:t>
            </w:r>
          </w:p>
          <w:p w:rsidR="00D03079" w:rsidRPr="00D03079" w:rsidRDefault="00D03079" w:rsidP="00D03079">
            <w:pPr>
              <w:rPr>
                <w:rFonts w:ascii="Calibri" w:hAnsi="Calibri"/>
                <w:sz w:val="22"/>
                <w:szCs w:val="22"/>
                <w:lang w:val="sr-Cyrl-CS"/>
              </w:rPr>
            </w:pPr>
          </w:p>
        </w:tc>
      </w:tr>
      <w:tr w:rsidR="00D03079" w:rsidRPr="00D03079" w:rsidTr="000C450F">
        <w:trPr>
          <w:trHeight w:val="7698"/>
        </w:trPr>
        <w:tc>
          <w:tcPr>
            <w:tcW w:w="9108" w:type="dxa"/>
            <w:shd w:val="clear" w:color="auto" w:fill="auto"/>
          </w:tcPr>
          <w:p w:rsidR="00D03079" w:rsidRPr="00D03079" w:rsidRDefault="00D03079" w:rsidP="00D03079">
            <w:pPr>
              <w:rPr>
                <w:rFonts w:ascii="Calibri" w:hAnsi="Calibri"/>
                <w:b/>
                <w:sz w:val="22"/>
                <w:szCs w:val="22"/>
                <w:lang w:val="sk-SK"/>
              </w:rPr>
            </w:pPr>
            <w:r w:rsidRPr="00D03079">
              <w:rPr>
                <w:rFonts w:ascii="Calibri" w:eastAsia="Calibri" w:hAnsi="Calibri"/>
                <w:sz w:val="22"/>
                <w:szCs w:val="22"/>
                <w:lang w:val="sk-SK"/>
              </w:rPr>
              <w:t>ĎALŠIE SKUTOČNOSTI DÔLEŽITÉ PRE ROZHODOVANIE:</w:t>
            </w:r>
          </w:p>
        </w:tc>
      </w:tr>
    </w:tbl>
    <w:p w:rsidR="00D03079" w:rsidRPr="00D03079" w:rsidRDefault="00D03079" w:rsidP="00D03079">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D03079" w:rsidRPr="00D03079" w:rsidTr="000C450F">
        <w:trPr>
          <w:trHeight w:val="516"/>
        </w:trPr>
        <w:tc>
          <w:tcPr>
            <w:tcW w:w="1509" w:type="dxa"/>
            <w:tcBorders>
              <w:bottom w:val="single" w:sz="4" w:space="0" w:color="auto"/>
              <w:right w:val="single" w:sz="4" w:space="0" w:color="auto"/>
            </w:tcBorders>
            <w:shd w:val="clear" w:color="auto" w:fill="auto"/>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Miesto</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7"/>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c>
          <w:tcPr>
            <w:tcW w:w="771" w:type="dxa"/>
            <w:tcBorders>
              <w:top w:val="nil"/>
              <w:left w:val="single" w:sz="4" w:space="0" w:color="auto"/>
              <w:bottom w:val="nil"/>
              <w:right w:val="single" w:sz="4" w:space="0" w:color="auto"/>
            </w:tcBorders>
            <w:shd w:val="clear" w:color="auto" w:fill="auto"/>
          </w:tcPr>
          <w:p w:rsidR="00D03079" w:rsidRPr="00D03079" w:rsidRDefault="00D03079" w:rsidP="00D03079">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shd w:val="clear" w:color="auto" w:fill="auto"/>
          </w:tcPr>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Podpis oprávnenej osoby;</w:t>
            </w:r>
          </w:p>
        </w:tc>
      </w:tr>
      <w:tr w:rsidR="00D03079" w:rsidRPr="00D03079" w:rsidTr="000C450F">
        <w:trPr>
          <w:trHeight w:val="566"/>
        </w:trPr>
        <w:tc>
          <w:tcPr>
            <w:tcW w:w="1509" w:type="dxa"/>
            <w:tcBorders>
              <w:bottom w:val="single" w:sz="4" w:space="0" w:color="auto"/>
              <w:right w:val="single" w:sz="4" w:space="0" w:color="auto"/>
            </w:tcBorders>
            <w:shd w:val="clear" w:color="auto" w:fill="auto"/>
            <w:vAlign w:val="center"/>
          </w:tcPr>
          <w:p w:rsidR="00D03079" w:rsidRPr="00D03079" w:rsidRDefault="00D03079" w:rsidP="00D03079">
            <w:pPr>
              <w:rPr>
                <w:rFonts w:ascii="Calibri" w:hAnsi="Calibri"/>
                <w:b/>
                <w:sz w:val="22"/>
                <w:szCs w:val="22"/>
                <w:lang w:val="sk-SK"/>
              </w:rPr>
            </w:pPr>
            <w:r w:rsidRPr="00D03079">
              <w:rPr>
                <w:rFonts w:ascii="Calibri" w:eastAsia="Calibri" w:hAnsi="Calibri"/>
                <w:b/>
                <w:sz w:val="22"/>
                <w:szCs w:val="22"/>
                <w:lang w:val="sk-SK"/>
              </w:rPr>
              <w:t>Dátum</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rsidR="00D03079" w:rsidRPr="00D03079" w:rsidRDefault="00D03079" w:rsidP="00D03079">
            <w:pPr>
              <w:rPr>
                <w:rFonts w:ascii="Calibri" w:hAnsi="Calibri"/>
                <w:sz w:val="22"/>
                <w:szCs w:val="22"/>
                <w:lang w:val="sk-SK"/>
              </w:rPr>
            </w:pPr>
            <w:r w:rsidRPr="00D03079">
              <w:rPr>
                <w:rFonts w:ascii="Calibri" w:hAnsi="Calibri"/>
                <w:sz w:val="22"/>
                <w:szCs w:val="22"/>
                <w:lang w:val="sk-SK"/>
              </w:rPr>
              <w:fldChar w:fldCharType="begin" w:fldLock="1">
                <w:ffData>
                  <w:name w:val="Text8"/>
                  <w:enabled/>
                  <w:calcOnExit w:val="0"/>
                  <w:textInput/>
                </w:ffData>
              </w:fldChar>
            </w:r>
            <w:r w:rsidRPr="00D03079">
              <w:rPr>
                <w:rFonts w:ascii="Calibri" w:hAnsi="Calibri"/>
                <w:sz w:val="22"/>
                <w:szCs w:val="22"/>
                <w:lang w:val="sk-SK"/>
              </w:rPr>
              <w:instrText xml:space="preserve"> FORMTEXT </w:instrText>
            </w:r>
            <w:r w:rsidRPr="00D03079">
              <w:rPr>
                <w:rFonts w:ascii="Calibri" w:hAnsi="Calibri"/>
                <w:sz w:val="22"/>
                <w:szCs w:val="22"/>
                <w:lang w:val="sk-SK"/>
              </w:rPr>
            </w:r>
            <w:r w:rsidRPr="00D03079">
              <w:rPr>
                <w:rFonts w:ascii="Calibri" w:hAnsi="Calibri"/>
                <w:sz w:val="22"/>
                <w:szCs w:val="22"/>
                <w:lang w:val="sk-SK"/>
              </w:rPr>
              <w:fldChar w:fldCharType="separate"/>
            </w:r>
            <w:r w:rsidRPr="00D03079">
              <w:rPr>
                <w:rFonts w:ascii="Calibri" w:eastAsia="Calibri" w:hAnsi="Calibri"/>
                <w:sz w:val="22"/>
                <w:szCs w:val="22"/>
                <w:lang w:val="sk-SK"/>
              </w:rPr>
              <w:t>     </w:t>
            </w:r>
            <w:r w:rsidRPr="00D03079">
              <w:rPr>
                <w:rFonts w:ascii="Calibri" w:hAnsi="Calibri"/>
                <w:sz w:val="22"/>
                <w:szCs w:val="22"/>
                <w:lang w:val="sk-SK"/>
              </w:rPr>
              <w:fldChar w:fldCharType="end"/>
            </w:r>
          </w:p>
        </w:tc>
        <w:tc>
          <w:tcPr>
            <w:tcW w:w="771" w:type="dxa"/>
            <w:tcBorders>
              <w:top w:val="nil"/>
              <w:left w:val="single" w:sz="4" w:space="0" w:color="auto"/>
              <w:bottom w:val="nil"/>
              <w:right w:val="single" w:sz="4" w:space="0" w:color="auto"/>
            </w:tcBorders>
            <w:shd w:val="clear" w:color="auto" w:fill="auto"/>
          </w:tcPr>
          <w:p w:rsidR="00D03079" w:rsidRPr="00D03079" w:rsidRDefault="00D03079" w:rsidP="00D03079">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shd w:val="clear" w:color="auto" w:fill="auto"/>
            <w:vAlign w:val="center"/>
          </w:tcPr>
          <w:p w:rsidR="00D03079" w:rsidRPr="00D03079" w:rsidRDefault="00D03079" w:rsidP="00D03079">
            <w:pPr>
              <w:pBdr>
                <w:bottom w:val="single" w:sz="4" w:space="1" w:color="auto"/>
              </w:pBdr>
              <w:jc w:val="center"/>
              <w:rPr>
                <w:rFonts w:ascii="Calibri" w:hAnsi="Calibri"/>
                <w:sz w:val="22"/>
                <w:szCs w:val="22"/>
                <w:lang w:val="ru-RU"/>
              </w:rPr>
            </w:pPr>
          </w:p>
        </w:tc>
      </w:tr>
    </w:tbl>
    <w:p w:rsidR="00D03079" w:rsidRPr="00D03079" w:rsidRDefault="00D03079" w:rsidP="00D03079">
      <w:pPr>
        <w:keepNext/>
        <w:spacing w:before="240" w:after="60"/>
        <w:outlineLvl w:val="0"/>
        <w:rPr>
          <w:rFonts w:ascii="Calibri" w:hAnsi="Calibri" w:cs="Arial"/>
          <w:b/>
          <w:bCs/>
          <w:kern w:val="32"/>
          <w:sz w:val="18"/>
          <w:szCs w:val="18"/>
          <w:lang w:val="sk-SK"/>
        </w:rPr>
      </w:pPr>
      <w:r w:rsidRPr="00D03079">
        <w:rPr>
          <w:rFonts w:ascii="Calibri" w:eastAsia="Calibri" w:hAnsi="Calibri"/>
          <w:sz w:val="22"/>
          <w:szCs w:val="22"/>
          <w:lang w:val="sk-SK"/>
        </w:rPr>
        <w:br w:type="page"/>
      </w:r>
      <w:r w:rsidRPr="00D03079">
        <w:rPr>
          <w:rFonts w:ascii="Calibri" w:eastAsia="Calibri" w:hAnsi="Calibri"/>
          <w:b/>
          <w:bCs/>
          <w:sz w:val="18"/>
          <w:szCs w:val="18"/>
          <w:lang w:val="sk-SK"/>
        </w:rPr>
        <w:t>PRÍLOHA: tlačivá</w:t>
      </w:r>
    </w:p>
    <w:p w:rsidR="00D03079" w:rsidRPr="00D03079" w:rsidRDefault="00D03079" w:rsidP="00D03079">
      <w:pPr>
        <w:autoSpaceDE w:val="0"/>
        <w:autoSpaceDN w:val="0"/>
        <w:adjustRightInd w:val="0"/>
        <w:rPr>
          <w:rFonts w:ascii="Calibri" w:hAnsi="Calibri"/>
          <w:sz w:val="18"/>
          <w:szCs w:val="18"/>
          <w:lang w:val="ru-RU"/>
        </w:rPr>
      </w:pPr>
    </w:p>
    <w:p w:rsidR="00D03079" w:rsidRPr="00D03079" w:rsidRDefault="00D03079" w:rsidP="00D03079">
      <w:pPr>
        <w:autoSpaceDE w:val="0"/>
        <w:autoSpaceDN w:val="0"/>
        <w:adjustRightInd w:val="0"/>
        <w:rPr>
          <w:rFonts w:ascii="Calibri" w:hAnsi="Calibri"/>
          <w:sz w:val="18"/>
          <w:szCs w:val="18"/>
          <w:lang w:val="ru-RU"/>
        </w:rPr>
      </w:pPr>
    </w:p>
    <w:p w:rsidR="00D03079" w:rsidRPr="00D03079" w:rsidRDefault="00D03079" w:rsidP="00D03079">
      <w:pPr>
        <w:rPr>
          <w:rFonts w:ascii="Calibri" w:hAnsi="Calibri"/>
          <w:b/>
          <w:sz w:val="18"/>
          <w:szCs w:val="18"/>
          <w:lang w:val="sk-SK"/>
        </w:rPr>
      </w:pPr>
      <w:r w:rsidRPr="00D03079">
        <w:rPr>
          <w:rFonts w:ascii="Calibri" w:eastAsia="Calibri" w:hAnsi="Calibri"/>
          <w:b/>
          <w:sz w:val="18"/>
          <w:szCs w:val="18"/>
          <w:lang w:val="sk-SK"/>
        </w:rPr>
        <w:t>Jednotlivé úkony, ktoré sa  vykonávajú v pokrajinskom sekretariáte možno ilustrovať na nasledujúcich príkladoch:</w:t>
      </w:r>
    </w:p>
    <w:p w:rsidR="00D03079" w:rsidRPr="00D03079" w:rsidRDefault="00D03079" w:rsidP="00D03079">
      <w:pPr>
        <w:ind w:right="15"/>
        <w:rPr>
          <w:rFonts w:ascii="Calibri" w:hAnsi="Calibri"/>
          <w:sz w:val="18"/>
          <w:szCs w:val="18"/>
          <w:lang w:val="sr-Latn-CS"/>
        </w:rPr>
      </w:pPr>
    </w:p>
    <w:p w:rsidR="00D03079" w:rsidRPr="00D03079" w:rsidRDefault="00D03079" w:rsidP="00D03079">
      <w:pPr>
        <w:rPr>
          <w:rFonts w:ascii="Calibri" w:hAnsi="Calibri"/>
          <w:b/>
          <w:i/>
          <w:sz w:val="18"/>
          <w:szCs w:val="18"/>
          <w:lang w:val="sk-SK"/>
        </w:rPr>
      </w:pPr>
      <w:r w:rsidRPr="00D03079">
        <w:rPr>
          <w:rFonts w:ascii="Calibri" w:eastAsia="Calibri" w:hAnsi="Calibri"/>
          <w:b/>
          <w:i/>
          <w:sz w:val="18"/>
          <w:szCs w:val="18"/>
          <w:lang w:val="sk-SK"/>
        </w:rPr>
        <w:t>ПРИМЕР 1</w:t>
      </w:r>
    </w:p>
    <w:p w:rsidR="00D03079" w:rsidRPr="00D03079" w:rsidRDefault="00D03079" w:rsidP="00D03079">
      <w:pPr>
        <w:rPr>
          <w:rFonts w:ascii="Calibri" w:hAnsi="Calibri"/>
          <w:b/>
          <w:i/>
          <w:sz w:val="18"/>
          <w:szCs w:val="18"/>
          <w:lang w:val="ru-RU"/>
        </w:rPr>
      </w:pPr>
    </w:p>
    <w:p w:rsidR="00D03079" w:rsidRPr="00D03079" w:rsidRDefault="00D03079" w:rsidP="00D03079">
      <w:pPr>
        <w:jc w:val="center"/>
        <w:rPr>
          <w:rFonts w:ascii="Calibri" w:hAnsi="Calibri"/>
          <w:b/>
          <w:i/>
          <w:sz w:val="22"/>
          <w:szCs w:val="22"/>
          <w:lang w:val="sk-SK"/>
        </w:rPr>
      </w:pPr>
      <w:r w:rsidRPr="00D03079">
        <w:rPr>
          <w:rFonts w:ascii="Calibri" w:eastAsia="Calibri" w:hAnsi="Calibri"/>
          <w:b/>
          <w:i/>
          <w:sz w:val="22"/>
          <w:szCs w:val="22"/>
          <w:lang w:val="sk-SK"/>
        </w:rPr>
        <w:t>Príklad riešenia overenia nového vzdelávacieho profilu</w:t>
      </w:r>
    </w:p>
    <w:p w:rsidR="00D03079" w:rsidRPr="00D03079" w:rsidRDefault="00D03079" w:rsidP="00D03079">
      <w:pPr>
        <w:jc w:val="center"/>
        <w:rPr>
          <w:rFonts w:ascii="Calibri" w:hAnsi="Calibri"/>
          <w:b/>
          <w:i/>
          <w:sz w:val="20"/>
          <w:szCs w:val="20"/>
          <w:lang w:val="ru-RU"/>
        </w:rPr>
      </w:pPr>
    </w:p>
    <w:tbl>
      <w:tblPr>
        <w:tblW w:w="10170" w:type="dxa"/>
        <w:tblInd w:w="-432" w:type="dxa"/>
        <w:tblLayout w:type="fixed"/>
        <w:tblLook w:val="04A0" w:firstRow="1" w:lastRow="0" w:firstColumn="1" w:lastColumn="0" w:noHBand="0" w:noVBand="1"/>
      </w:tblPr>
      <w:tblGrid>
        <w:gridCol w:w="437"/>
        <w:gridCol w:w="2539"/>
        <w:gridCol w:w="573"/>
        <w:gridCol w:w="1686"/>
        <w:gridCol w:w="458"/>
        <w:gridCol w:w="4387"/>
        <w:gridCol w:w="90"/>
      </w:tblGrid>
      <w:tr w:rsidR="00D03079" w:rsidRPr="00D03079" w:rsidTr="000C450F">
        <w:trPr>
          <w:gridAfter w:val="1"/>
          <w:wAfter w:w="90" w:type="dxa"/>
          <w:trHeight w:val="1458"/>
        </w:trPr>
        <w:tc>
          <w:tcPr>
            <w:tcW w:w="3549" w:type="dxa"/>
            <w:gridSpan w:val="3"/>
            <w:hideMark/>
          </w:tcPr>
          <w:p w:rsidR="00D03079" w:rsidRPr="00D03079" w:rsidRDefault="00A23C57" w:rsidP="00D03079">
            <w:pPr>
              <w:tabs>
                <w:tab w:val="center" w:pos="4680"/>
                <w:tab w:val="right" w:pos="9360"/>
              </w:tabs>
              <w:ind w:left="-198" w:firstLine="108"/>
              <w:rPr>
                <w:lang w:val="sk-SK"/>
              </w:rPr>
            </w:pPr>
            <w:r w:rsidRPr="00D03079">
              <w:rPr>
                <w:rFonts w:eastAsia="Calibri"/>
                <w:noProof/>
                <w:lang w:val="hu-HU" w:eastAsia="hu-HU"/>
              </w:rPr>
              <w:drawing>
                <wp:inline distT="0" distB="0" distL="0" distR="0">
                  <wp:extent cx="2253615" cy="1151255"/>
                  <wp:effectExtent l="0" t="0" r="0" b="0"/>
                  <wp:docPr id="10" name="Picture 8"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ise za zlatotisak 3 GRBA-0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253615" cy="1151255"/>
                          </a:xfrm>
                          <a:prstGeom prst="rect">
                            <a:avLst/>
                          </a:prstGeom>
                          <a:noFill/>
                          <a:ln>
                            <a:noFill/>
                          </a:ln>
                        </pic:spPr>
                      </pic:pic>
                    </a:graphicData>
                  </a:graphic>
                </wp:inline>
              </w:drawing>
            </w:r>
          </w:p>
        </w:tc>
        <w:tc>
          <w:tcPr>
            <w:tcW w:w="6531" w:type="dxa"/>
            <w:gridSpan w:val="3"/>
          </w:tcPr>
          <w:p w:rsidR="00D03079" w:rsidRPr="00D03079" w:rsidRDefault="00D03079" w:rsidP="00D03079">
            <w:pPr>
              <w:tabs>
                <w:tab w:val="center" w:pos="4680"/>
                <w:tab w:val="right" w:pos="9360"/>
              </w:tabs>
              <w:rPr>
                <w:rFonts w:ascii="Calibri" w:hAnsi="Calibri"/>
                <w:sz w:val="16"/>
                <w:szCs w:val="16"/>
                <w:lang w:val="sk-SK"/>
              </w:rPr>
            </w:pPr>
          </w:p>
          <w:p w:rsidR="00D03079" w:rsidRPr="00D03079" w:rsidRDefault="00D03079" w:rsidP="00D03079">
            <w:pPr>
              <w:tabs>
                <w:tab w:val="center" w:pos="4680"/>
                <w:tab w:val="right" w:pos="9360"/>
              </w:tabs>
              <w:rPr>
                <w:rFonts w:ascii="Calibri" w:hAnsi="Calibri"/>
                <w:sz w:val="16"/>
                <w:szCs w:val="16"/>
                <w:lang w:val="sk-SK"/>
              </w:rPr>
            </w:pPr>
          </w:p>
          <w:p w:rsidR="00D03079" w:rsidRPr="00D03079" w:rsidRDefault="00D03079" w:rsidP="00D03079">
            <w:pPr>
              <w:tabs>
                <w:tab w:val="center" w:pos="4680"/>
                <w:tab w:val="right" w:pos="9360"/>
              </w:tabs>
              <w:rPr>
                <w:rFonts w:ascii="Calibri" w:hAnsi="Calibri"/>
                <w:sz w:val="16"/>
                <w:szCs w:val="16"/>
                <w:lang w:val="sk-SK"/>
              </w:rPr>
            </w:pPr>
          </w:p>
          <w:p w:rsidR="00D03079" w:rsidRPr="00D03079" w:rsidRDefault="00D03079" w:rsidP="00D03079">
            <w:pPr>
              <w:tabs>
                <w:tab w:val="center" w:pos="4680"/>
                <w:tab w:val="right" w:pos="9360"/>
              </w:tabs>
              <w:rPr>
                <w:rFonts w:ascii="Calibri" w:hAnsi="Calibri"/>
                <w:sz w:val="16"/>
                <w:szCs w:val="16"/>
                <w:lang w:val="sk-SK"/>
              </w:rPr>
            </w:pPr>
            <w:r w:rsidRPr="00D03079">
              <w:rPr>
                <w:rFonts w:ascii="Calibri" w:eastAsia="Calibri" w:hAnsi="Calibri"/>
                <w:sz w:val="16"/>
                <w:szCs w:val="16"/>
                <w:lang w:val="sk-SK"/>
              </w:rPr>
              <w:t>Srbská republika</w:t>
            </w:r>
          </w:p>
          <w:p w:rsidR="00D03079" w:rsidRPr="00D03079" w:rsidRDefault="00D03079" w:rsidP="00D03079">
            <w:pPr>
              <w:spacing w:after="60"/>
              <w:rPr>
                <w:rFonts w:ascii="Calibri" w:hAnsi="Calibri"/>
                <w:sz w:val="16"/>
                <w:szCs w:val="16"/>
                <w:lang w:val="sk-SK"/>
              </w:rPr>
            </w:pPr>
            <w:r w:rsidRPr="00D03079">
              <w:rPr>
                <w:rFonts w:ascii="Calibri" w:eastAsia="Calibri" w:hAnsi="Calibri"/>
                <w:sz w:val="16"/>
                <w:szCs w:val="16"/>
                <w:lang w:val="sk-SK"/>
              </w:rPr>
              <w:t>Autonómna pokrajina Vojvodina</w:t>
            </w:r>
          </w:p>
          <w:p w:rsidR="00D03079" w:rsidRPr="00D03079" w:rsidRDefault="00D03079" w:rsidP="00D03079">
            <w:pPr>
              <w:spacing w:line="200" w:lineRule="exact"/>
              <w:rPr>
                <w:rFonts w:ascii="Calibri" w:hAnsi="Calibri"/>
                <w:b/>
                <w:bCs/>
                <w:sz w:val="16"/>
                <w:szCs w:val="16"/>
                <w:lang w:val="sk-SK"/>
              </w:rPr>
            </w:pPr>
            <w:r w:rsidRPr="00D03079">
              <w:rPr>
                <w:rFonts w:ascii="Calibri" w:eastAsia="Calibri" w:hAnsi="Calibri"/>
                <w:b/>
                <w:bCs/>
                <w:sz w:val="16"/>
                <w:szCs w:val="16"/>
                <w:lang w:val="sk-SK"/>
              </w:rPr>
              <w:t>Pokrajinský sekretariát vzdelávania, predpisov, správy a národnostných menšín-</w:t>
            </w:r>
          </w:p>
          <w:p w:rsidR="00D03079" w:rsidRPr="00D03079" w:rsidRDefault="00D03079" w:rsidP="00D03079">
            <w:pPr>
              <w:spacing w:line="200" w:lineRule="exact"/>
              <w:rPr>
                <w:rFonts w:ascii="Calibri" w:hAnsi="Calibri"/>
                <w:b/>
                <w:bCs/>
                <w:sz w:val="16"/>
                <w:szCs w:val="16"/>
                <w:lang w:val="sk-SK"/>
              </w:rPr>
            </w:pPr>
            <w:r w:rsidRPr="00D03079">
              <w:rPr>
                <w:rFonts w:ascii="Calibri" w:eastAsia="Calibri" w:hAnsi="Calibri"/>
                <w:b/>
                <w:bCs/>
                <w:sz w:val="16"/>
                <w:szCs w:val="16"/>
                <w:lang w:val="sk-SK"/>
              </w:rPr>
              <w:t>národnostných spoločenstiev</w:t>
            </w:r>
          </w:p>
          <w:p w:rsidR="00D03079" w:rsidRPr="00D03079" w:rsidRDefault="00D03079" w:rsidP="00D03079">
            <w:pPr>
              <w:tabs>
                <w:tab w:val="center" w:pos="4680"/>
                <w:tab w:val="right" w:pos="9360"/>
              </w:tabs>
              <w:spacing w:before="60"/>
              <w:rPr>
                <w:rFonts w:ascii="Calibri" w:hAnsi="Calibri"/>
                <w:sz w:val="16"/>
                <w:szCs w:val="16"/>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21 000 Nový Sad</w:t>
            </w:r>
          </w:p>
          <w:p w:rsidR="00D03079" w:rsidRPr="00D03079" w:rsidRDefault="00D03079" w:rsidP="00D03079">
            <w:pPr>
              <w:tabs>
                <w:tab w:val="center" w:pos="4680"/>
                <w:tab w:val="right" w:pos="9360"/>
              </w:tabs>
              <w:rPr>
                <w:rFonts w:ascii="Calibri" w:hAnsi="Calibri"/>
                <w:sz w:val="16"/>
                <w:szCs w:val="16"/>
                <w:lang w:val="sk-SK"/>
              </w:rPr>
            </w:pPr>
            <w:r w:rsidRPr="00D03079">
              <w:rPr>
                <w:rFonts w:ascii="Calibri" w:eastAsia="Calibri" w:hAnsi="Calibri"/>
                <w:sz w:val="16"/>
                <w:szCs w:val="16"/>
                <w:lang w:val="sk-SK"/>
              </w:rPr>
              <w:t xml:space="preserve">T: +381 21 487 4621  </w:t>
            </w:r>
          </w:p>
          <w:p w:rsidR="00D03079" w:rsidRPr="00D03079" w:rsidRDefault="00D03079" w:rsidP="00D03079">
            <w:pPr>
              <w:tabs>
                <w:tab w:val="center" w:pos="4680"/>
                <w:tab w:val="right" w:pos="9360"/>
              </w:tabs>
              <w:rPr>
                <w:rFonts w:ascii="Calibri" w:hAnsi="Calibri"/>
                <w:noProof/>
                <w:sz w:val="16"/>
                <w:szCs w:val="16"/>
                <w:lang w:val="sk-SK"/>
              </w:rPr>
            </w:pPr>
            <w:r w:rsidRPr="00D03079">
              <w:rPr>
                <w:rFonts w:ascii="Calibri" w:eastAsia="Calibri" w:hAnsi="Calibri"/>
                <w:sz w:val="16"/>
                <w:szCs w:val="16"/>
                <w:lang w:val="sk-SK"/>
              </w:rPr>
              <w:t>www.puma.vojvodina.gov.rs</w:t>
            </w:r>
          </w:p>
        </w:tc>
      </w:tr>
      <w:tr w:rsidR="00D03079" w:rsidRPr="00D03079" w:rsidTr="000C450F">
        <w:trPr>
          <w:gridAfter w:val="1"/>
          <w:wAfter w:w="90" w:type="dxa"/>
          <w:trHeight w:val="224"/>
        </w:trPr>
        <w:tc>
          <w:tcPr>
            <w:tcW w:w="3549" w:type="dxa"/>
            <w:gridSpan w:val="3"/>
          </w:tcPr>
          <w:p w:rsidR="00D03079" w:rsidRPr="00D03079" w:rsidRDefault="00D03079" w:rsidP="00D03079">
            <w:pPr>
              <w:tabs>
                <w:tab w:val="center" w:pos="4680"/>
                <w:tab w:val="right" w:pos="9360"/>
              </w:tabs>
              <w:ind w:left="-198" w:firstLine="108"/>
              <w:rPr>
                <w:noProof/>
                <w:lang w:val="ru-RU"/>
              </w:rPr>
            </w:pPr>
          </w:p>
        </w:tc>
        <w:tc>
          <w:tcPr>
            <w:tcW w:w="2144" w:type="dxa"/>
            <w:gridSpan w:val="2"/>
          </w:tcPr>
          <w:p w:rsidR="00D03079" w:rsidRPr="00D03079" w:rsidRDefault="00D03079" w:rsidP="00D03079">
            <w:pPr>
              <w:tabs>
                <w:tab w:val="center" w:pos="4680"/>
                <w:tab w:val="right" w:pos="9360"/>
              </w:tabs>
              <w:spacing w:before="120"/>
              <w:rPr>
                <w:rFonts w:ascii="Calibri" w:hAnsi="Calibri"/>
                <w:sz w:val="16"/>
                <w:szCs w:val="16"/>
                <w:lang w:val="sk-SK"/>
              </w:rPr>
            </w:pPr>
            <w:r w:rsidRPr="00D03079">
              <w:rPr>
                <w:rFonts w:ascii="Calibri" w:eastAsia="Calibri" w:hAnsi="Calibri"/>
                <w:sz w:val="16"/>
                <w:szCs w:val="16"/>
                <w:lang w:val="sk-SK"/>
              </w:rPr>
              <w:t>ČÍSLO:</w:t>
            </w:r>
          </w:p>
          <w:p w:rsidR="00D03079" w:rsidRPr="00D03079" w:rsidRDefault="00D03079" w:rsidP="00D03079">
            <w:pPr>
              <w:tabs>
                <w:tab w:val="center" w:pos="4680"/>
                <w:tab w:val="right" w:pos="9360"/>
              </w:tabs>
              <w:rPr>
                <w:rFonts w:ascii="Calibri" w:hAnsi="Calibri"/>
                <w:sz w:val="16"/>
                <w:szCs w:val="16"/>
                <w:lang w:val="sk-SK"/>
              </w:rPr>
            </w:pPr>
          </w:p>
        </w:tc>
        <w:tc>
          <w:tcPr>
            <w:tcW w:w="4387" w:type="dxa"/>
            <w:hideMark/>
          </w:tcPr>
          <w:p w:rsidR="00D03079" w:rsidRPr="00D03079" w:rsidRDefault="00D03079" w:rsidP="00D03079">
            <w:pPr>
              <w:tabs>
                <w:tab w:val="center" w:pos="4680"/>
                <w:tab w:val="right" w:pos="9360"/>
              </w:tabs>
              <w:spacing w:before="120"/>
              <w:rPr>
                <w:rFonts w:ascii="Calibri" w:hAnsi="Calibri"/>
                <w:sz w:val="16"/>
                <w:szCs w:val="16"/>
                <w:lang w:val="sk-SK"/>
              </w:rPr>
            </w:pPr>
            <w:r w:rsidRPr="00D03079">
              <w:rPr>
                <w:rFonts w:ascii="Calibri" w:eastAsia="Calibri" w:hAnsi="Calibri"/>
                <w:sz w:val="16"/>
                <w:szCs w:val="16"/>
                <w:lang w:val="sk-SK"/>
              </w:rPr>
              <w:t xml:space="preserve">DÁTUM: </w:t>
            </w:r>
          </w:p>
        </w:tc>
      </w:tr>
      <w:tr w:rsidR="00D03079" w:rsidRPr="00D03079" w:rsidTr="000C450F">
        <w:trPr>
          <w:gridBefore w:val="1"/>
          <w:wBefore w:w="437" w:type="dxa"/>
          <w:trHeight w:val="224"/>
        </w:trPr>
        <w:tc>
          <w:tcPr>
            <w:tcW w:w="2539" w:type="dxa"/>
          </w:tcPr>
          <w:p w:rsidR="00D03079" w:rsidRPr="00D03079" w:rsidRDefault="00D03079" w:rsidP="00D03079">
            <w:pPr>
              <w:tabs>
                <w:tab w:val="center" w:pos="4703"/>
                <w:tab w:val="right" w:pos="9406"/>
              </w:tabs>
              <w:jc w:val="both"/>
              <w:rPr>
                <w:rFonts w:ascii="Calibri" w:hAnsi="Calibri"/>
                <w:noProof/>
                <w:lang w:val="sk-SK"/>
              </w:rPr>
            </w:pPr>
          </w:p>
        </w:tc>
        <w:tc>
          <w:tcPr>
            <w:tcW w:w="2259" w:type="dxa"/>
            <w:gridSpan w:val="2"/>
          </w:tcPr>
          <w:p w:rsidR="00D03079" w:rsidRPr="00D03079" w:rsidRDefault="00D03079" w:rsidP="00D03079">
            <w:pPr>
              <w:tabs>
                <w:tab w:val="center" w:pos="4703"/>
                <w:tab w:val="right" w:pos="9406"/>
              </w:tabs>
              <w:jc w:val="both"/>
              <w:rPr>
                <w:rFonts w:ascii="Calibri" w:hAnsi="Calibri"/>
                <w:sz w:val="16"/>
                <w:szCs w:val="16"/>
                <w:lang w:val="sk-SK"/>
              </w:rPr>
            </w:pPr>
          </w:p>
        </w:tc>
        <w:tc>
          <w:tcPr>
            <w:tcW w:w="4935" w:type="dxa"/>
            <w:gridSpan w:val="3"/>
          </w:tcPr>
          <w:p w:rsidR="00D03079" w:rsidRPr="00D03079" w:rsidRDefault="00D03079" w:rsidP="00D03079">
            <w:pPr>
              <w:tabs>
                <w:tab w:val="center" w:pos="4703"/>
                <w:tab w:val="right" w:pos="9406"/>
              </w:tabs>
              <w:jc w:val="both"/>
              <w:rPr>
                <w:rFonts w:ascii="Calibri" w:hAnsi="Calibri"/>
                <w:sz w:val="16"/>
                <w:szCs w:val="16"/>
                <w:lang w:val="sr-Cyrl-CS"/>
              </w:rPr>
            </w:pPr>
          </w:p>
        </w:tc>
      </w:tr>
    </w:tbl>
    <w:p w:rsidR="00D03079" w:rsidRPr="00D03079" w:rsidRDefault="00D03079" w:rsidP="00D03079">
      <w:pPr>
        <w:suppressAutoHyphens/>
        <w:spacing w:after="120"/>
        <w:jc w:val="both"/>
        <w:rPr>
          <w:rFonts w:ascii="Calibri" w:hAnsi="Calibri"/>
          <w:sz w:val="18"/>
          <w:szCs w:val="18"/>
          <w:lang w:val="sk-SK"/>
        </w:rPr>
      </w:pPr>
      <w:r w:rsidRPr="00D03079">
        <w:rPr>
          <w:rFonts w:ascii="Calibri" w:eastAsia="Calibri" w:hAnsi="Calibri"/>
          <w:sz w:val="18"/>
          <w:szCs w:val="18"/>
          <w:lang w:val="sk-SK"/>
        </w:rPr>
        <w:t>Podľa článku 94 odsek 2 a v súvislosti s článkom 185 odsek 1 Zákona o základoch systému vzdelávania a výchovy (vestník Službeni glasnik RS č. 88/2017, 27/18 – i. zákon, 10/19, 27/18 – i. zákon, 6/2020 a 129/21) (ďalej: zákon) a čl. 16 a 37 Pokrajinského parlamentného uznesenia o pokrajinskej správe (Úradný vestník APV č. 37/14, 54/14 – i. uznesenie, 37/16, 29/17, 24/19, 66/20 a 38/21),  konajúc podľa žiadosti  _________________ z ______________, Knićaninova číslo  22, na verifikovanie nových vzdelávacích profilov v -------------------------- (ktorá sa zakladá) v Pančeve, Vuka Karadžića číslo 1, od 11. júla 2013, Pkrajinský sekretariiát vzdelávania, predpisov, správy a národnostných menšín - národnostných spoločenstiev              vynáša</w:t>
      </w:r>
    </w:p>
    <w:p w:rsidR="00D03079" w:rsidRPr="00D03079" w:rsidRDefault="00D03079" w:rsidP="00D03079">
      <w:pPr>
        <w:spacing w:before="240" w:after="60"/>
        <w:jc w:val="center"/>
        <w:outlineLvl w:val="5"/>
        <w:rPr>
          <w:rFonts w:ascii="Calibri" w:hAnsi="Calibri"/>
          <w:b/>
          <w:bCs/>
          <w:sz w:val="18"/>
          <w:szCs w:val="18"/>
          <w:lang w:val="sk-SK"/>
        </w:rPr>
      </w:pPr>
      <w:r w:rsidRPr="00D03079">
        <w:rPr>
          <w:rFonts w:ascii="Calibri" w:eastAsia="Calibri" w:hAnsi="Calibri"/>
          <w:b/>
          <w:bCs/>
          <w:sz w:val="18"/>
          <w:szCs w:val="18"/>
          <w:lang w:val="sk-SK"/>
        </w:rPr>
        <w:t>R O Z H O D N U T I E</w:t>
      </w:r>
    </w:p>
    <w:p w:rsidR="00D03079" w:rsidRPr="00D03079" w:rsidRDefault="00D03079" w:rsidP="00D03079">
      <w:pPr>
        <w:rPr>
          <w:rFonts w:ascii="Calibri" w:hAnsi="Calibri"/>
          <w:sz w:val="18"/>
          <w:szCs w:val="18"/>
          <w:lang w:val="ru-RU"/>
        </w:rPr>
      </w:pPr>
    </w:p>
    <w:p w:rsidR="00D03079" w:rsidRPr="00D03079" w:rsidRDefault="00D03079" w:rsidP="00D03079">
      <w:pPr>
        <w:spacing w:after="120"/>
        <w:jc w:val="both"/>
        <w:rPr>
          <w:rFonts w:ascii="Calibri" w:hAnsi="Calibri"/>
          <w:sz w:val="18"/>
          <w:szCs w:val="18"/>
          <w:lang w:val="sk-SK"/>
        </w:rPr>
      </w:pPr>
      <w:r w:rsidRPr="00D03079">
        <w:rPr>
          <w:rFonts w:ascii="Calibri" w:eastAsia="Calibri" w:hAnsi="Calibri"/>
          <w:sz w:val="18"/>
          <w:szCs w:val="18"/>
          <w:lang w:val="sk-SK"/>
        </w:rPr>
        <w:t>USTAĽUJE SA, že Stredná odborná škola -------------- v ----------------, ul. --------- -- -----------, spĺňa požiadavky priestorom, vybavením, učebnými pomôckami a potrebným počtom učiteľov a odborných spolupracovníkov na výkon výchovno-vzdelávacej činnosti v oblasti zdravotníctva a sociálnej ochrany pre vzdelávacie profily:</w:t>
      </w:r>
    </w:p>
    <w:p w:rsidR="00D03079" w:rsidRPr="00D03079" w:rsidRDefault="00D03079" w:rsidP="00D03079">
      <w:pPr>
        <w:spacing w:after="120"/>
        <w:jc w:val="both"/>
        <w:rPr>
          <w:rFonts w:ascii="Calibri" w:hAnsi="Calibri"/>
          <w:sz w:val="18"/>
          <w:szCs w:val="18"/>
          <w:lang w:val="sr-Cyrl-CS"/>
        </w:rPr>
      </w:pP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Zdravotná sestra – technik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Zdravotná sestra – vychovávateľ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Zubná sestra – technik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Sanitárno-ekologický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Zubný technik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 xml:space="preserve"> Farmaceutický technik v trvaní  štyroch rokov;</w:t>
      </w:r>
    </w:p>
    <w:p w:rsidR="00D03079" w:rsidRPr="00D03079" w:rsidRDefault="00D03079" w:rsidP="000C450F">
      <w:pPr>
        <w:numPr>
          <w:ilvl w:val="1"/>
          <w:numId w:val="48"/>
        </w:numPr>
        <w:tabs>
          <w:tab w:val="num" w:pos="1418"/>
        </w:tabs>
        <w:spacing w:after="120" w:line="276" w:lineRule="auto"/>
        <w:ind w:hanging="1260"/>
        <w:jc w:val="both"/>
        <w:rPr>
          <w:rFonts w:ascii="Calibri" w:hAnsi="Calibri"/>
          <w:sz w:val="18"/>
          <w:szCs w:val="18"/>
          <w:lang w:val="sk-SK"/>
        </w:rPr>
      </w:pPr>
      <w:r w:rsidRPr="00D03079">
        <w:rPr>
          <w:rFonts w:ascii="Calibri" w:eastAsia="Calibri" w:hAnsi="Calibri"/>
          <w:sz w:val="18"/>
          <w:szCs w:val="18"/>
          <w:lang w:val="sk-SK"/>
        </w:rPr>
        <w:t>Kozmetický technik v trvaní  štyroch rokov;</w:t>
      </w:r>
    </w:p>
    <w:p w:rsidR="00D03079" w:rsidRPr="00D03079" w:rsidRDefault="00D03079" w:rsidP="000C450F">
      <w:pPr>
        <w:numPr>
          <w:ilvl w:val="1"/>
          <w:numId w:val="48"/>
        </w:numPr>
        <w:tabs>
          <w:tab w:val="num" w:pos="1418"/>
        </w:tabs>
        <w:spacing w:after="120" w:line="276" w:lineRule="auto"/>
        <w:ind w:left="1440" w:hanging="540"/>
        <w:jc w:val="both"/>
        <w:rPr>
          <w:rFonts w:ascii="Calibri" w:hAnsi="Calibri"/>
          <w:sz w:val="18"/>
          <w:szCs w:val="18"/>
          <w:lang w:val="sk-SK"/>
        </w:rPr>
      </w:pPr>
      <w:r w:rsidRPr="00D03079">
        <w:rPr>
          <w:rFonts w:ascii="Calibri" w:eastAsia="Calibri" w:hAnsi="Calibri"/>
          <w:sz w:val="18"/>
          <w:szCs w:val="18"/>
          <w:lang w:val="sk-SK"/>
        </w:rPr>
        <w:t>Zdravotná sestra – technik pre prácu v geriatrii v trvaní jeden rok (špecializovaný vzdelanostný profil).</w:t>
      </w:r>
    </w:p>
    <w:p w:rsidR="00D03079" w:rsidRPr="00D03079" w:rsidRDefault="00D03079" w:rsidP="00D03079">
      <w:pPr>
        <w:suppressAutoHyphens/>
        <w:spacing w:after="120"/>
        <w:jc w:val="center"/>
        <w:rPr>
          <w:rFonts w:ascii="Calibri" w:hAnsi="Calibri"/>
          <w:b/>
          <w:bCs/>
          <w:sz w:val="18"/>
          <w:szCs w:val="18"/>
          <w:lang w:val="sk-SK"/>
        </w:rPr>
      </w:pPr>
      <w:r w:rsidRPr="00D03079">
        <w:rPr>
          <w:rFonts w:ascii="Calibri" w:eastAsia="Calibri" w:hAnsi="Calibri"/>
          <w:sz w:val="22"/>
          <w:szCs w:val="22"/>
          <w:lang w:val="sk-SK"/>
        </w:rPr>
        <w:br w:type="page"/>
      </w:r>
      <w:r w:rsidRPr="00D03079">
        <w:rPr>
          <w:rFonts w:ascii="Calibri" w:eastAsia="Calibri" w:hAnsi="Calibri"/>
          <w:b/>
          <w:bCs/>
          <w:sz w:val="18"/>
          <w:szCs w:val="18"/>
          <w:lang w:val="sk-SK"/>
        </w:rPr>
        <w:t xml:space="preserve">Zdôvodnenie </w:t>
      </w:r>
    </w:p>
    <w:p w:rsidR="00D03079" w:rsidRPr="00D03079" w:rsidRDefault="00D03079" w:rsidP="00D03079">
      <w:pPr>
        <w:suppressAutoHyphens/>
        <w:spacing w:after="120"/>
        <w:jc w:val="center"/>
        <w:rPr>
          <w:rFonts w:ascii="Calibri" w:hAnsi="Calibri"/>
          <w:bCs/>
          <w:sz w:val="18"/>
          <w:szCs w:val="18"/>
          <w:lang w:val="ru-RU" w:eastAsia="ar-SA"/>
        </w:rPr>
      </w:pPr>
    </w:p>
    <w:p w:rsidR="00D03079" w:rsidRPr="00D03079" w:rsidRDefault="00D03079" w:rsidP="00D03079">
      <w:pPr>
        <w:suppressAutoHyphens/>
        <w:spacing w:after="120"/>
        <w:jc w:val="both"/>
        <w:rPr>
          <w:rFonts w:ascii="Calibri" w:hAnsi="Calibri"/>
          <w:sz w:val="18"/>
          <w:szCs w:val="18"/>
          <w:lang w:val="sk-SK"/>
        </w:rPr>
      </w:pPr>
      <w:r w:rsidRPr="00D03079">
        <w:rPr>
          <w:rFonts w:ascii="Calibri" w:eastAsia="Calibri" w:hAnsi="Calibri"/>
          <w:sz w:val="18"/>
          <w:szCs w:val="18"/>
          <w:lang w:val="sk-SK"/>
        </w:rPr>
        <w:t>________________ z Pančeva, ulica _______________, sa obrátila so žiadosťou na Pokrajinský sekretariát vzdelávania, predpisov, správy a národnostných menšín – národnostných spoločenstiev o verifikáciu  nových vzdelanostných profilov v Strednom odbornom učilišti ------------- (ktorá sa zakladá) na --------------------, ulica ---------------------  odo dňa ------------------- so sprievodnou dokumentáciou.</w:t>
      </w:r>
    </w:p>
    <w:p w:rsidR="00D03079" w:rsidRPr="00D03079" w:rsidRDefault="00D03079" w:rsidP="00D03079">
      <w:pPr>
        <w:suppressAutoHyphens/>
        <w:spacing w:after="120"/>
        <w:jc w:val="both"/>
        <w:rPr>
          <w:rFonts w:ascii="Calibri" w:hAnsi="Calibri"/>
          <w:sz w:val="18"/>
          <w:szCs w:val="18"/>
          <w:lang w:val="sk-SK"/>
        </w:rPr>
      </w:pPr>
      <w:r w:rsidRPr="00D03079">
        <w:rPr>
          <w:rFonts w:ascii="Calibri" w:eastAsia="Calibri" w:hAnsi="Calibri"/>
          <w:sz w:val="18"/>
          <w:szCs w:val="18"/>
          <w:lang w:val="sk-SK"/>
        </w:rPr>
        <w:t>Pri zisťovaní plnenia podmienok na výkon činnosti vzdelávania a výchovy v zmysle čl. 91 a 92 zmysle zákona osvetoví inšpektori mesta ---------------zistili, že Stredná odborná škola ____________ (ktorá sa zakladá) v Pančeve spĺňa podmienky v zmysle príslušných pravidiel, pokiaľ ide o priestor a jeho vybavenie, druhy a množstvá učebných pomôcok, ako aj potrebný počet učiteľov a odborných spolupracovníkov na nástup do zamestnania a vykonávanie vzdelávania a výchovy v oblasti zdravotníctva a sociálnej ochrany pre tieto vzdelávacie profily, ako je určené v Zápisnici o vykonanom inšpekčnom dozore Strednej odbornej školy______________ (ktorá sa zakladá) v _____________, ulica _________________ č. 1 na overenie vzdelanostných profilov v oblasti zdravotníctva a sociálnej ochrany, číslo I ------------------- od ------------- --- ------ rokov, ktorá je neoddeliteľnou súčasťou tohto rozhodnutia.</w:t>
      </w:r>
    </w:p>
    <w:p w:rsidR="00D03079" w:rsidRPr="00D03079" w:rsidRDefault="00D03079" w:rsidP="00D03079">
      <w:pPr>
        <w:suppressAutoHyphens/>
        <w:spacing w:after="120"/>
        <w:jc w:val="both"/>
        <w:rPr>
          <w:rFonts w:ascii="Calibri" w:hAnsi="Calibri"/>
          <w:sz w:val="18"/>
          <w:szCs w:val="18"/>
          <w:lang w:val="sk-SK"/>
        </w:rPr>
      </w:pPr>
      <w:r w:rsidRPr="00D03079">
        <w:rPr>
          <w:rFonts w:ascii="Calibri" w:eastAsia="Calibri" w:hAnsi="Calibri"/>
          <w:sz w:val="18"/>
          <w:szCs w:val="18"/>
          <w:lang w:val="sk-SK"/>
        </w:rPr>
        <w:t xml:space="preserve">Na základe uvedeného bolo rozhodnuté ako vo výroku tohto rozhodnutia. </w:t>
      </w:r>
    </w:p>
    <w:p w:rsidR="00D03079" w:rsidRPr="00D03079" w:rsidRDefault="00D03079" w:rsidP="00D03079">
      <w:pPr>
        <w:rPr>
          <w:rFonts w:ascii="Calibri" w:hAnsi="Calibri"/>
          <w:b/>
          <w:sz w:val="18"/>
          <w:szCs w:val="18"/>
          <w:u w:val="single"/>
          <w:lang w:val="sk-SK"/>
        </w:rPr>
      </w:pPr>
      <w:r w:rsidRPr="00D03079">
        <w:rPr>
          <w:rFonts w:ascii="Calibri" w:eastAsia="Calibri" w:hAnsi="Calibri"/>
          <w:b/>
          <w:sz w:val="18"/>
          <w:szCs w:val="18"/>
          <w:u w:val="single"/>
          <w:lang w:val="sk-SK"/>
        </w:rPr>
        <w:t>Pokyny k opravnému prostriedku:</w:t>
      </w:r>
    </w:p>
    <w:p w:rsidR="00D03079" w:rsidRPr="00D03079" w:rsidRDefault="00D03079" w:rsidP="00D03079">
      <w:pPr>
        <w:jc w:val="both"/>
        <w:rPr>
          <w:rFonts w:ascii="Calibri" w:hAnsi="Calibri"/>
          <w:sz w:val="18"/>
          <w:szCs w:val="18"/>
          <w:lang w:val="sk-SK"/>
        </w:rPr>
      </w:pPr>
      <w:r w:rsidRPr="00D03079">
        <w:rPr>
          <w:rFonts w:ascii="Calibri" w:eastAsia="Calibri" w:hAnsi="Calibri"/>
          <w:sz w:val="18"/>
          <w:szCs w:val="18"/>
          <w:lang w:val="sk-SK"/>
        </w:rPr>
        <w:t>Toto rozhodnutie je napokon v správnom konaní a možno proti nemu začať správny spor. Žaloba sa podáva Správnemu súdu v Belehrade do 30 dní od doručenia tohto rozhodnutia.</w:t>
      </w:r>
    </w:p>
    <w:p w:rsidR="00D03079" w:rsidRPr="00D03079" w:rsidRDefault="00D03079" w:rsidP="00D03079">
      <w:pPr>
        <w:suppressAutoHyphens/>
        <w:spacing w:after="120"/>
        <w:jc w:val="both"/>
        <w:rPr>
          <w:rFonts w:ascii="Calibri" w:hAnsi="Calibri"/>
          <w:sz w:val="18"/>
          <w:szCs w:val="18"/>
          <w:lang w:val="ru-RU" w:eastAsia="ar-SA"/>
        </w:rPr>
      </w:pPr>
    </w:p>
    <w:p w:rsidR="00D03079" w:rsidRPr="00D03079" w:rsidRDefault="00D03079" w:rsidP="00D03079">
      <w:pPr>
        <w:tabs>
          <w:tab w:val="center" w:pos="7088"/>
        </w:tabs>
        <w:ind w:right="743"/>
        <w:jc w:val="right"/>
        <w:rPr>
          <w:rFonts w:ascii="Calibri" w:hAnsi="Calibri"/>
          <w:sz w:val="18"/>
          <w:szCs w:val="18"/>
          <w:lang w:val="sk-SK"/>
        </w:rPr>
      </w:pPr>
      <w:r w:rsidRPr="00D03079">
        <w:rPr>
          <w:rFonts w:ascii="Calibri" w:eastAsia="Calibri" w:hAnsi="Calibri"/>
          <w:sz w:val="18"/>
          <w:szCs w:val="18"/>
          <w:lang w:val="sk-SK"/>
        </w:rPr>
        <w:t>POKRAJINSKÝ TAJOMNÍK</w:t>
      </w:r>
    </w:p>
    <w:p w:rsidR="00D03079" w:rsidRPr="00D03079" w:rsidRDefault="00D03079" w:rsidP="00D03079">
      <w:pPr>
        <w:tabs>
          <w:tab w:val="center" w:pos="7088"/>
        </w:tabs>
        <w:ind w:right="743"/>
        <w:jc w:val="both"/>
        <w:rPr>
          <w:rFonts w:ascii="Calibri" w:hAnsi="Calibri"/>
          <w:sz w:val="18"/>
          <w:szCs w:val="18"/>
          <w:lang w:val="sk-SK"/>
        </w:rPr>
      </w:pPr>
      <w:r w:rsidRPr="00D03079">
        <w:rPr>
          <w:rFonts w:ascii="Calibri" w:eastAsia="Calibri" w:hAnsi="Calibri"/>
          <w:sz w:val="18"/>
          <w:szCs w:val="18"/>
          <w:lang w:val="sk-SK"/>
        </w:rPr>
        <w:tab/>
        <w:t xml:space="preserve">               </w:t>
      </w:r>
    </w:p>
    <w:p w:rsidR="00D03079" w:rsidRPr="00D03079" w:rsidRDefault="00D03079" w:rsidP="00D03079">
      <w:pPr>
        <w:tabs>
          <w:tab w:val="center" w:pos="7088"/>
        </w:tabs>
        <w:ind w:right="743"/>
        <w:jc w:val="both"/>
        <w:rPr>
          <w:rFonts w:ascii="Calibri" w:hAnsi="Calibri"/>
          <w:sz w:val="18"/>
          <w:szCs w:val="18"/>
          <w:lang w:val="sk-SK"/>
        </w:rPr>
      </w:pPr>
      <w:r w:rsidRPr="00D03079">
        <w:rPr>
          <w:rFonts w:ascii="Calibri" w:eastAsia="Calibri" w:hAnsi="Calibri"/>
          <w:sz w:val="18"/>
          <w:szCs w:val="18"/>
          <w:lang w:val="sk-SK"/>
        </w:rPr>
        <w:tab/>
        <w:t xml:space="preserve">                  _________________</w:t>
      </w:r>
    </w:p>
    <w:p w:rsidR="00D03079" w:rsidRPr="00D03079" w:rsidRDefault="00D03079" w:rsidP="00D03079">
      <w:pPr>
        <w:suppressAutoHyphens/>
        <w:spacing w:after="120"/>
        <w:rPr>
          <w:rFonts w:ascii="Calibri" w:hAnsi="Calibri"/>
          <w:sz w:val="18"/>
          <w:szCs w:val="18"/>
          <w:lang w:val="sk-SK" w:eastAsia="ar-SA"/>
        </w:rPr>
      </w:pPr>
    </w:p>
    <w:p w:rsidR="00D03079" w:rsidRPr="00D03079" w:rsidRDefault="00D03079" w:rsidP="00D03079">
      <w:pPr>
        <w:suppressAutoHyphens/>
        <w:spacing w:after="120"/>
        <w:rPr>
          <w:rFonts w:ascii="Calibri" w:hAnsi="Calibri"/>
          <w:sz w:val="18"/>
          <w:szCs w:val="18"/>
          <w:lang w:val="sk-SK"/>
        </w:rPr>
      </w:pPr>
      <w:r w:rsidRPr="00D03079">
        <w:rPr>
          <w:rFonts w:ascii="Calibri" w:eastAsia="Calibri" w:hAnsi="Calibri"/>
          <w:sz w:val="18"/>
          <w:szCs w:val="18"/>
          <w:lang w:val="sk-SK"/>
        </w:rPr>
        <w:t xml:space="preserve">Rozhodnutie doručiť: </w:t>
      </w:r>
    </w:p>
    <w:p w:rsidR="00D03079" w:rsidRPr="00D03079" w:rsidRDefault="00D03079" w:rsidP="000C450F">
      <w:pPr>
        <w:numPr>
          <w:ilvl w:val="0"/>
          <w:numId w:val="49"/>
        </w:numPr>
        <w:spacing w:after="200" w:line="276" w:lineRule="auto"/>
        <w:jc w:val="both"/>
        <w:rPr>
          <w:rFonts w:ascii="Calibri" w:hAnsi="Calibri"/>
          <w:sz w:val="18"/>
          <w:szCs w:val="18"/>
          <w:lang w:val="sk-SK"/>
        </w:rPr>
      </w:pPr>
      <w:r w:rsidRPr="00D03079">
        <w:rPr>
          <w:rFonts w:ascii="Calibri" w:eastAsia="Calibri" w:hAnsi="Calibri"/>
          <w:sz w:val="18"/>
          <w:szCs w:val="18"/>
          <w:lang w:val="sk-SK"/>
        </w:rPr>
        <w:t>------------------------</w:t>
      </w:r>
    </w:p>
    <w:p w:rsidR="00D03079" w:rsidRPr="00D03079" w:rsidRDefault="00D03079" w:rsidP="000C450F">
      <w:pPr>
        <w:numPr>
          <w:ilvl w:val="0"/>
          <w:numId w:val="49"/>
        </w:numPr>
        <w:spacing w:after="200" w:line="276" w:lineRule="auto"/>
        <w:jc w:val="both"/>
        <w:rPr>
          <w:rFonts w:ascii="Calibri" w:hAnsi="Calibri"/>
          <w:sz w:val="18"/>
          <w:szCs w:val="18"/>
          <w:lang w:val="sk-SK"/>
        </w:rPr>
      </w:pPr>
      <w:r w:rsidRPr="00D03079">
        <w:rPr>
          <w:rFonts w:ascii="Calibri" w:eastAsia="Calibri" w:hAnsi="Calibri"/>
          <w:sz w:val="18"/>
          <w:szCs w:val="18"/>
          <w:lang w:val="sk-SK"/>
        </w:rPr>
        <w:t>archívu;</w:t>
      </w:r>
    </w:p>
    <w:p w:rsidR="00D03079" w:rsidRPr="00D03079" w:rsidRDefault="00D03079" w:rsidP="00D03079">
      <w:pPr>
        <w:spacing w:after="200" w:line="276" w:lineRule="auto"/>
        <w:ind w:left="720"/>
        <w:jc w:val="both"/>
        <w:rPr>
          <w:rFonts w:ascii="Calibri" w:hAnsi="Calibri"/>
          <w:sz w:val="18"/>
          <w:szCs w:val="18"/>
          <w:lang w:val="ru-RU" w:eastAsia="ar-SA"/>
        </w:rPr>
      </w:pPr>
    </w:p>
    <w:p w:rsidR="00D03079" w:rsidRPr="00D03079" w:rsidRDefault="00D03079" w:rsidP="00D03079">
      <w:pPr>
        <w:spacing w:after="200" w:line="276" w:lineRule="auto"/>
        <w:rPr>
          <w:rFonts w:ascii="Calibri" w:hAnsi="Calibri"/>
          <w:b/>
          <w:i/>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PRÍKLAD 2 Príklad mienky na akty, ktoré vynáša Pokrajinská</w:t>
      </w:r>
    </w:p>
    <w:p w:rsidR="00D03079" w:rsidRPr="00D03079" w:rsidRDefault="00D03079" w:rsidP="00D03079">
      <w:pPr>
        <w:jc w:val="center"/>
        <w:rPr>
          <w:rFonts w:ascii="Calibri" w:hAnsi="Calibri"/>
          <w:b/>
          <w:i/>
          <w:sz w:val="20"/>
          <w:szCs w:val="20"/>
          <w:lang w:val="ru-RU"/>
        </w:rPr>
      </w:pPr>
    </w:p>
    <w:tbl>
      <w:tblPr>
        <w:tblW w:w="9645" w:type="dxa"/>
        <w:tblLayout w:type="fixed"/>
        <w:tblLook w:val="04A0" w:firstRow="1" w:lastRow="0" w:firstColumn="1" w:lastColumn="0" w:noHBand="0" w:noVBand="1"/>
      </w:tblPr>
      <w:tblGrid>
        <w:gridCol w:w="2518"/>
        <w:gridCol w:w="2240"/>
        <w:gridCol w:w="4887"/>
      </w:tblGrid>
      <w:tr w:rsidR="00D03079" w:rsidRPr="00D03079" w:rsidTr="000C450F">
        <w:trPr>
          <w:trHeight w:val="1975"/>
        </w:trPr>
        <w:tc>
          <w:tcPr>
            <w:tcW w:w="2518" w:type="dxa"/>
            <w:shd w:val="clear" w:color="auto" w:fill="auto"/>
            <w:hideMark/>
          </w:tcPr>
          <w:p w:rsidR="00D03079" w:rsidRPr="00D03079" w:rsidRDefault="00A23C57" w:rsidP="00D03079">
            <w:pPr>
              <w:tabs>
                <w:tab w:val="center" w:pos="4703"/>
                <w:tab w:val="right" w:pos="9406"/>
              </w:tabs>
              <w:jc w:val="both"/>
              <w:rPr>
                <w:rFonts w:ascii="Calibri" w:hAnsi="Calibri"/>
                <w:lang w:val="sk-SK"/>
              </w:rPr>
            </w:pPr>
            <w:r w:rsidRPr="00D03079">
              <w:rPr>
                <w:rFonts w:ascii="Calibri" w:eastAsia="Calibri" w:hAnsi="Calibri"/>
                <w:noProof/>
                <w:lang w:val="hu-HU" w:eastAsia="hu-HU"/>
              </w:rPr>
              <w:drawing>
                <wp:inline distT="0" distB="0" distL="0" distR="0">
                  <wp:extent cx="1494155" cy="963295"/>
                  <wp:effectExtent l="0" t="0" r="0" b="0"/>
                  <wp:docPr id="11" name="Picture 9"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94155" cy="963295"/>
                          </a:xfrm>
                          <a:prstGeom prst="rect">
                            <a:avLst/>
                          </a:prstGeom>
                          <a:noFill/>
                          <a:ln>
                            <a:noFill/>
                          </a:ln>
                        </pic:spPr>
                      </pic:pic>
                    </a:graphicData>
                  </a:graphic>
                </wp:inline>
              </w:drawing>
            </w:r>
          </w:p>
        </w:tc>
        <w:tc>
          <w:tcPr>
            <w:tcW w:w="7127" w:type="dxa"/>
            <w:gridSpan w:val="2"/>
            <w:shd w:val="clear" w:color="auto" w:fill="auto"/>
          </w:tcPr>
          <w:p w:rsidR="00D03079" w:rsidRPr="00D03079" w:rsidRDefault="00D03079" w:rsidP="00D03079">
            <w:pPr>
              <w:tabs>
                <w:tab w:val="center" w:pos="4703"/>
                <w:tab w:val="right" w:pos="9406"/>
              </w:tabs>
              <w:jc w:val="both"/>
              <w:rPr>
                <w:rFonts w:ascii="Calibri" w:hAnsi="Calibri"/>
                <w:sz w:val="14"/>
                <w:szCs w:val="20"/>
                <w:lang w:val="sk-SK"/>
              </w:rPr>
            </w:pPr>
          </w:p>
          <w:p w:rsidR="00D03079" w:rsidRPr="00D03079" w:rsidRDefault="00D03079" w:rsidP="00D03079">
            <w:pPr>
              <w:tabs>
                <w:tab w:val="center" w:pos="4703"/>
                <w:tab w:val="right" w:pos="9406"/>
              </w:tabs>
              <w:jc w:val="both"/>
              <w:rPr>
                <w:rFonts w:ascii="Calibri" w:hAnsi="Calibri"/>
                <w:sz w:val="14"/>
                <w:szCs w:val="20"/>
                <w:lang w:val="sk-SK"/>
              </w:rPr>
            </w:pPr>
          </w:p>
          <w:p w:rsidR="00D03079" w:rsidRPr="00D03079" w:rsidRDefault="00D03079" w:rsidP="00D03079">
            <w:pPr>
              <w:tabs>
                <w:tab w:val="center" w:pos="4703"/>
                <w:tab w:val="right" w:pos="9406"/>
              </w:tabs>
              <w:jc w:val="both"/>
              <w:rPr>
                <w:rFonts w:ascii="Calibri" w:hAnsi="Calibri" w:cs="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jc w:val="both"/>
              <w:rPr>
                <w:rFonts w:ascii="Calibri" w:hAnsi="Calibri" w:cs="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jc w:val="both"/>
              <w:rPr>
                <w:rFonts w:ascii="Calibri" w:hAnsi="Calibri" w:cs="Calibri"/>
                <w:sz w:val="2"/>
                <w:szCs w:val="16"/>
                <w:lang w:val="ru-RU"/>
              </w:rPr>
            </w:pPr>
          </w:p>
          <w:p w:rsidR="00D03079" w:rsidRPr="00D03079" w:rsidRDefault="00D03079" w:rsidP="00D03079">
            <w:pPr>
              <w:spacing w:line="204" w:lineRule="auto"/>
              <w:jc w:val="both"/>
              <w:rPr>
                <w:rFonts w:ascii="Calibri" w:hAnsi="Calibri" w:cs="Calibri"/>
                <w:b/>
                <w:lang w:val="sk-SK"/>
              </w:rPr>
            </w:pPr>
            <w:r w:rsidRPr="00D03079">
              <w:rPr>
                <w:rFonts w:ascii="Calibri" w:eastAsia="Calibri" w:hAnsi="Calibri"/>
                <w:b/>
                <w:lang w:val="sk-SK"/>
              </w:rPr>
              <w:t>Pokrajinský sekretariát vzdelávania, predpisov, správy a národnostných menšín – národnostných spoločenstiev</w:t>
            </w:r>
          </w:p>
          <w:p w:rsidR="00D03079" w:rsidRPr="00D03079" w:rsidRDefault="00D03079" w:rsidP="00D03079">
            <w:pPr>
              <w:tabs>
                <w:tab w:val="center" w:pos="4703"/>
                <w:tab w:val="right" w:pos="9406"/>
              </w:tabs>
              <w:jc w:val="both"/>
              <w:rPr>
                <w:rFonts w:ascii="Calibri" w:hAnsi="Calibri" w:cs="Calibri"/>
                <w:sz w:val="6"/>
                <w:szCs w:val="16"/>
                <w:lang w:val="ru-RU"/>
              </w:rPr>
            </w:pPr>
          </w:p>
          <w:p w:rsidR="00D03079" w:rsidRPr="00D03079" w:rsidRDefault="00D03079" w:rsidP="00D03079">
            <w:pPr>
              <w:tabs>
                <w:tab w:val="center" w:pos="4703"/>
                <w:tab w:val="right" w:pos="9406"/>
              </w:tabs>
              <w:rPr>
                <w:rFonts w:ascii="Calibri" w:eastAsia="Calibri" w:hAnsi="Calibri"/>
                <w:sz w:val="16"/>
                <w:szCs w:val="16"/>
                <w:lang w:val="sk-SK"/>
              </w:rPr>
            </w:pPr>
            <w:r w:rsidRPr="00D03079">
              <w:rPr>
                <w:rFonts w:ascii="Calibri" w:eastAsia="Calibri" w:hAnsi="Calibri"/>
                <w:sz w:val="16"/>
                <w:szCs w:val="16"/>
                <w:lang w:val="sk-SK"/>
              </w:rPr>
              <w:t>Bulvár Mihajla Pupina 16, 21101 Nový Sad</w:t>
            </w:r>
          </w:p>
          <w:p w:rsidR="00D03079" w:rsidRPr="00D03079" w:rsidRDefault="00D03079" w:rsidP="00D03079">
            <w:pPr>
              <w:tabs>
                <w:tab w:val="center" w:pos="4320"/>
                <w:tab w:val="right" w:pos="8640"/>
              </w:tabs>
              <w:jc w:val="both"/>
              <w:rPr>
                <w:rFonts w:ascii="Calibri" w:hAnsi="Calibri"/>
                <w:sz w:val="16"/>
                <w:szCs w:val="16"/>
                <w:lang w:val="sk-SK"/>
              </w:rPr>
            </w:pPr>
            <w:r w:rsidRPr="00D03079">
              <w:rPr>
                <w:rFonts w:ascii="Calibri" w:eastAsia="Calibri" w:hAnsi="Calibri"/>
                <w:sz w:val="16"/>
                <w:szCs w:val="16"/>
                <w:lang w:val="sk-SK"/>
              </w:rPr>
              <w:t>T: +487 4213</w:t>
            </w:r>
          </w:p>
          <w:p w:rsidR="00D03079" w:rsidRPr="00D03079" w:rsidRDefault="00D03079" w:rsidP="00D03079">
            <w:pPr>
              <w:jc w:val="both"/>
              <w:rPr>
                <w:rFonts w:ascii="Calibri" w:hAnsi="Calibri"/>
                <w:sz w:val="16"/>
                <w:szCs w:val="16"/>
                <w:lang w:val="sk-SK"/>
              </w:rPr>
            </w:pPr>
            <w:hyperlink r:id="rId192" w:history="1">
              <w:r w:rsidRPr="00D03079">
                <w:rPr>
                  <w:rFonts w:ascii="Calibri" w:eastAsia="Calibri" w:hAnsi="Calibri"/>
                  <w:color w:val="0000FF"/>
                  <w:sz w:val="16"/>
                  <w:szCs w:val="16"/>
                  <w:u w:val="single"/>
                  <w:lang w:val="sk-SK"/>
                </w:rPr>
                <w:t>Ounz@vojvodina.gov.rs</w:t>
              </w:r>
            </w:hyperlink>
            <w:r w:rsidRPr="00D03079">
              <w:rPr>
                <w:rFonts w:ascii="Calibri" w:eastAsia="Calibri" w:hAnsi="Calibri"/>
                <w:sz w:val="16"/>
                <w:szCs w:val="16"/>
                <w:lang w:val="sk-SK"/>
              </w:rPr>
              <w:t xml:space="preserve"> </w:t>
            </w:r>
          </w:p>
        </w:tc>
      </w:tr>
      <w:tr w:rsidR="00D03079" w:rsidRPr="00D03079" w:rsidTr="000C450F">
        <w:trPr>
          <w:trHeight w:val="305"/>
        </w:trPr>
        <w:tc>
          <w:tcPr>
            <w:tcW w:w="2518" w:type="dxa"/>
            <w:shd w:val="clear" w:color="auto" w:fill="auto"/>
          </w:tcPr>
          <w:p w:rsidR="00D03079" w:rsidRPr="00D03079" w:rsidRDefault="00D03079" w:rsidP="00D03079">
            <w:pPr>
              <w:tabs>
                <w:tab w:val="center" w:pos="4703"/>
                <w:tab w:val="right" w:pos="9406"/>
              </w:tabs>
              <w:jc w:val="both"/>
              <w:rPr>
                <w:rFonts w:ascii="Calibri" w:hAnsi="Calibri"/>
                <w:noProof/>
                <w:lang w:val="sk-SK"/>
              </w:rPr>
            </w:pPr>
          </w:p>
        </w:tc>
        <w:tc>
          <w:tcPr>
            <w:tcW w:w="2240" w:type="dxa"/>
            <w:shd w:val="clear" w:color="auto" w:fill="auto"/>
          </w:tcPr>
          <w:p w:rsidR="00D03079" w:rsidRPr="00D03079" w:rsidRDefault="00D03079" w:rsidP="00D03079">
            <w:pPr>
              <w:tabs>
                <w:tab w:val="center" w:pos="4703"/>
                <w:tab w:val="right" w:pos="9406"/>
              </w:tabs>
              <w:jc w:val="both"/>
              <w:rPr>
                <w:rFonts w:ascii="Calibri" w:hAnsi="Calibri"/>
                <w:sz w:val="16"/>
                <w:szCs w:val="16"/>
                <w:lang w:val="sk-SK"/>
              </w:rPr>
            </w:pPr>
            <w:r w:rsidRPr="00D03079">
              <w:rPr>
                <w:rFonts w:ascii="Calibri" w:eastAsia="Calibri" w:hAnsi="Calibri"/>
                <w:sz w:val="16"/>
                <w:szCs w:val="16"/>
                <w:lang w:val="sk-SK"/>
              </w:rPr>
              <w:t xml:space="preserve">ČÍSLO: </w:t>
            </w:r>
          </w:p>
          <w:p w:rsidR="00D03079" w:rsidRPr="00D03079" w:rsidRDefault="00D03079" w:rsidP="00D03079">
            <w:pPr>
              <w:tabs>
                <w:tab w:val="center" w:pos="4703"/>
                <w:tab w:val="right" w:pos="9406"/>
              </w:tabs>
              <w:jc w:val="both"/>
              <w:rPr>
                <w:rFonts w:ascii="Calibri" w:hAnsi="Calibri"/>
                <w:sz w:val="16"/>
                <w:szCs w:val="16"/>
                <w:lang w:val="sk-SK"/>
              </w:rPr>
            </w:pPr>
          </w:p>
        </w:tc>
        <w:tc>
          <w:tcPr>
            <w:tcW w:w="4887" w:type="dxa"/>
            <w:shd w:val="clear" w:color="auto" w:fill="auto"/>
            <w:hideMark/>
          </w:tcPr>
          <w:p w:rsidR="00D03079" w:rsidRPr="00D03079" w:rsidRDefault="00D03079" w:rsidP="00D03079">
            <w:pPr>
              <w:tabs>
                <w:tab w:val="center" w:pos="4703"/>
                <w:tab w:val="right" w:pos="9406"/>
              </w:tabs>
              <w:jc w:val="both"/>
              <w:rPr>
                <w:rFonts w:ascii="Calibri" w:hAnsi="Calibri"/>
                <w:sz w:val="16"/>
                <w:szCs w:val="16"/>
                <w:lang w:val="sk-SK"/>
              </w:rPr>
            </w:pPr>
            <w:r w:rsidRPr="00D03079">
              <w:rPr>
                <w:rFonts w:ascii="Calibri" w:eastAsia="Calibri" w:hAnsi="Calibri"/>
                <w:sz w:val="16"/>
                <w:szCs w:val="16"/>
                <w:lang w:val="sk-SK"/>
              </w:rPr>
              <w:t xml:space="preserve">DÁTUM:                        </w:t>
            </w:r>
          </w:p>
        </w:tc>
      </w:tr>
    </w:tbl>
    <w:p w:rsidR="00D03079" w:rsidRPr="00D03079" w:rsidRDefault="00D03079" w:rsidP="00D03079">
      <w:pPr>
        <w:jc w:val="center"/>
        <w:rPr>
          <w:rFonts w:ascii="Calibri" w:hAnsi="Calibri"/>
          <w:b/>
          <w:i/>
          <w:sz w:val="20"/>
          <w:szCs w:val="20"/>
          <w:lang w:val="sk-SK"/>
        </w:rPr>
      </w:pPr>
    </w:p>
    <w:p w:rsidR="00D03079" w:rsidRPr="00D03079" w:rsidRDefault="00D03079" w:rsidP="00D03079">
      <w:pPr>
        <w:spacing w:after="200" w:line="276" w:lineRule="auto"/>
        <w:ind w:left="150"/>
        <w:jc w:val="center"/>
        <w:rPr>
          <w:rFonts w:ascii="Calibri" w:hAnsi="Calibri"/>
          <w:b/>
          <w:sz w:val="20"/>
          <w:szCs w:val="20"/>
          <w:lang w:val="sk-SK"/>
        </w:rPr>
      </w:pPr>
      <w:r w:rsidRPr="00D03079">
        <w:rPr>
          <w:rFonts w:ascii="Calibri" w:eastAsia="Calibri" w:hAnsi="Calibri"/>
          <w:b/>
          <w:sz w:val="20"/>
          <w:szCs w:val="20"/>
          <w:lang w:val="sk-SK"/>
        </w:rPr>
        <w:t xml:space="preserve">POKRAJINSKÝ SEKRETARIÁT KULTÚRY, VEREJNÉHO INFORMOVANIA A STYKOV S NÁBOŽENSKÝMI SPOLOČENSTVAMI </w:t>
      </w:r>
    </w:p>
    <w:p w:rsidR="00D03079" w:rsidRPr="00D03079" w:rsidRDefault="00D03079" w:rsidP="00D03079">
      <w:pPr>
        <w:spacing w:after="200" w:line="276" w:lineRule="auto"/>
        <w:ind w:left="150"/>
        <w:rPr>
          <w:rFonts w:ascii="Calibri" w:hAnsi="Calibri"/>
          <w:b/>
          <w:sz w:val="20"/>
          <w:szCs w:val="20"/>
          <w:lang w:val="sr-Cyrl-BA"/>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PREDMET Mienka k návrhu rozhodnutia o udelení súhlasu s rozhodnutím o zmene a doplnení Štatútu kultúrnej inštitúcie …………………  </w:t>
      </w:r>
    </w:p>
    <w:p w:rsidR="00D03079" w:rsidRPr="00D03079" w:rsidRDefault="00D03079" w:rsidP="00D03079">
      <w:pPr>
        <w:rPr>
          <w:rFonts w:ascii="Calibri" w:hAnsi="Calibri"/>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Pokrajinský sekretariát vzdelávania, predpisov, správy a národnostných menšín - národnostných spoločenstiev posúdil Návrh rozhodnutia o udelení súhlasu s Rozhodnutím o zmene štatútu kultúrnej ustanovizne...................., ktorý schválila Správna rada Ustanovizne kultúry …………………… ,, na zasadnutí konanom _____________ a dáva nasledovné:    </w:t>
      </w: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w:t>
      </w:r>
    </w:p>
    <w:p w:rsidR="00D03079" w:rsidRPr="00D03079" w:rsidRDefault="00D03079" w:rsidP="00D03079">
      <w:pPr>
        <w:spacing w:line="276" w:lineRule="auto"/>
        <w:jc w:val="center"/>
        <w:rPr>
          <w:rFonts w:ascii="Calibri" w:hAnsi="Calibri"/>
          <w:noProof/>
          <w:sz w:val="20"/>
          <w:szCs w:val="20"/>
          <w:lang w:val="sk-SK"/>
        </w:rPr>
      </w:pPr>
      <w:r w:rsidRPr="00D03079">
        <w:rPr>
          <w:rFonts w:ascii="Calibri" w:eastAsia="Calibri" w:hAnsi="Calibri"/>
          <w:sz w:val="20"/>
          <w:szCs w:val="20"/>
          <w:lang w:val="sk-SK"/>
        </w:rPr>
        <w:t>MIENKU</w:t>
      </w:r>
    </w:p>
    <w:p w:rsidR="00D03079" w:rsidRPr="00D03079" w:rsidRDefault="00D03079" w:rsidP="00D03079">
      <w:pPr>
        <w:spacing w:line="276" w:lineRule="auto"/>
        <w:jc w:val="center"/>
        <w:rPr>
          <w:rFonts w:ascii="Calibri" w:hAnsi="Calibri"/>
          <w:b/>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Mienka k návrhu rozhodnutia o udelení súhlasu s rozhodnutím o zmene a doplnení Štatútu Kultúrnej ustanovizne …………………</w:t>
      </w:r>
    </w:p>
    <w:p w:rsidR="00D03079" w:rsidRPr="00D03079" w:rsidRDefault="00D03079" w:rsidP="00D03079">
      <w:pPr>
        <w:ind w:firstLine="720"/>
        <w:rPr>
          <w:rFonts w:ascii="Calibri" w:hAnsi="Calibri"/>
          <w:noProof/>
          <w:sz w:val="20"/>
          <w:szCs w:val="20"/>
          <w:lang w:val="sk-SK"/>
        </w:rPr>
      </w:pPr>
      <w:r w:rsidRPr="00D03079">
        <w:rPr>
          <w:rFonts w:ascii="Calibri" w:eastAsia="Calibri" w:hAnsi="Calibri"/>
          <w:sz w:val="20"/>
          <w:szCs w:val="20"/>
          <w:lang w:val="sk-SK"/>
        </w:rPr>
        <w:t xml:space="preserve">Upozorňujeme, že Zákon o zmene a doplnení zákona o národnostných radách národnostných menšín (Úradný vestník RS č. 47/18), ktorý nadobudol účinnosť 28. júna 2018, ustanovuje, že zakladateľ kultúrnej ustanovizne vyhlásenej národnostná rada za inštitúciu osobitného významu pre národnostnú menšinu pred nadobudnutím účinnosti tohto zákona je povinný do 90 dní odo dňa nadobudnutia účinnosti tohto zákona zosúladiť zakladateľský akt s ustanoveniami tohto zákona.  </w:t>
      </w:r>
    </w:p>
    <w:p w:rsidR="00D03079" w:rsidRPr="00D03079" w:rsidRDefault="00D03079" w:rsidP="00D03079">
      <w:pPr>
        <w:ind w:firstLine="720"/>
        <w:rPr>
          <w:rFonts w:ascii="Calibri" w:hAnsi="Calibri"/>
          <w:noProof/>
          <w:sz w:val="20"/>
          <w:szCs w:val="20"/>
          <w:lang w:val="sk-SK"/>
        </w:rPr>
      </w:pPr>
      <w:r w:rsidRPr="00D03079">
        <w:rPr>
          <w:rFonts w:ascii="Calibri" w:eastAsia="Calibri" w:hAnsi="Calibri"/>
          <w:sz w:val="20"/>
          <w:szCs w:val="20"/>
          <w:lang w:val="sk-SK"/>
        </w:rPr>
        <w:t xml:space="preserve">V nadväznosti na uvedené sa v Rozhodnutí o zmenách a doplneniach štatútu kultúrnej ustanovizne, ktoré je zmenou zakladateľského aktu určené, že má osobitný význam pre zachovanie, zveľaďovanie a rozvoj kultúrnej špecifickosti a zachovanie národnostnej identity národnostnej menšiny, je potrebné zosúladiť zákon o kultúre (Úradný vestník RS č.  72/09, 13/16, 30/16-oprava, 6/20, 47/21 a 78/21) predovšetkým pokiaľ ide o menovanie riaditeľa ustanovizne, ktorej zakladateľkou je autonómna pokrajina, ako aj zloženie a počet členov správnej a dozornej rady. </w:t>
      </w:r>
    </w:p>
    <w:p w:rsidR="00D03079" w:rsidRPr="00D03079" w:rsidRDefault="00D03079" w:rsidP="00D03079">
      <w:pPr>
        <w:ind w:firstLine="720"/>
        <w:rPr>
          <w:rFonts w:ascii="Calibri" w:hAnsi="Calibri"/>
          <w:i/>
          <w:noProof/>
          <w:sz w:val="20"/>
          <w:szCs w:val="20"/>
          <w:lang w:val="sr-Cyrl-RS"/>
        </w:rPr>
      </w:pPr>
    </w:p>
    <w:p w:rsidR="00D03079" w:rsidRPr="00D03079" w:rsidRDefault="00D03079" w:rsidP="00D03079">
      <w:pPr>
        <w:rPr>
          <w:rFonts w:ascii="Calibri" w:hAnsi="Calibri"/>
          <w:sz w:val="20"/>
          <w:szCs w:val="20"/>
          <w:lang w:val="sk-SK"/>
        </w:rPr>
      </w:pPr>
    </w:p>
    <w:p w:rsidR="00D03079" w:rsidRPr="00D03079" w:rsidRDefault="00D03079" w:rsidP="00D03079">
      <w:pPr>
        <w:jc w:val="center"/>
        <w:rPr>
          <w:rFonts w:ascii="Calibri" w:hAnsi="Calibri"/>
          <w:noProof/>
          <w:sz w:val="20"/>
          <w:szCs w:val="20"/>
          <w:lang w:val="sk-SK"/>
        </w:rPr>
      </w:pPr>
      <w:r w:rsidRPr="00D03079">
        <w:rPr>
          <w:rFonts w:ascii="Calibri" w:eastAsia="Calibri" w:hAnsi="Calibri"/>
          <w:sz w:val="20"/>
          <w:szCs w:val="20"/>
          <w:lang w:val="sk-SK"/>
        </w:rPr>
        <w:t xml:space="preserve">                                                                                                        POKRAJINSKÝ TAJOMNÍK</w:t>
      </w:r>
    </w:p>
    <w:p w:rsidR="00D03079" w:rsidRPr="00D03079" w:rsidRDefault="00D03079" w:rsidP="00D03079">
      <w:pPr>
        <w:rPr>
          <w:rFonts w:ascii="Calibri" w:hAnsi="Calibri"/>
          <w:sz w:val="18"/>
          <w:szCs w:val="18"/>
          <w:lang w:val="ru-RU"/>
        </w:rPr>
      </w:pPr>
    </w:p>
    <w:p w:rsidR="00D03079" w:rsidRPr="00D03079" w:rsidRDefault="00D03079" w:rsidP="00D03079">
      <w:pPr>
        <w:rPr>
          <w:rFonts w:ascii="Calibri" w:hAnsi="Calibri"/>
          <w:sz w:val="18"/>
          <w:szCs w:val="18"/>
          <w:lang w:val="ru-RU"/>
        </w:rPr>
      </w:pPr>
    </w:p>
    <w:p w:rsidR="00D03079" w:rsidRPr="00D03079" w:rsidRDefault="00D03079" w:rsidP="00D03079">
      <w:pPr>
        <w:rPr>
          <w:rFonts w:ascii="Calibri" w:hAnsi="Calibri"/>
          <w:sz w:val="18"/>
          <w:szCs w:val="18"/>
          <w:lang w:val="ru-RU"/>
        </w:rPr>
      </w:pPr>
    </w:p>
    <w:p w:rsidR="00D03079" w:rsidRPr="00D03079" w:rsidRDefault="00D03079" w:rsidP="00D03079">
      <w:pPr>
        <w:rPr>
          <w:rFonts w:ascii="Calibri" w:hAnsi="Calibri"/>
          <w:sz w:val="18"/>
          <w:szCs w:val="18"/>
          <w:lang w:val="ru-RU"/>
        </w:rPr>
      </w:pPr>
    </w:p>
    <w:p w:rsidR="00D03079" w:rsidRPr="00D03079" w:rsidRDefault="00D03079" w:rsidP="00D03079">
      <w:pPr>
        <w:tabs>
          <w:tab w:val="left" w:pos="5775"/>
        </w:tabs>
        <w:rPr>
          <w:rFonts w:ascii="Calibri" w:hAnsi="Calibri"/>
          <w:sz w:val="18"/>
          <w:szCs w:val="18"/>
          <w:lang w:val="sk-SK"/>
        </w:rPr>
      </w:pPr>
      <w:r w:rsidRPr="00D03079">
        <w:rPr>
          <w:rFonts w:ascii="Calibri" w:eastAsia="Calibri" w:hAnsi="Calibri"/>
          <w:sz w:val="18"/>
          <w:szCs w:val="18"/>
          <w:lang w:val="sk-SK"/>
        </w:rPr>
        <w:tab/>
      </w:r>
    </w:p>
    <w:p w:rsidR="00D03079" w:rsidRPr="00D03079" w:rsidRDefault="00D03079" w:rsidP="00D03079">
      <w:pPr>
        <w:rPr>
          <w:rFonts w:ascii="Calibri" w:hAnsi="Calibri"/>
          <w:b/>
          <w:i/>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PRÍKLAD 3 Príklad návrhu mienky k Návrhu pokrajinského parlamentného uznesenia</w:t>
      </w:r>
    </w:p>
    <w:p w:rsidR="00D03079" w:rsidRPr="00D03079" w:rsidRDefault="00D03079" w:rsidP="00D03079">
      <w:pPr>
        <w:jc w:val="center"/>
        <w:rPr>
          <w:rFonts w:ascii="Calibri" w:hAnsi="Calibri"/>
          <w:b/>
          <w:i/>
          <w:sz w:val="20"/>
          <w:szCs w:val="20"/>
          <w:lang w:val="ru-RU"/>
        </w:rPr>
      </w:pPr>
    </w:p>
    <w:tbl>
      <w:tblPr>
        <w:tblW w:w="9825" w:type="dxa"/>
        <w:tblLayout w:type="fixed"/>
        <w:tblLook w:val="04A0" w:firstRow="1" w:lastRow="0" w:firstColumn="1" w:lastColumn="0" w:noHBand="0" w:noVBand="1"/>
      </w:tblPr>
      <w:tblGrid>
        <w:gridCol w:w="2518"/>
        <w:gridCol w:w="2240"/>
        <w:gridCol w:w="5067"/>
      </w:tblGrid>
      <w:tr w:rsidR="00D03079" w:rsidRPr="00D03079" w:rsidTr="000C450F">
        <w:trPr>
          <w:trHeight w:val="1975"/>
        </w:trPr>
        <w:tc>
          <w:tcPr>
            <w:tcW w:w="2518" w:type="dxa"/>
            <w:hideMark/>
          </w:tcPr>
          <w:p w:rsidR="00D03079" w:rsidRPr="00D03079" w:rsidRDefault="00A23C57" w:rsidP="00D03079">
            <w:pPr>
              <w:tabs>
                <w:tab w:val="center" w:pos="4703"/>
                <w:tab w:val="right" w:pos="9406"/>
              </w:tabs>
              <w:rPr>
                <w:rFonts w:ascii="Calibri" w:hAnsi="Calibri"/>
                <w:lang w:val="sk-SK"/>
              </w:rPr>
            </w:pPr>
            <w:r w:rsidRPr="00D03079">
              <w:rPr>
                <w:rFonts w:ascii="Calibri" w:eastAsia="Calibri" w:hAnsi="Calibri"/>
                <w:noProof/>
                <w:lang w:val="hu-HU" w:eastAsia="hu-HU"/>
              </w:rPr>
              <w:drawing>
                <wp:inline distT="0" distB="0" distL="0" distR="0">
                  <wp:extent cx="1494155" cy="963295"/>
                  <wp:effectExtent l="0" t="0" r="0" b="0"/>
                  <wp:docPr id="12" name="Picture 10"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БОВИ ЗА МЕМОРАНДУМ"/>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94155" cy="963295"/>
                          </a:xfrm>
                          <a:prstGeom prst="rect">
                            <a:avLst/>
                          </a:prstGeom>
                          <a:noFill/>
                          <a:ln>
                            <a:noFill/>
                          </a:ln>
                        </pic:spPr>
                      </pic:pic>
                    </a:graphicData>
                  </a:graphic>
                </wp:inline>
              </w:drawing>
            </w:r>
          </w:p>
        </w:tc>
        <w:tc>
          <w:tcPr>
            <w:tcW w:w="7307" w:type="dxa"/>
            <w:gridSpan w:val="2"/>
          </w:tcPr>
          <w:p w:rsidR="00D03079" w:rsidRPr="00D03079" w:rsidRDefault="00D03079" w:rsidP="00D03079">
            <w:pPr>
              <w:tabs>
                <w:tab w:val="center" w:pos="4703"/>
                <w:tab w:val="right" w:pos="9406"/>
              </w:tabs>
              <w:rPr>
                <w:rFonts w:ascii="Calibri" w:hAnsi="Calibri"/>
                <w:sz w:val="14"/>
                <w:szCs w:val="20"/>
                <w:lang w:val="sk-SK"/>
              </w:rPr>
            </w:pPr>
          </w:p>
          <w:p w:rsidR="00D03079" w:rsidRPr="00D03079" w:rsidRDefault="00D03079" w:rsidP="00D03079">
            <w:pPr>
              <w:tabs>
                <w:tab w:val="center" w:pos="4703"/>
                <w:tab w:val="right" w:pos="9406"/>
              </w:tabs>
              <w:rPr>
                <w:rFonts w:ascii="Calibri" w:hAnsi="Calibri"/>
                <w:sz w:val="14"/>
                <w:szCs w:val="20"/>
                <w:lang w:val="sk-SK"/>
              </w:rPr>
            </w:pPr>
          </w:p>
          <w:p w:rsidR="00D03079" w:rsidRPr="00D03079" w:rsidRDefault="00D03079" w:rsidP="00D03079">
            <w:pPr>
              <w:tabs>
                <w:tab w:val="center" w:pos="4703"/>
                <w:tab w:val="right" w:pos="9406"/>
              </w:tabs>
              <w:rPr>
                <w:rFonts w:ascii="Calibri" w:hAnsi="Calibri" w:cs="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rPr>
                <w:rFonts w:ascii="Calibri" w:hAnsi="Calibri" w:cs="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rPr>
                <w:rFonts w:ascii="Calibri" w:hAnsi="Calibri" w:cs="Calibri"/>
                <w:sz w:val="2"/>
                <w:szCs w:val="16"/>
                <w:lang w:val="ru-RU"/>
              </w:rPr>
            </w:pPr>
          </w:p>
          <w:p w:rsidR="00D03079" w:rsidRPr="00D03079" w:rsidRDefault="00D03079" w:rsidP="00D03079">
            <w:pPr>
              <w:spacing w:line="204" w:lineRule="auto"/>
              <w:rPr>
                <w:rFonts w:ascii="Calibri" w:hAnsi="Calibri" w:cs="Calibri"/>
                <w:b/>
                <w:lang w:val="sk-SK"/>
              </w:rPr>
            </w:pPr>
            <w:r w:rsidRPr="00D03079">
              <w:rPr>
                <w:rFonts w:ascii="Calibri" w:eastAsia="Calibri" w:hAnsi="Calibri"/>
                <w:b/>
                <w:lang w:val="sk-SK"/>
              </w:rPr>
              <w:t>Pokrajinský sekretariát vzdelávania, predpisov, správy a národnostných menšín – národnostných spoločenstiev</w:t>
            </w:r>
          </w:p>
          <w:p w:rsidR="00D03079" w:rsidRPr="00D03079" w:rsidRDefault="00D03079" w:rsidP="00D03079">
            <w:pPr>
              <w:tabs>
                <w:tab w:val="center" w:pos="4703"/>
                <w:tab w:val="right" w:pos="9406"/>
              </w:tabs>
              <w:rPr>
                <w:rFonts w:ascii="Calibri" w:hAnsi="Calibri" w:cs="Calibri"/>
                <w:sz w:val="6"/>
                <w:szCs w:val="16"/>
                <w:lang w:val="ru-RU"/>
              </w:rPr>
            </w:pPr>
          </w:p>
          <w:p w:rsidR="00D03079" w:rsidRPr="00D03079" w:rsidRDefault="00D03079" w:rsidP="00D03079">
            <w:pPr>
              <w:tabs>
                <w:tab w:val="center" w:pos="4703"/>
                <w:tab w:val="right" w:pos="9406"/>
              </w:tabs>
              <w:rPr>
                <w:rFonts w:ascii="Calibri" w:hAnsi="Calibri" w:cs="Calibri"/>
                <w:sz w:val="20"/>
                <w:szCs w:val="20"/>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21101 Nový Sad</w:t>
            </w:r>
          </w:p>
          <w:p w:rsidR="00D03079" w:rsidRPr="00D03079" w:rsidRDefault="00D03079" w:rsidP="00D03079">
            <w:pPr>
              <w:tabs>
                <w:tab w:val="center" w:pos="4320"/>
                <w:tab w:val="right" w:pos="8640"/>
              </w:tabs>
              <w:rPr>
                <w:rFonts w:ascii="Calibri" w:hAnsi="Calibri"/>
                <w:sz w:val="16"/>
                <w:szCs w:val="16"/>
                <w:lang w:val="sk-SK"/>
              </w:rPr>
            </w:pPr>
            <w:r w:rsidRPr="00D03079">
              <w:rPr>
                <w:rFonts w:ascii="Calibri" w:eastAsia="Calibri" w:hAnsi="Calibri"/>
                <w:sz w:val="16"/>
                <w:szCs w:val="16"/>
                <w:lang w:val="sk-SK"/>
              </w:rPr>
              <w:t>T: 021 487 4213</w:t>
            </w:r>
          </w:p>
          <w:p w:rsidR="00D03079" w:rsidRPr="00D03079" w:rsidRDefault="00D03079" w:rsidP="00D03079">
            <w:pPr>
              <w:rPr>
                <w:rFonts w:ascii="Calibri" w:hAnsi="Calibri"/>
                <w:sz w:val="16"/>
                <w:szCs w:val="16"/>
                <w:lang w:val="sk-SK"/>
              </w:rPr>
            </w:pPr>
            <w:hyperlink r:id="rId193" w:history="1">
              <w:r w:rsidRPr="00D03079">
                <w:rPr>
                  <w:rFonts w:ascii="Calibri" w:eastAsia="Calibri" w:hAnsi="Calibri"/>
                  <w:color w:val="0000FF"/>
                  <w:sz w:val="16"/>
                  <w:szCs w:val="16"/>
                  <w:u w:val="single"/>
                  <w:lang w:val="sk-SK"/>
                </w:rPr>
                <w:t>Ounz@vojvodina.gov.rs</w:t>
              </w:r>
            </w:hyperlink>
            <w:r w:rsidRPr="00D03079">
              <w:rPr>
                <w:rFonts w:ascii="Calibri" w:eastAsia="Calibri" w:hAnsi="Calibri"/>
                <w:sz w:val="16"/>
                <w:szCs w:val="16"/>
                <w:lang w:val="sk-SK"/>
              </w:rPr>
              <w:t xml:space="preserve">  </w:t>
            </w:r>
          </w:p>
        </w:tc>
      </w:tr>
      <w:tr w:rsidR="00D03079" w:rsidRPr="00D03079" w:rsidTr="000C450F">
        <w:trPr>
          <w:trHeight w:val="305"/>
        </w:trPr>
        <w:tc>
          <w:tcPr>
            <w:tcW w:w="2518" w:type="dxa"/>
          </w:tcPr>
          <w:p w:rsidR="00D03079" w:rsidRPr="00D03079" w:rsidRDefault="00D03079" w:rsidP="00D03079">
            <w:pPr>
              <w:tabs>
                <w:tab w:val="center" w:pos="4703"/>
                <w:tab w:val="right" w:pos="9406"/>
              </w:tabs>
              <w:rPr>
                <w:rFonts w:ascii="Calibri" w:hAnsi="Calibri"/>
                <w:noProof/>
                <w:lang w:val="sk-SK"/>
              </w:rPr>
            </w:pPr>
          </w:p>
        </w:tc>
        <w:tc>
          <w:tcPr>
            <w:tcW w:w="2240" w:type="dxa"/>
          </w:tcPr>
          <w:p w:rsidR="00D03079" w:rsidRPr="00D03079" w:rsidRDefault="00D03079" w:rsidP="00D03079">
            <w:pPr>
              <w:tabs>
                <w:tab w:val="center" w:pos="4703"/>
                <w:tab w:val="right" w:pos="9406"/>
              </w:tabs>
              <w:rPr>
                <w:rFonts w:ascii="Calibri" w:hAnsi="Calibri"/>
                <w:sz w:val="16"/>
                <w:szCs w:val="16"/>
                <w:lang w:val="sk-SK"/>
              </w:rPr>
            </w:pPr>
            <w:r w:rsidRPr="00D03079">
              <w:rPr>
                <w:rFonts w:ascii="Calibri" w:eastAsia="Calibri" w:hAnsi="Calibri"/>
                <w:sz w:val="16"/>
                <w:szCs w:val="16"/>
                <w:lang w:val="sk-SK"/>
              </w:rPr>
              <w:t xml:space="preserve">ČÍSLO: </w:t>
            </w:r>
          </w:p>
          <w:p w:rsidR="00D03079" w:rsidRPr="00D03079" w:rsidRDefault="00D03079" w:rsidP="00D03079">
            <w:pPr>
              <w:tabs>
                <w:tab w:val="center" w:pos="4703"/>
                <w:tab w:val="right" w:pos="9406"/>
              </w:tabs>
              <w:rPr>
                <w:rFonts w:ascii="Calibri" w:hAnsi="Calibri"/>
                <w:sz w:val="16"/>
                <w:szCs w:val="16"/>
                <w:lang w:val="sk-SK"/>
              </w:rPr>
            </w:pPr>
          </w:p>
        </w:tc>
        <w:tc>
          <w:tcPr>
            <w:tcW w:w="5067" w:type="dxa"/>
            <w:hideMark/>
          </w:tcPr>
          <w:p w:rsidR="00D03079" w:rsidRPr="00D03079" w:rsidRDefault="00D03079" w:rsidP="00D03079">
            <w:pPr>
              <w:tabs>
                <w:tab w:val="center" w:pos="4703"/>
                <w:tab w:val="right" w:pos="9406"/>
              </w:tabs>
              <w:rPr>
                <w:rFonts w:ascii="Calibri" w:hAnsi="Calibri"/>
                <w:sz w:val="16"/>
                <w:szCs w:val="16"/>
                <w:lang w:val="sk-SK"/>
              </w:rPr>
            </w:pPr>
            <w:r w:rsidRPr="00D03079">
              <w:rPr>
                <w:rFonts w:ascii="Calibri" w:eastAsia="Calibri" w:hAnsi="Calibri"/>
                <w:sz w:val="16"/>
                <w:szCs w:val="16"/>
                <w:lang w:val="sk-SK"/>
              </w:rPr>
              <w:t xml:space="preserve">DÁTUM:                        </w:t>
            </w:r>
          </w:p>
        </w:tc>
      </w:tr>
    </w:tbl>
    <w:p w:rsidR="00D03079" w:rsidRPr="00D03079" w:rsidRDefault="00D03079" w:rsidP="00D03079">
      <w:pPr>
        <w:tabs>
          <w:tab w:val="center" w:pos="4703"/>
          <w:tab w:val="right" w:pos="9406"/>
        </w:tabs>
        <w:rPr>
          <w:rFonts w:ascii="Calibri" w:hAnsi="Calibri"/>
          <w:sz w:val="18"/>
          <w:szCs w:val="18"/>
          <w:lang w:val="sk-SK"/>
        </w:rPr>
      </w:pPr>
      <w:r w:rsidRPr="00D03079">
        <w:rPr>
          <w:rFonts w:ascii="Calibri" w:eastAsia="Calibri" w:hAnsi="Calibri"/>
          <w:sz w:val="18"/>
          <w:szCs w:val="18"/>
          <w:lang w:val="sk-SK"/>
        </w:rPr>
        <w:t xml:space="preserve">                                                                       </w:t>
      </w:r>
    </w:p>
    <w:p w:rsidR="00D03079" w:rsidRPr="00D03079" w:rsidRDefault="00D03079" w:rsidP="00D03079">
      <w:pPr>
        <w:jc w:val="both"/>
        <w:rPr>
          <w:rFonts w:ascii="Calibri" w:hAnsi="Calibri"/>
          <w:b/>
          <w:sz w:val="20"/>
          <w:szCs w:val="20"/>
          <w:lang w:val="sk-SK"/>
        </w:rPr>
      </w:pPr>
    </w:p>
    <w:p w:rsidR="00D03079" w:rsidRPr="00D03079" w:rsidRDefault="00D03079" w:rsidP="00D03079">
      <w:pPr>
        <w:ind w:left="150"/>
        <w:jc w:val="center"/>
        <w:rPr>
          <w:rFonts w:ascii="Calibri" w:hAnsi="Calibri"/>
          <w:b/>
          <w:sz w:val="20"/>
          <w:szCs w:val="20"/>
          <w:lang w:val="sk-SK"/>
        </w:rPr>
      </w:pPr>
      <w:r w:rsidRPr="00D03079">
        <w:rPr>
          <w:rFonts w:ascii="Calibri" w:eastAsia="Calibri" w:hAnsi="Calibri"/>
          <w:b/>
          <w:sz w:val="20"/>
          <w:szCs w:val="20"/>
          <w:lang w:val="sk-SK"/>
        </w:rPr>
        <w:t>POKRAJINSKÝ SEKRETARIÁT FINANCIÍ</w:t>
      </w:r>
    </w:p>
    <w:p w:rsidR="00D03079" w:rsidRPr="00D03079" w:rsidRDefault="00D03079" w:rsidP="00D03079">
      <w:pPr>
        <w:ind w:left="150"/>
        <w:rPr>
          <w:rFonts w:ascii="Calibri" w:hAnsi="Calibri"/>
          <w:b/>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PREDMET Mienka na predbežný návrh Pokrajinského parlamentného uznesenia o opätovnej bilancii rozpočtu Autonómnej pokrajiny Vojvodiny na rok 2022;</w:t>
      </w:r>
    </w:p>
    <w:p w:rsidR="00D03079" w:rsidRPr="00D03079" w:rsidRDefault="00D03079" w:rsidP="00D03079">
      <w:pPr>
        <w:rPr>
          <w:rFonts w:ascii="Calibri" w:hAnsi="Calibri"/>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Pokrajinský sekretariát vzdelávania, predpisov, správy a národnostných menšín— národnostných spoločenstiev zvážil Predbežný návrh Pokrajinského parlamentného uznesenia o opätovnej bilancii rozpočtu Autonómnej pokrajine Vojvodine na rok 2022 a dáva nasledujúcu:    </w:t>
      </w: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w:t>
      </w:r>
    </w:p>
    <w:p w:rsidR="00D03079" w:rsidRPr="00D03079" w:rsidRDefault="00D03079" w:rsidP="00D03079">
      <w:pPr>
        <w:jc w:val="center"/>
        <w:rPr>
          <w:rFonts w:ascii="Calibri" w:hAnsi="Calibri"/>
          <w:noProof/>
          <w:sz w:val="20"/>
          <w:szCs w:val="20"/>
          <w:lang w:val="sk-SK"/>
        </w:rPr>
      </w:pPr>
      <w:r w:rsidRPr="00D03079">
        <w:rPr>
          <w:rFonts w:ascii="Calibri" w:eastAsia="Calibri" w:hAnsi="Calibri"/>
          <w:sz w:val="20"/>
          <w:szCs w:val="20"/>
          <w:lang w:val="sk-SK"/>
        </w:rPr>
        <w:t>MIENKU</w:t>
      </w:r>
    </w:p>
    <w:p w:rsidR="00D03079" w:rsidRPr="00D03079" w:rsidRDefault="00D03079" w:rsidP="00D03079">
      <w:pPr>
        <w:jc w:val="center"/>
        <w:rPr>
          <w:rFonts w:ascii="Calibri" w:hAnsi="Calibri"/>
          <w:b/>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b/>
          <w:sz w:val="20"/>
          <w:szCs w:val="20"/>
          <w:lang w:val="sk-SK"/>
        </w:rPr>
        <w:t xml:space="preserve">         </w:t>
      </w:r>
      <w:r w:rsidRPr="00D03079">
        <w:rPr>
          <w:rFonts w:ascii="Calibri" w:eastAsia="Calibri" w:hAnsi="Calibri"/>
          <w:sz w:val="20"/>
          <w:szCs w:val="20"/>
          <w:lang w:val="sk-SK"/>
        </w:rPr>
        <w:t xml:space="preserve">Nemáme žiadne námietky na Predbežný návrh na </w:t>
      </w:r>
      <w:r w:rsidRPr="00D03079">
        <w:rPr>
          <w:rFonts w:ascii="Calibri" w:eastAsia="Calibri" w:hAnsi="Calibri"/>
          <w:bCs/>
          <w:sz w:val="20"/>
          <w:szCs w:val="20"/>
          <w:lang w:val="sk-SK"/>
        </w:rPr>
        <w:t>Pokrajinské parlamentné uznesenie o opätovnej bilancii rozpočtu Autonómnej pokrajiny Vojvodiny na rok 2022</w:t>
      </w:r>
      <w:r w:rsidRPr="00D03079">
        <w:rPr>
          <w:rFonts w:ascii="Calibri" w:eastAsia="Calibri" w:hAnsi="Calibri"/>
          <w:sz w:val="20"/>
          <w:szCs w:val="20"/>
          <w:lang w:val="sk-SK"/>
        </w:rPr>
        <w:t>.</w:t>
      </w:r>
    </w:p>
    <w:p w:rsidR="00D03079" w:rsidRPr="00D03079" w:rsidRDefault="00D03079" w:rsidP="00D03079">
      <w:pPr>
        <w:ind w:firstLine="720"/>
        <w:rPr>
          <w:rFonts w:ascii="Calibri" w:hAnsi="Calibri"/>
          <w:noProof/>
          <w:sz w:val="20"/>
          <w:szCs w:val="20"/>
          <w:lang w:val="sk-SK"/>
        </w:rPr>
      </w:pPr>
      <w:r w:rsidRPr="00D03079">
        <w:rPr>
          <w:rFonts w:ascii="Calibri" w:eastAsia="Calibri" w:hAnsi="Calibri"/>
          <w:sz w:val="20"/>
          <w:szCs w:val="20"/>
          <w:lang w:val="sk-SK"/>
        </w:rPr>
        <w:t>Analýza textu Návrhu pokrajinského parlamentného uznesenia o opätovnej bilancii rozpočtu Autonómnej pokrajiny Vojvodina na rok 2022 sa zistilo, že nejestvuje riziko od korupcie.</w:t>
      </w:r>
    </w:p>
    <w:p w:rsidR="00D03079" w:rsidRPr="00D03079" w:rsidRDefault="00D03079" w:rsidP="00D03079">
      <w:pPr>
        <w:rPr>
          <w:rFonts w:ascii="Calibri" w:hAnsi="Calibri"/>
          <w:noProof/>
          <w:sz w:val="20"/>
          <w:szCs w:val="20"/>
          <w:lang w:val="sr-Cyrl-RS"/>
        </w:rPr>
      </w:pPr>
    </w:p>
    <w:p w:rsidR="00D03079" w:rsidRPr="00D03079" w:rsidRDefault="00D03079" w:rsidP="00D03079">
      <w:pPr>
        <w:rPr>
          <w:rFonts w:ascii="Calibri" w:hAnsi="Calibri"/>
          <w:noProof/>
          <w:sz w:val="20"/>
          <w:szCs w:val="20"/>
          <w:lang w:val="sr-Cyrl-RS"/>
        </w:rPr>
      </w:pPr>
    </w:p>
    <w:p w:rsidR="00D03079" w:rsidRPr="00D03079" w:rsidRDefault="00D03079" w:rsidP="00D03079">
      <w:pPr>
        <w:rPr>
          <w:rFonts w:ascii="Calibri" w:hAnsi="Calibri"/>
          <w:noProof/>
          <w:sz w:val="20"/>
          <w:szCs w:val="20"/>
          <w:lang w:val="sk-SK"/>
        </w:rPr>
      </w:pPr>
      <w:r w:rsidRPr="00D03079">
        <w:rPr>
          <w:rFonts w:ascii="Calibri" w:eastAsia="Calibri" w:hAnsi="Calibri"/>
          <w:sz w:val="20"/>
          <w:szCs w:val="20"/>
          <w:lang w:val="sk-SK"/>
        </w:rPr>
        <w:t xml:space="preserve">       </w:t>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r>
      <w:r w:rsidRPr="00D03079">
        <w:rPr>
          <w:rFonts w:ascii="Calibri" w:eastAsia="Calibri" w:hAnsi="Calibri"/>
          <w:sz w:val="20"/>
          <w:szCs w:val="20"/>
          <w:lang w:val="sk-SK"/>
        </w:rPr>
        <w:tab/>
        <w:t xml:space="preserve"> POKRAJINSKÝ TAJOMNÍK</w:t>
      </w:r>
    </w:p>
    <w:p w:rsidR="00D03079" w:rsidRPr="00D03079" w:rsidRDefault="00D03079" w:rsidP="00D03079">
      <w:pPr>
        <w:rPr>
          <w:rFonts w:ascii="Calibri" w:hAnsi="Calibri"/>
          <w:b/>
          <w:i/>
          <w:sz w:val="18"/>
          <w:szCs w:val="18"/>
          <w:lang w:val="ru-RU"/>
        </w:rPr>
      </w:pPr>
    </w:p>
    <w:p w:rsidR="00D03079" w:rsidRPr="00D03079" w:rsidRDefault="00D03079" w:rsidP="00D03079">
      <w:pPr>
        <w:rPr>
          <w:rFonts w:ascii="Calibri" w:hAnsi="Calibri"/>
          <w:b/>
          <w:i/>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PRÍKLAD 4 Príklad rozhodnutia o udelení súhlasu s obsahom a vzhľadom pečatky</w:t>
      </w:r>
    </w:p>
    <w:p w:rsidR="00D03079" w:rsidRPr="00D03079" w:rsidRDefault="00D03079" w:rsidP="00D03079">
      <w:pPr>
        <w:jc w:val="right"/>
        <w:rPr>
          <w:rFonts w:ascii="Calibri" w:hAnsi="Calibri"/>
          <w:i/>
          <w:sz w:val="22"/>
          <w:szCs w:val="22"/>
          <w:lang w:val="sr-Cyrl-CS"/>
        </w:rPr>
      </w:pPr>
    </w:p>
    <w:p w:rsidR="00D03079" w:rsidRPr="00D03079" w:rsidRDefault="00D03079" w:rsidP="00D03079">
      <w:pPr>
        <w:jc w:val="both"/>
        <w:rPr>
          <w:rFonts w:ascii="Calibri" w:eastAsia="Calibri" w:hAnsi="Calibri"/>
          <w:sz w:val="22"/>
          <w:szCs w:val="22"/>
          <w:lang w:val="sk-SK"/>
        </w:rPr>
      </w:pPr>
      <w:r w:rsidRPr="00D03079">
        <w:rPr>
          <w:rFonts w:ascii="Calibri" w:eastAsia="Calibri" w:hAnsi="Calibri"/>
          <w:sz w:val="22"/>
          <w:szCs w:val="22"/>
          <w:lang w:val="sk-SK"/>
        </w:rPr>
        <w:t>Pokrajinský sekretariát vzdelávania, predpisov, správy a národnostných menšín – národnostných spoločenstiev, Bulvár Mihajla Pupina 16, Nový Sad, podľa článku 37 Pokrajinského parlamentného uznesenia o pokrajinskej správe (Úradný vestník APV č. 37/14, 54/14 – iní predpis, 37/2016, 16/2017 a 29/17) a článkom 11 Zákon o štátnej pečiatke a iných orgánoch (Úradný vestník RS č. 101/07), ktorým sa rozhoduje o žiadosti_____________________________________________________________________________, v predmete číslo: _________________ za udelenie súhlasu s obsahom a vzhľadom pečiatky prostredníctvom zástupcu pokrajinského tajomníka Milana Kovačevića na základe rozhodnutia pokrajinského tajomníka vzdelávania, predpisov, správy a národnostných menšín – národnostných spoločenstiev číslo: 128-031-241 / 2016, zo dňa 19. 7. 2016, na ________________ rok prináša</w:t>
      </w:r>
    </w:p>
    <w:p w:rsidR="00D03079" w:rsidRPr="00D03079" w:rsidRDefault="00D03079" w:rsidP="00D03079">
      <w:pPr>
        <w:jc w:val="both"/>
        <w:rPr>
          <w:rFonts w:ascii="Calibri" w:hAnsi="Calibri"/>
          <w:sz w:val="22"/>
          <w:szCs w:val="22"/>
          <w:lang w:val="sr-Cyrl-CS"/>
        </w:rPr>
      </w:pP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R O Z H O D N U T I E</w:t>
      </w: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I.</w:t>
      </w:r>
    </w:p>
    <w:p w:rsidR="00D03079" w:rsidRPr="00D03079" w:rsidRDefault="00D03079" w:rsidP="00D03079">
      <w:pPr>
        <w:jc w:val="center"/>
        <w:rPr>
          <w:rFonts w:ascii="Calibri" w:hAnsi="Calibri"/>
          <w:b/>
          <w:sz w:val="22"/>
          <w:szCs w:val="22"/>
          <w:lang w:val="sr-Cyrl-CS"/>
        </w:rPr>
      </w:pPr>
    </w:p>
    <w:p w:rsidR="00D03079" w:rsidRPr="00D03079" w:rsidRDefault="00D03079" w:rsidP="00D03079">
      <w:pPr>
        <w:rPr>
          <w:rFonts w:ascii="Calibri" w:hAnsi="Calibri"/>
          <w:sz w:val="22"/>
          <w:szCs w:val="22"/>
          <w:lang w:val="sk-SK"/>
        </w:rPr>
      </w:pPr>
      <w:r w:rsidRPr="00D03079">
        <w:rPr>
          <w:rFonts w:ascii="Calibri" w:eastAsia="Calibri" w:hAnsi="Calibri"/>
          <w:sz w:val="22"/>
          <w:szCs w:val="22"/>
          <w:lang w:val="sk-SK"/>
        </w:rPr>
        <w:t>Poskytuje sa súhlasu na obsah a vzhľad pečate</w:t>
      </w:r>
    </w:p>
    <w:p w:rsidR="00D03079" w:rsidRPr="00D03079" w:rsidRDefault="00D03079" w:rsidP="00D03079">
      <w:pPr>
        <w:jc w:val="both"/>
        <w:rPr>
          <w:rFonts w:ascii="Calibri" w:hAnsi="Calibri"/>
          <w:bCs/>
          <w:sz w:val="22"/>
          <w:szCs w:val="22"/>
          <w:lang w:val="sr-Cyrl-CS"/>
        </w:rPr>
      </w:pPr>
    </w:p>
    <w:p w:rsidR="00D03079" w:rsidRPr="00D03079" w:rsidRDefault="00D03079" w:rsidP="000C450F">
      <w:pPr>
        <w:numPr>
          <w:ilvl w:val="0"/>
          <w:numId w:val="19"/>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OBSAH PEČIATKY:</w:t>
      </w:r>
    </w:p>
    <w:p w:rsidR="00D03079" w:rsidRPr="00D03079" w:rsidRDefault="00D03079" w:rsidP="000C450F">
      <w:pPr>
        <w:numPr>
          <w:ilvl w:val="0"/>
          <w:numId w:val="18"/>
        </w:numPr>
        <w:tabs>
          <w:tab w:val="left" w:pos="1080"/>
        </w:tabs>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 xml:space="preserve">Srbská republika </w:t>
      </w:r>
    </w:p>
    <w:p w:rsidR="00D03079" w:rsidRPr="00D03079" w:rsidRDefault="00D03079" w:rsidP="000C450F">
      <w:pPr>
        <w:numPr>
          <w:ilvl w:val="0"/>
          <w:numId w:val="18"/>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Autonómna pokrajina Vojvodina</w:t>
      </w:r>
    </w:p>
    <w:p w:rsidR="00D03079" w:rsidRPr="00D03079" w:rsidRDefault="00D03079" w:rsidP="000C450F">
      <w:pPr>
        <w:numPr>
          <w:ilvl w:val="0"/>
          <w:numId w:val="18"/>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_____________________________(názov orgánu)</w:t>
      </w:r>
    </w:p>
    <w:p w:rsidR="00D03079" w:rsidRPr="00D03079" w:rsidRDefault="00D03079" w:rsidP="000C450F">
      <w:pPr>
        <w:numPr>
          <w:ilvl w:val="0"/>
          <w:numId w:val="18"/>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________________________________ (názov organizačnej jednotky)</w:t>
      </w:r>
    </w:p>
    <w:p w:rsidR="00D03079" w:rsidRPr="00D03079" w:rsidRDefault="00D03079" w:rsidP="000C450F">
      <w:pPr>
        <w:numPr>
          <w:ilvl w:val="0"/>
          <w:numId w:val="18"/>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________________ (sídlo )</w:t>
      </w:r>
    </w:p>
    <w:p w:rsidR="00D03079" w:rsidRPr="00D03079" w:rsidRDefault="00D03079" w:rsidP="000C450F">
      <w:pPr>
        <w:numPr>
          <w:ilvl w:val="0"/>
          <w:numId w:val="18"/>
        </w:numPr>
        <w:spacing w:after="200" w:line="276" w:lineRule="auto"/>
        <w:jc w:val="both"/>
        <w:rPr>
          <w:rFonts w:ascii="Calibri" w:hAnsi="Calibri"/>
          <w:bCs/>
          <w:sz w:val="22"/>
          <w:szCs w:val="22"/>
          <w:lang w:val="sk-SK"/>
        </w:rPr>
      </w:pPr>
      <w:r w:rsidRPr="00D03079">
        <w:rPr>
          <w:rFonts w:ascii="Calibri" w:eastAsia="Calibri" w:hAnsi="Calibri"/>
          <w:bCs/>
          <w:sz w:val="22"/>
          <w:szCs w:val="22"/>
          <w:lang w:val="sk-SK"/>
        </w:rPr>
        <w:t xml:space="preserve">v strede pečiatky je malý štátny znak Srbskej republiky / v strede pečiatky je malý štátny znak Srbskej republiky, erb Autonómnej pokrajiny Vojvodiny a tradičný erb Autonómnej pokrajiny Vojvodina, ktorý sa umiestňuje vpravo od erbu Srbskej republiky.  </w:t>
      </w:r>
    </w:p>
    <w:p w:rsidR="00D03079" w:rsidRPr="00D03079" w:rsidRDefault="00D03079" w:rsidP="00D03079">
      <w:pPr>
        <w:jc w:val="both"/>
        <w:rPr>
          <w:rFonts w:ascii="Calibri" w:hAnsi="Calibri"/>
          <w:bCs/>
          <w:sz w:val="22"/>
          <w:szCs w:val="22"/>
          <w:lang w:val="sr-Cyrl-CS"/>
        </w:rPr>
      </w:pP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Text pečiatky je napísaný v sústredných kruhoch okolo malého štátneho znaku Srbskej republiky / malého štátneho znaku Srbskej republiky, erbu Autonómnej pokrajiny Vojvodiny a tradičného erbu Autonómnej pokrajiny Vojvodiny, ktorý sa umiestňuje vpravo od štátneho znaku Srbskej republiky. Vo vonkajšom kruhu pečiatky je napísané Srbská republika, v prvom ďalšom kruhu pod tým je napísané Autonómna pokrajina Vojvodina. V ďalšom vnútornom kruhu sa napíše ____________________ (názov orgánu) a v ďalšom kruhu sa napíše názov ________________ (názov organizačnej zložky). Sídlo____________ je vypísané v ďalšom vnútornom kruhu pod názvom ustanovizne.</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Text veľkej pečate je napísaný v srbskom jazyku v cyrilike a v _______________ jazyku a písme (jazyk a písmo národnostnej menšiny).</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Text veľkej pečiatky v srbskom jazyku a cyrilskom písme je napísaný v každom kruhu nad štátnym znakom Srbskej republiky / znakom Srbskej republiky, erbom Autonómnej pokrajiny Vojvodiny a tradičným, erbom Autonómnej pokrajiny Vojvodiny, ktorý sa uvádza vpravo od erbu Srbskej republiky a text v jazyku a písme národnostných menšín sa uvádza v pokračovaní každej kružnice, ktoré končí sídlom ustanovizne.</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Veľká pečiatka je vyhotovená v jednom vyhotovení. / Veľká pečiatka je vyhotovená v __________ vyhotoveniach označených rímskou číslicou od ____ do ______, ktorá je umiestnená medzi štátnym znakom Srbskej republiky / štátnym znakom Srbskej republiky, erbom Autonómnej pokrajiny Vojvodiny a tradičným erbom Autonómnej pokrajiny Vojvodiny, ktorý sa umiestňuje vpravo od štátneho znaku Srbskej republiky a sídla orgánu.</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Text malej pečiatky je napísaný v _________ jazyku a má rovnaký obsah ako obsah veľkej pečiatky, pričom v spodnej časti pečiatky je napísané sídlo ustanovizne.</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 xml:space="preserve">Malá pečiatka je vyhotovená v jednom vyhotovení. / Malá pečiatka je vyhotovená v __________ kópiách označených rímskou číslicou od ____ do ______, ktorá je umiestnená medzi štátnym znakom Republiky srbskej / štátnym znakom Srbskej republiky, erbom Autonómnej pokrajiny Vojvodiny a tradičným erbom Autonómnej pokrajiny Vojvodiny a sídlom orgánu. </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V malej pečiatky môže byť názov štátneho a iného orgánu skrátený, ale tak, aby zo skráteného textu bolo zrejmé, o čiu pečiatku ide.</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 xml:space="preserve">Neoddeliteľnou súčasťou riešenia je preklad pečiatky </w:t>
      </w:r>
    </w:p>
    <w:p w:rsidR="00D03079" w:rsidRPr="00D03079" w:rsidRDefault="00D03079" w:rsidP="00D03079">
      <w:pPr>
        <w:jc w:val="both"/>
        <w:rPr>
          <w:rFonts w:ascii="Calibri" w:hAnsi="Calibri"/>
          <w:sz w:val="22"/>
          <w:szCs w:val="22"/>
          <w:lang w:val="sr-Cyrl-CS"/>
        </w:rPr>
      </w:pPr>
    </w:p>
    <w:p w:rsidR="00D03079" w:rsidRPr="00D03079" w:rsidRDefault="00D03079" w:rsidP="000C450F">
      <w:pPr>
        <w:numPr>
          <w:ilvl w:val="0"/>
          <w:numId w:val="19"/>
        </w:numPr>
        <w:spacing w:after="200" w:line="276" w:lineRule="auto"/>
        <w:contextualSpacing/>
        <w:jc w:val="both"/>
        <w:rPr>
          <w:rFonts w:ascii="Calibri" w:hAnsi="Calibri"/>
          <w:sz w:val="22"/>
          <w:szCs w:val="22"/>
          <w:lang w:val="sk-SK"/>
        </w:rPr>
      </w:pPr>
      <w:r w:rsidRPr="00D03079">
        <w:rPr>
          <w:rFonts w:ascii="Calibri" w:eastAsia="Calibri" w:hAnsi="Calibri"/>
          <w:sz w:val="22"/>
          <w:szCs w:val="22"/>
          <w:lang w:val="sk-SK"/>
        </w:rPr>
        <w:t>VÝZOR PEČIATKY:</w:t>
      </w: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Veľká pečiatka má tvar kruhu s priemerom ______ mm s malým štátnym znakom Srbskej republiky / štátnym znakom Srbskej republiky, erbom Autonómnej pokrajiny Vojvodiny a tradičným erbom Autonómnej pokrajiny Vojvodiny, ktorý sa umiestňuje vpravo od štátneho znaku Srbskej republiky.</w:t>
      </w:r>
    </w:p>
    <w:p w:rsidR="00D03079" w:rsidRPr="00D03079" w:rsidRDefault="00D03079" w:rsidP="00D03079">
      <w:pPr>
        <w:jc w:val="both"/>
        <w:rPr>
          <w:rFonts w:ascii="Calibri" w:hAnsi="Calibri"/>
          <w:bCs/>
          <w:sz w:val="22"/>
          <w:szCs w:val="22"/>
          <w:lang w:val="sr-Cyrl-CS"/>
        </w:rPr>
      </w:pP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Malá pečiatka má tvar kruhu s priemerom ______ mm s malým štátnym znakom Srbskej republiky / štátnym znakom Srbskej republiky, erbom Autonómnej pokrajiny Vojvodiny a tradičným erbom Autonómnej pokrajiny Vojvodiny.</w:t>
      </w:r>
    </w:p>
    <w:p w:rsidR="00D03079" w:rsidRPr="00D03079" w:rsidRDefault="00D03079" w:rsidP="00D03079">
      <w:pPr>
        <w:jc w:val="center"/>
        <w:rPr>
          <w:rFonts w:ascii="Calibri" w:hAnsi="Calibri"/>
          <w:sz w:val="22"/>
          <w:szCs w:val="22"/>
          <w:lang w:val="sr-Cyrl-CS"/>
        </w:rPr>
      </w:pPr>
    </w:p>
    <w:p w:rsidR="00D03079" w:rsidRPr="00D03079" w:rsidRDefault="00D03079" w:rsidP="00D03079">
      <w:pPr>
        <w:jc w:val="center"/>
        <w:rPr>
          <w:rFonts w:ascii="Calibri" w:hAnsi="Calibri"/>
          <w:b/>
          <w:sz w:val="22"/>
          <w:szCs w:val="22"/>
          <w:lang w:val="sk-SK"/>
        </w:rPr>
      </w:pPr>
      <w:r w:rsidRPr="00D03079">
        <w:rPr>
          <w:rFonts w:ascii="Calibri" w:eastAsia="Calibri" w:hAnsi="Calibri"/>
          <w:b/>
          <w:sz w:val="22"/>
          <w:szCs w:val="22"/>
          <w:lang w:val="sk-SK"/>
        </w:rPr>
        <w:t>II.</w:t>
      </w:r>
    </w:p>
    <w:p w:rsidR="00D03079" w:rsidRPr="00D03079" w:rsidRDefault="00D03079" w:rsidP="00D03079">
      <w:pPr>
        <w:jc w:val="both"/>
        <w:rPr>
          <w:rFonts w:ascii="Calibri" w:hAnsi="Calibri"/>
          <w:sz w:val="22"/>
          <w:szCs w:val="22"/>
          <w:lang w:val="sr-Cyrl-CS"/>
        </w:rPr>
      </w:pPr>
    </w:p>
    <w:p w:rsidR="00D03079" w:rsidRPr="00D03079" w:rsidRDefault="00D03079" w:rsidP="00D03079">
      <w:pPr>
        <w:jc w:val="both"/>
        <w:rPr>
          <w:rFonts w:ascii="Calibri" w:hAnsi="Calibri"/>
          <w:sz w:val="22"/>
          <w:szCs w:val="22"/>
          <w:lang w:val="sk-SK"/>
        </w:rPr>
      </w:pPr>
      <w:r w:rsidRPr="00D03079">
        <w:rPr>
          <w:rFonts w:ascii="Calibri" w:eastAsia="Calibri" w:hAnsi="Calibri"/>
          <w:sz w:val="22"/>
          <w:szCs w:val="22"/>
          <w:lang w:val="sk-SK"/>
        </w:rPr>
        <w:t>___________________ (žiadateľ) je povinný odovzdať do 10 dní odo dňa vyhotovenia pečiatky Pokrajinskému sekretariátu vzdelávania, predpisov,  správy a národnostných menšín – národnostných spoločenstiev odtlačky vyhotovených pečiatok v dvoch vyhotoveniach (k predmetu a do evidencie) a dátum začiatku používania pečiatky (článok 18. Zákona o pečiatky štátnych a iných orgánov).</w:t>
      </w:r>
    </w:p>
    <w:p w:rsidR="00D03079" w:rsidRPr="00D03079" w:rsidRDefault="00D03079" w:rsidP="00D03079">
      <w:pPr>
        <w:jc w:val="both"/>
        <w:rPr>
          <w:rFonts w:ascii="Calibri" w:hAnsi="Calibri"/>
          <w:sz w:val="22"/>
          <w:szCs w:val="22"/>
          <w:lang w:val="sr-Cyrl-CS"/>
        </w:rPr>
      </w:pPr>
    </w:p>
    <w:p w:rsidR="00D03079" w:rsidRPr="00D03079" w:rsidRDefault="00D03079" w:rsidP="00D03079">
      <w:pPr>
        <w:spacing w:after="120"/>
        <w:jc w:val="center"/>
        <w:rPr>
          <w:rFonts w:ascii="Calibri" w:hAnsi="Calibri"/>
          <w:b/>
          <w:noProof/>
          <w:sz w:val="22"/>
          <w:szCs w:val="22"/>
          <w:lang w:val="sk-SK"/>
        </w:rPr>
      </w:pPr>
      <w:r w:rsidRPr="00D03079">
        <w:rPr>
          <w:rFonts w:ascii="Calibri" w:eastAsia="Calibri" w:hAnsi="Calibri"/>
          <w:b/>
          <w:sz w:val="22"/>
          <w:szCs w:val="22"/>
          <w:lang w:val="sk-SK"/>
        </w:rPr>
        <w:t>Zdôvodnenie</w:t>
      </w:r>
    </w:p>
    <w:p w:rsidR="00D03079" w:rsidRPr="00D03079" w:rsidRDefault="00D03079" w:rsidP="00D03079">
      <w:pPr>
        <w:spacing w:after="120"/>
        <w:jc w:val="center"/>
        <w:rPr>
          <w:rFonts w:ascii="Calibri" w:hAnsi="Calibri"/>
          <w:b/>
          <w:noProof/>
          <w:sz w:val="22"/>
          <w:szCs w:val="22"/>
          <w:lang w:val="sr-Cyrl-CS"/>
        </w:rPr>
      </w:pPr>
    </w:p>
    <w:p w:rsidR="00D03079" w:rsidRPr="00D03079" w:rsidRDefault="00D03079" w:rsidP="00D03079">
      <w:pPr>
        <w:jc w:val="both"/>
        <w:rPr>
          <w:rFonts w:ascii="Calibri" w:hAnsi="Calibri"/>
          <w:noProof/>
          <w:sz w:val="22"/>
          <w:szCs w:val="22"/>
          <w:lang w:val="sk-SK"/>
        </w:rPr>
      </w:pPr>
      <w:r w:rsidRPr="00D03079">
        <w:rPr>
          <w:rFonts w:ascii="Calibri" w:eastAsia="Calibri" w:hAnsi="Calibri"/>
          <w:sz w:val="22"/>
          <w:szCs w:val="22"/>
          <w:lang w:val="sk-SK"/>
        </w:rPr>
        <w:t>_______________________ (žiadateľ), predložil žiadosť dňa _________, ktorý bol predložený Pokrajinskému sekretariátu vzdelávania, predpisov, správy a národnostných menšín – národnostných spoločenstiev, za účelom udelenia súhlasu s obsahom a vzhľadom pečiatky.</w:t>
      </w:r>
    </w:p>
    <w:p w:rsidR="00D03079" w:rsidRPr="00D03079" w:rsidRDefault="00D03079" w:rsidP="00D03079">
      <w:pPr>
        <w:jc w:val="both"/>
        <w:rPr>
          <w:rFonts w:ascii="Calibri" w:hAnsi="Calibri"/>
          <w:noProof/>
          <w:sz w:val="22"/>
          <w:szCs w:val="22"/>
          <w:lang w:val="sk-SK"/>
        </w:rPr>
      </w:pPr>
      <w:r w:rsidRPr="00D03079">
        <w:rPr>
          <w:rFonts w:ascii="Calibri" w:eastAsia="Calibri" w:hAnsi="Calibri"/>
          <w:sz w:val="22"/>
          <w:szCs w:val="22"/>
          <w:lang w:val="sk-SK"/>
        </w:rPr>
        <w:t xml:space="preserve">Nakoľko bolo zákonom predpísaným postupom stanovené, že požadovaný obsah, ako aj vzhľad, teda tvar a veľkosť pečate sú v súlade s ustanovením čl. 3–8. Zákon o pečiatke štátnych a iných orgánov (Úradný vestník RS č. 101/07) a článok 14 odstavec 1 bod 2. Zákon o vzhľade a používaní štátneho znaku, vlajky a hymny Srbskej republiky (Úradný vestník Srbskej republiky č. 36/09) bolo rozhodnuté ako vo výroku rozhodnutia. </w:t>
      </w:r>
    </w:p>
    <w:p w:rsidR="00D03079" w:rsidRPr="00D03079" w:rsidRDefault="00D03079" w:rsidP="00D03079">
      <w:pPr>
        <w:spacing w:after="200" w:line="276" w:lineRule="auto"/>
        <w:ind w:right="743"/>
        <w:jc w:val="both"/>
        <w:rPr>
          <w:rFonts w:ascii="Calibri" w:hAnsi="Calibri"/>
          <w:sz w:val="22"/>
          <w:szCs w:val="22"/>
          <w:lang w:val="sr-Cyrl-CS"/>
        </w:rPr>
      </w:pPr>
    </w:p>
    <w:p w:rsidR="00D03079" w:rsidRPr="00D03079" w:rsidRDefault="00D03079" w:rsidP="00D03079">
      <w:pPr>
        <w:spacing w:after="100" w:afterAutospacing="1"/>
        <w:jc w:val="both"/>
        <w:rPr>
          <w:rFonts w:ascii="Calibri" w:hAnsi="Calibri"/>
          <w:noProof/>
          <w:sz w:val="22"/>
          <w:szCs w:val="22"/>
          <w:lang w:val="sk-SK"/>
        </w:rPr>
      </w:pPr>
      <w:r w:rsidRPr="00D03079">
        <w:rPr>
          <w:rFonts w:ascii="Calibri" w:eastAsia="Calibri" w:hAnsi="Calibri"/>
          <w:b/>
          <w:sz w:val="22"/>
          <w:szCs w:val="22"/>
          <w:lang w:val="sk-SK"/>
        </w:rPr>
        <w:t>POKYNY O OPRAVNOM PROSTRIEDKU</w:t>
      </w:r>
    </w:p>
    <w:p w:rsidR="00D03079" w:rsidRPr="00D03079" w:rsidRDefault="00D03079" w:rsidP="00D03079">
      <w:pPr>
        <w:spacing w:after="120"/>
        <w:jc w:val="both"/>
        <w:rPr>
          <w:rFonts w:ascii="Calibri" w:hAnsi="Calibri"/>
          <w:noProof/>
          <w:sz w:val="22"/>
          <w:szCs w:val="22"/>
          <w:lang w:val="sk-SK"/>
        </w:rPr>
      </w:pPr>
      <w:r w:rsidRPr="00D03079">
        <w:rPr>
          <w:rFonts w:ascii="Calibri" w:eastAsia="Calibri" w:hAnsi="Calibri"/>
          <w:sz w:val="22"/>
          <w:szCs w:val="22"/>
          <w:lang w:val="sk-SK"/>
        </w:rPr>
        <w:t>Proti tomuto rozhodnutiu možno podať odvolanie ministrovi štátnej správy a lokálnej samosprávy Srbskej republiky za 15 dní po dni doručenia rozhodnutia.</w:t>
      </w:r>
    </w:p>
    <w:p w:rsidR="00D03079" w:rsidRPr="00D03079" w:rsidRDefault="00D03079" w:rsidP="00D03079">
      <w:pPr>
        <w:ind w:right="15"/>
        <w:jc w:val="center"/>
        <w:rPr>
          <w:rFonts w:ascii="Calibri" w:hAnsi="Calibri"/>
          <w:sz w:val="22"/>
          <w:szCs w:val="22"/>
          <w:lang w:val="sr-Cyrl-CS"/>
        </w:rPr>
      </w:pPr>
    </w:p>
    <w:p w:rsidR="00D03079" w:rsidRPr="00D03079" w:rsidRDefault="00D03079" w:rsidP="00D03079">
      <w:pPr>
        <w:ind w:right="743"/>
        <w:jc w:val="both"/>
        <w:rPr>
          <w:rFonts w:ascii="Calibri" w:hAnsi="Calibri"/>
          <w:sz w:val="22"/>
          <w:szCs w:val="22"/>
          <w:lang w:val="sr-Cyrl-CS"/>
        </w:rPr>
      </w:pPr>
    </w:p>
    <w:p w:rsidR="00D03079" w:rsidRPr="00D03079" w:rsidRDefault="00D03079" w:rsidP="00D03079">
      <w:pPr>
        <w:ind w:right="743"/>
        <w:jc w:val="both"/>
        <w:rPr>
          <w:rFonts w:ascii="Calibri" w:hAnsi="Calibri"/>
          <w:sz w:val="22"/>
          <w:szCs w:val="22"/>
          <w:lang w:val="sr-Cyrl-CS"/>
        </w:rPr>
      </w:pPr>
    </w:p>
    <w:p w:rsidR="00D03079" w:rsidRPr="00D03079" w:rsidRDefault="00D03079" w:rsidP="00D03079">
      <w:pPr>
        <w:ind w:right="743"/>
        <w:jc w:val="both"/>
        <w:rPr>
          <w:rFonts w:ascii="Calibri" w:hAnsi="Calibri"/>
          <w:sz w:val="22"/>
          <w:szCs w:val="22"/>
          <w:lang w:val="sr-Cyrl-CS"/>
        </w:rPr>
      </w:pPr>
    </w:p>
    <w:p w:rsidR="00D03079" w:rsidRPr="00D03079" w:rsidRDefault="00D03079" w:rsidP="00D03079">
      <w:pPr>
        <w:ind w:right="743"/>
        <w:jc w:val="both"/>
        <w:rPr>
          <w:rFonts w:ascii="Calibri" w:hAnsi="Calibri"/>
          <w:sz w:val="22"/>
          <w:szCs w:val="22"/>
          <w:lang w:val="sr-Cyrl-CS"/>
        </w:rPr>
      </w:pPr>
    </w:p>
    <w:p w:rsidR="00D03079" w:rsidRPr="00D03079" w:rsidRDefault="00D03079" w:rsidP="00D03079">
      <w:pPr>
        <w:ind w:right="743"/>
        <w:jc w:val="both"/>
        <w:rPr>
          <w:rFonts w:ascii="Calibri" w:hAnsi="Calibri"/>
          <w:sz w:val="22"/>
          <w:szCs w:val="22"/>
          <w:lang w:val="sk-SK"/>
        </w:rPr>
      </w:pPr>
      <w:r w:rsidRPr="00D03079">
        <w:rPr>
          <w:rFonts w:ascii="Calibri" w:eastAsia="Calibri" w:hAnsi="Calibri"/>
          <w:sz w:val="22"/>
          <w:szCs w:val="22"/>
          <w:lang w:val="sk-SK"/>
        </w:rPr>
        <w:t>Kópiu tohto rozhodnutia doručiť:</w:t>
      </w:r>
    </w:p>
    <w:p w:rsidR="00D03079" w:rsidRPr="00D03079" w:rsidRDefault="00D03079" w:rsidP="00D03079">
      <w:pPr>
        <w:ind w:right="743"/>
        <w:jc w:val="both"/>
        <w:rPr>
          <w:rFonts w:ascii="Calibri" w:hAnsi="Calibri"/>
          <w:sz w:val="22"/>
          <w:szCs w:val="22"/>
          <w:lang w:val="sr-Cyrl-CS"/>
        </w:rPr>
      </w:pPr>
    </w:p>
    <w:p w:rsidR="00D03079" w:rsidRPr="00D03079" w:rsidRDefault="00D03079" w:rsidP="000C450F">
      <w:pPr>
        <w:numPr>
          <w:ilvl w:val="0"/>
          <w:numId w:val="50"/>
        </w:numPr>
        <w:spacing w:after="200" w:line="276" w:lineRule="auto"/>
        <w:ind w:right="743"/>
        <w:jc w:val="both"/>
        <w:rPr>
          <w:rFonts w:ascii="Calibri" w:hAnsi="Calibri"/>
          <w:sz w:val="22"/>
          <w:szCs w:val="22"/>
          <w:lang w:val="sk-SK"/>
        </w:rPr>
      </w:pPr>
      <w:r w:rsidRPr="00D03079">
        <w:rPr>
          <w:rFonts w:ascii="Calibri" w:eastAsia="Calibri" w:hAnsi="Calibri"/>
          <w:sz w:val="22"/>
          <w:szCs w:val="22"/>
          <w:lang w:val="sk-SK"/>
        </w:rPr>
        <w:t>________________ (dve kópie pre žiadateľovi);</w:t>
      </w:r>
    </w:p>
    <w:p w:rsidR="00D03079" w:rsidRPr="00D03079" w:rsidRDefault="00D03079" w:rsidP="000C450F">
      <w:pPr>
        <w:numPr>
          <w:ilvl w:val="0"/>
          <w:numId w:val="50"/>
        </w:numPr>
        <w:spacing w:after="200" w:line="276" w:lineRule="auto"/>
        <w:ind w:right="743"/>
        <w:jc w:val="both"/>
        <w:rPr>
          <w:rFonts w:ascii="Calibri" w:hAnsi="Calibri"/>
          <w:sz w:val="22"/>
          <w:szCs w:val="22"/>
          <w:lang w:val="sk-SK"/>
        </w:rPr>
      </w:pPr>
      <w:r w:rsidRPr="00D03079">
        <w:rPr>
          <w:rFonts w:ascii="Calibri" w:eastAsia="Calibri" w:hAnsi="Calibri"/>
          <w:sz w:val="22"/>
          <w:szCs w:val="22"/>
          <w:lang w:val="sk-SK"/>
        </w:rPr>
        <w:t>archíve.</w:t>
      </w:r>
    </w:p>
    <w:p w:rsidR="00D03079" w:rsidRPr="00D03079" w:rsidRDefault="00D03079" w:rsidP="00D03079">
      <w:pPr>
        <w:tabs>
          <w:tab w:val="left" w:pos="0"/>
          <w:tab w:val="center" w:pos="4513"/>
        </w:tabs>
        <w:spacing w:after="200" w:line="276" w:lineRule="auto"/>
        <w:jc w:val="right"/>
        <w:rPr>
          <w:rFonts w:ascii="Calibri" w:eastAsia="Calibri" w:hAnsi="Calibri"/>
          <w:sz w:val="22"/>
          <w:szCs w:val="22"/>
          <w:lang w:val="sk-SK"/>
        </w:rPr>
      </w:pPr>
      <w:r w:rsidRPr="00D03079">
        <w:rPr>
          <w:rFonts w:ascii="Calibri" w:eastAsia="Calibri" w:hAnsi="Calibri"/>
          <w:sz w:val="22"/>
          <w:szCs w:val="22"/>
          <w:lang w:val="sk-SK"/>
        </w:rPr>
        <w:t xml:space="preserve">                                                                                                                                                                                                                           Z. O. POKRAJINSKÉHO TAJOMNÍKA</w:t>
      </w:r>
    </w:p>
    <w:p w:rsidR="00D03079" w:rsidRPr="00D03079" w:rsidRDefault="00D03079" w:rsidP="00D03079">
      <w:pPr>
        <w:tabs>
          <w:tab w:val="left" w:pos="2820"/>
          <w:tab w:val="center" w:pos="7200"/>
        </w:tabs>
        <w:spacing w:line="276" w:lineRule="auto"/>
        <w:jc w:val="center"/>
        <w:rPr>
          <w:rFonts w:ascii="Calibri" w:eastAsia="Calibri" w:hAnsi="Calibri"/>
          <w:sz w:val="22"/>
          <w:szCs w:val="22"/>
          <w:lang w:val="sk-SK"/>
        </w:rPr>
      </w:pPr>
      <w:r w:rsidRPr="00D03079">
        <w:rPr>
          <w:rFonts w:ascii="Calibri" w:eastAsia="Calibri" w:hAnsi="Calibri"/>
          <w:sz w:val="22"/>
          <w:szCs w:val="22"/>
          <w:lang w:val="sk-SK"/>
        </w:rPr>
        <w:t xml:space="preserve">                                                                                                      ____________________</w:t>
      </w:r>
    </w:p>
    <w:p w:rsidR="00D03079" w:rsidRPr="00D03079" w:rsidRDefault="00D03079" w:rsidP="00D03079">
      <w:pPr>
        <w:ind w:firstLine="720"/>
        <w:jc w:val="right"/>
        <w:rPr>
          <w:rFonts w:ascii="Calibri" w:hAnsi="Calibri"/>
          <w:noProof/>
          <w:sz w:val="22"/>
          <w:szCs w:val="22"/>
          <w:lang w:val="sk-SK"/>
        </w:rPr>
      </w:pPr>
      <w:r w:rsidRPr="00D03079">
        <w:rPr>
          <w:rFonts w:ascii="Calibri" w:eastAsia="Calibri" w:hAnsi="Calibri"/>
          <w:sz w:val="22"/>
          <w:szCs w:val="22"/>
          <w:lang w:val="sk-SK"/>
        </w:rPr>
        <w:t>(zástupca generálneho tajomníka)</w:t>
      </w:r>
    </w:p>
    <w:p w:rsidR="00D03079" w:rsidRPr="00D03079" w:rsidRDefault="00D03079" w:rsidP="00D03079">
      <w:pPr>
        <w:tabs>
          <w:tab w:val="right" w:pos="8520"/>
        </w:tabs>
        <w:ind w:right="-433"/>
        <w:rPr>
          <w:rFonts w:ascii="Calibri" w:hAnsi="Calibri"/>
          <w:b/>
          <w:sz w:val="22"/>
          <w:szCs w:val="22"/>
          <w:lang w:val="sr-Cyrl-CS"/>
        </w:rPr>
      </w:pPr>
    </w:p>
    <w:p w:rsidR="00D03079" w:rsidRPr="00D03079" w:rsidRDefault="00D03079" w:rsidP="00D03079">
      <w:pPr>
        <w:jc w:val="center"/>
        <w:rPr>
          <w:rFonts w:ascii="Calibri" w:hAnsi="Calibri"/>
          <w:sz w:val="22"/>
          <w:szCs w:val="22"/>
          <w:lang w:val="sr-Cyrl-CS"/>
        </w:rPr>
      </w:pPr>
    </w:p>
    <w:p w:rsidR="00D03079" w:rsidRPr="00D03079" w:rsidRDefault="00D03079" w:rsidP="00D03079">
      <w:pPr>
        <w:jc w:val="center"/>
        <w:rPr>
          <w:rFonts w:ascii="Calibri" w:hAnsi="Calibri"/>
          <w:sz w:val="22"/>
          <w:szCs w:val="22"/>
          <w:lang w:val="sr-Cyrl-CS"/>
        </w:rPr>
      </w:pPr>
    </w:p>
    <w:p w:rsidR="00D03079" w:rsidRPr="00D03079" w:rsidRDefault="00D03079" w:rsidP="00D03079">
      <w:pPr>
        <w:rPr>
          <w:rFonts w:ascii="Calibri" w:hAnsi="Calibri" w:cs="Arial"/>
          <w:sz w:val="18"/>
          <w:szCs w:val="18"/>
          <w:lang w:val="sk-SK"/>
        </w:rPr>
      </w:pPr>
      <w:r w:rsidRPr="00D03079">
        <w:rPr>
          <w:rFonts w:ascii="Calibri" w:eastAsia="Calibri" w:hAnsi="Calibri"/>
          <w:sz w:val="22"/>
          <w:szCs w:val="22"/>
          <w:lang w:val="sk-SK"/>
        </w:rPr>
        <w:t>*Preklad textu pečiatky do jazykov národnostných menšín– národnostných spoločenstiev:</w:t>
      </w:r>
    </w:p>
    <w:p w:rsidR="00D03079" w:rsidRPr="00D03079" w:rsidRDefault="00D03079" w:rsidP="00D03079">
      <w:pPr>
        <w:spacing w:line="240" w:lineRule="exact"/>
        <w:jc w:val="both"/>
        <w:rPr>
          <w:rFonts w:ascii="Calibri" w:hAnsi="Calibri" w:cs="Arial"/>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 xml:space="preserve">PRÍKLAD 5 Príklad rozhodnutia o skladaní súdnej skúšky </w:t>
      </w:r>
      <w:r w:rsidRPr="00D03079">
        <w:rPr>
          <w:rFonts w:ascii="Calibri" w:eastAsia="Calibri" w:hAnsi="Calibri"/>
          <w:sz w:val="22"/>
          <w:szCs w:val="22"/>
          <w:lang w:val="sk-SK"/>
        </w:rPr>
        <w:t xml:space="preserve"> </w:t>
      </w:r>
    </w:p>
    <w:p w:rsidR="00D03079" w:rsidRPr="00D03079" w:rsidRDefault="00D03079" w:rsidP="00D03079">
      <w:pPr>
        <w:spacing w:line="240" w:lineRule="exact"/>
        <w:jc w:val="both"/>
        <w:rPr>
          <w:rFonts w:ascii="Calibri" w:hAnsi="Calibri" w:cs="Arial"/>
          <w:sz w:val="22"/>
          <w:szCs w:val="22"/>
          <w:lang w:val="sr-Cyrl-CS"/>
        </w:rPr>
      </w:pPr>
    </w:p>
    <w:tbl>
      <w:tblPr>
        <w:tblpPr w:leftFromText="124" w:rightFromText="124" w:vertAnchor="page" w:horzAnchor="margin" w:tblpY="2461"/>
        <w:tblW w:w="9498" w:type="dxa"/>
        <w:tblLayout w:type="fixed"/>
        <w:tblCellMar>
          <w:left w:w="74" w:type="dxa"/>
          <w:right w:w="74" w:type="dxa"/>
        </w:tblCellMar>
        <w:tblLook w:val="04A0" w:firstRow="1" w:lastRow="0" w:firstColumn="1" w:lastColumn="0" w:noHBand="0" w:noVBand="1"/>
      </w:tblPr>
      <w:tblGrid>
        <w:gridCol w:w="3685"/>
        <w:gridCol w:w="2092"/>
        <w:gridCol w:w="3721"/>
      </w:tblGrid>
      <w:tr w:rsidR="00D03079" w:rsidRPr="00D03079" w:rsidTr="000C450F">
        <w:trPr>
          <w:trHeight w:val="1362"/>
        </w:trPr>
        <w:tc>
          <w:tcPr>
            <w:tcW w:w="3685" w:type="dxa"/>
            <w:hideMark/>
          </w:tcPr>
          <w:p w:rsidR="00D03079" w:rsidRPr="00D03079" w:rsidRDefault="00A23C57" w:rsidP="00D03079">
            <w:pPr>
              <w:tabs>
                <w:tab w:val="center" w:pos="4680"/>
                <w:tab w:val="right" w:pos="9360"/>
              </w:tabs>
              <w:ind w:left="-198" w:firstLine="108"/>
              <w:jc w:val="center"/>
              <w:rPr>
                <w:rFonts w:ascii="Calibri" w:eastAsia="Calibri" w:hAnsi="Calibri"/>
                <w:sz w:val="22"/>
                <w:szCs w:val="22"/>
                <w:lang w:val="sk-SK"/>
              </w:rPr>
            </w:pPr>
            <w:r w:rsidRPr="00D03079">
              <w:rPr>
                <w:rFonts w:ascii="Calibri" w:eastAsia="Calibri" w:hAnsi="Calibri"/>
                <w:noProof/>
                <w:sz w:val="22"/>
                <w:szCs w:val="22"/>
                <w:lang w:val="hu-HU" w:eastAsia="hu-HU"/>
              </w:rPr>
              <w:drawing>
                <wp:inline distT="0" distB="0" distL="0" distR="0">
                  <wp:extent cx="2261235" cy="1151255"/>
                  <wp:effectExtent l="0" t="0" r="0" b="0"/>
                  <wp:docPr id="13" name="Picture 11"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lise za zlatotisak 3 GRBA-0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61235" cy="1151255"/>
                          </a:xfrm>
                          <a:prstGeom prst="rect">
                            <a:avLst/>
                          </a:prstGeom>
                          <a:noFill/>
                          <a:ln>
                            <a:noFill/>
                          </a:ln>
                        </pic:spPr>
                      </pic:pic>
                    </a:graphicData>
                  </a:graphic>
                </wp:inline>
              </w:drawing>
            </w:r>
          </w:p>
        </w:tc>
        <w:tc>
          <w:tcPr>
            <w:tcW w:w="5813" w:type="dxa"/>
            <w:gridSpan w:val="2"/>
          </w:tcPr>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spacing w:after="60"/>
              <w:rPr>
                <w:rFonts w:ascii="Calibri" w:eastAsia="Calibri" w:hAnsi="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Pokrajinský sekretariát vzdelávania,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predpisov, správy a národnostných menšín -</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národnostných spoločenstiev</w:t>
            </w:r>
          </w:p>
          <w:p w:rsidR="00D03079" w:rsidRPr="00D03079" w:rsidRDefault="00D03079" w:rsidP="00D03079">
            <w:pPr>
              <w:tabs>
                <w:tab w:val="center" w:pos="4680"/>
                <w:tab w:val="right" w:pos="9360"/>
              </w:tabs>
              <w:spacing w:before="60"/>
              <w:rPr>
                <w:rFonts w:ascii="Calibri" w:eastAsia="Calibri" w:hAnsi="Calibri"/>
                <w:sz w:val="20"/>
                <w:szCs w:val="20"/>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21 000 Nový Sad</w:t>
            </w:r>
          </w:p>
          <w:p w:rsidR="00D03079" w:rsidRPr="00D03079" w:rsidRDefault="00D03079" w:rsidP="00D03079">
            <w:pPr>
              <w:tabs>
                <w:tab w:val="center" w:pos="4680"/>
                <w:tab w:val="right" w:pos="9360"/>
              </w:tabs>
              <w:rPr>
                <w:rFonts w:ascii="Calibri" w:eastAsia="Calibri" w:hAnsi="Calibri"/>
                <w:sz w:val="16"/>
                <w:szCs w:val="16"/>
                <w:lang w:val="sk-SK"/>
              </w:rPr>
            </w:pPr>
            <w:r w:rsidRPr="00D03079">
              <w:rPr>
                <w:rFonts w:ascii="Calibri" w:eastAsia="Calibri" w:hAnsi="Calibri"/>
                <w:sz w:val="16"/>
                <w:szCs w:val="16"/>
                <w:lang w:val="sk-SK"/>
              </w:rPr>
              <w:t>T: +381 21 487 4227; +381 21 487 4338</w:t>
            </w:r>
          </w:p>
        </w:tc>
      </w:tr>
      <w:tr w:rsidR="00D03079" w:rsidRPr="00D03079" w:rsidTr="000C450F">
        <w:trPr>
          <w:trHeight w:val="210"/>
        </w:trPr>
        <w:tc>
          <w:tcPr>
            <w:tcW w:w="3685" w:type="dxa"/>
          </w:tcPr>
          <w:p w:rsidR="00D03079" w:rsidRPr="00D03079" w:rsidRDefault="00D03079" w:rsidP="00D03079">
            <w:pPr>
              <w:tabs>
                <w:tab w:val="center" w:pos="4680"/>
                <w:tab w:val="right" w:pos="9360"/>
              </w:tabs>
              <w:ind w:left="-198" w:firstLine="108"/>
              <w:jc w:val="center"/>
              <w:rPr>
                <w:rFonts w:ascii="Calibri" w:eastAsia="Calibri" w:hAnsi="Calibri"/>
                <w:noProof/>
                <w:sz w:val="22"/>
                <w:szCs w:val="22"/>
                <w:lang w:val="ru-RU"/>
              </w:rPr>
            </w:pPr>
          </w:p>
        </w:tc>
        <w:tc>
          <w:tcPr>
            <w:tcW w:w="2092"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ČÍSLO:</w:t>
            </w:r>
          </w:p>
        </w:tc>
        <w:tc>
          <w:tcPr>
            <w:tcW w:w="3721"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DÁTUM:</w:t>
            </w:r>
          </w:p>
          <w:p w:rsidR="00D03079" w:rsidRPr="00D03079" w:rsidRDefault="00D03079" w:rsidP="00D03079">
            <w:pPr>
              <w:tabs>
                <w:tab w:val="center" w:pos="4680"/>
                <w:tab w:val="right" w:pos="9360"/>
              </w:tabs>
              <w:spacing w:before="120"/>
              <w:jc w:val="center"/>
              <w:rPr>
                <w:rFonts w:ascii="Calibri" w:eastAsia="Calibri" w:hAnsi="Calibri"/>
                <w:sz w:val="16"/>
                <w:szCs w:val="16"/>
                <w:lang w:val="sr-Cyrl-RS"/>
              </w:rPr>
            </w:pPr>
          </w:p>
        </w:tc>
      </w:tr>
    </w:tbl>
    <w:p w:rsidR="00D03079" w:rsidRPr="00D03079" w:rsidRDefault="00D03079" w:rsidP="00D03079">
      <w:pPr>
        <w:spacing w:line="240" w:lineRule="exact"/>
        <w:jc w:val="both"/>
        <w:rPr>
          <w:rFonts w:ascii="Calibri" w:hAnsi="Calibri" w:cs="Arial"/>
          <w:sz w:val="22"/>
          <w:szCs w:val="22"/>
          <w:lang w:val="sr-Cyrl-CS"/>
        </w:rPr>
      </w:pP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Podľa článku 77 Zákona o určení príslušností Autonómnej pokrajiny Vojvodiny Úradný vestník RS č. 99/09, 67/12 – Uznesenie ÚS RS č. IV3-353/09, 18/20– i. zákon a 111/21- i. zákon), a v súvislosti s článkom 11. Zákona o súdnej skúške (Úradný vestník RS č. 16/97), ktorým sa rozhoduje o žiadosti o vykonanie súdnej skúšky ______________ z ________________, pokrajinského tajomníka vynáša</w:t>
      </w:r>
    </w:p>
    <w:p w:rsidR="00D03079" w:rsidRPr="00D03079" w:rsidRDefault="00D03079" w:rsidP="00D03079">
      <w:pPr>
        <w:ind w:firstLine="720"/>
        <w:jc w:val="both"/>
        <w:rPr>
          <w:rFonts w:ascii="Calibri" w:hAnsi="Calibri"/>
          <w:noProof/>
          <w:sz w:val="20"/>
          <w:szCs w:val="22"/>
          <w:lang w:val="sr-Latn-CS"/>
        </w:rPr>
      </w:pPr>
    </w:p>
    <w:p w:rsidR="00D03079" w:rsidRPr="00D03079" w:rsidRDefault="00D03079" w:rsidP="00D03079">
      <w:pPr>
        <w:jc w:val="center"/>
        <w:rPr>
          <w:rFonts w:ascii="Calibri" w:hAnsi="Calibri"/>
          <w:b/>
          <w:noProof/>
          <w:sz w:val="20"/>
          <w:szCs w:val="22"/>
          <w:lang w:val="sk-SK"/>
        </w:rPr>
      </w:pPr>
      <w:r w:rsidRPr="00D03079">
        <w:rPr>
          <w:rFonts w:ascii="Calibri" w:eastAsia="Calibri" w:hAnsi="Calibri"/>
          <w:b/>
          <w:sz w:val="20"/>
          <w:szCs w:val="22"/>
          <w:lang w:val="sk-SK"/>
        </w:rPr>
        <w:t>ROZHODNUTIE</w:t>
      </w:r>
    </w:p>
    <w:p w:rsidR="00D03079" w:rsidRPr="00D03079" w:rsidRDefault="00D03079" w:rsidP="00D03079">
      <w:pPr>
        <w:rPr>
          <w:rFonts w:ascii="Calibri" w:hAnsi="Calibri"/>
          <w:noProof/>
          <w:sz w:val="20"/>
          <w:szCs w:val="22"/>
          <w:lang w:val="sr-Cyrl-RS"/>
        </w:rPr>
      </w:pP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Je schválené, aby _________________ z _________________ zložil súdnu skúšku zo všetkých predmetov.</w:t>
      </w:r>
    </w:p>
    <w:p w:rsidR="00D03079" w:rsidRPr="00D03079" w:rsidRDefault="00D03079" w:rsidP="00D03079">
      <w:pPr>
        <w:ind w:firstLine="720"/>
        <w:jc w:val="both"/>
        <w:rPr>
          <w:rFonts w:ascii="Calibri" w:hAnsi="Calibri"/>
          <w:noProof/>
          <w:sz w:val="20"/>
          <w:szCs w:val="22"/>
          <w:lang w:val="sr-Latn-CS"/>
        </w:rPr>
      </w:pP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Uchádzač absolvuje skúšku v ______________________skúšobnom období roku 2021.</w:t>
      </w:r>
    </w:p>
    <w:p w:rsidR="00D03079" w:rsidRPr="00D03079" w:rsidRDefault="00D03079" w:rsidP="00D03079">
      <w:pPr>
        <w:ind w:firstLine="720"/>
        <w:jc w:val="both"/>
        <w:rPr>
          <w:rFonts w:ascii="Calibri" w:hAnsi="Calibri"/>
          <w:noProof/>
          <w:sz w:val="20"/>
          <w:szCs w:val="22"/>
          <w:lang w:val="sr-Latn-CS"/>
        </w:rPr>
      </w:pP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Náklady na vykonanie súdnej skúšky je povinný uhradiť uchádzač:</w:t>
      </w:r>
    </w:p>
    <w:p w:rsidR="00D03079" w:rsidRPr="00D03079" w:rsidRDefault="00D03079" w:rsidP="00D03079">
      <w:pPr>
        <w:tabs>
          <w:tab w:val="left" w:pos="900"/>
        </w:tabs>
        <w:jc w:val="both"/>
        <w:rPr>
          <w:rFonts w:ascii="Calibri" w:hAnsi="Calibri"/>
          <w:noProof/>
          <w:sz w:val="20"/>
          <w:szCs w:val="22"/>
          <w:lang w:val="sk-SK"/>
        </w:rPr>
      </w:pPr>
      <w:r w:rsidRPr="00D03079">
        <w:rPr>
          <w:rFonts w:ascii="Calibri" w:eastAsia="Calibri" w:hAnsi="Calibri"/>
          <w:sz w:val="20"/>
          <w:szCs w:val="22"/>
          <w:lang w:val="sk-SK"/>
        </w:rPr>
        <w:t>1. poplatok vo výške ____________________ dinárov do rozpočtu AP Vojvodiny, účet ________________________, s povinným označením - smerovacie číslo:</w:t>
      </w:r>
      <w:r w:rsidRPr="00D03079">
        <w:rPr>
          <w:rFonts w:ascii="Calibri" w:eastAsia="Calibri" w:hAnsi="Calibri"/>
          <w:b/>
          <w:sz w:val="20"/>
          <w:szCs w:val="22"/>
          <w:lang w:val="sk-SK"/>
        </w:rPr>
        <w:t xml:space="preserve"> </w:t>
      </w:r>
      <w:r w:rsidRPr="00D03079">
        <w:rPr>
          <w:rFonts w:ascii="Calibri" w:eastAsia="Calibri" w:hAnsi="Calibri"/>
          <w:sz w:val="20"/>
          <w:szCs w:val="22"/>
          <w:lang w:val="sk-SK"/>
        </w:rPr>
        <w:t>_____________________ a</w:t>
      </w:r>
    </w:p>
    <w:p w:rsidR="00D03079" w:rsidRPr="00D03079" w:rsidRDefault="00D03079" w:rsidP="00D03079">
      <w:pPr>
        <w:tabs>
          <w:tab w:val="left" w:pos="900"/>
        </w:tabs>
        <w:jc w:val="both"/>
        <w:rPr>
          <w:rFonts w:ascii="Calibri" w:hAnsi="Calibri"/>
          <w:noProof/>
          <w:sz w:val="20"/>
          <w:szCs w:val="22"/>
          <w:lang w:val="sk-SK"/>
        </w:rPr>
      </w:pPr>
      <w:r w:rsidRPr="00D03079">
        <w:rPr>
          <w:rFonts w:ascii="Calibri" w:eastAsia="Calibri" w:hAnsi="Calibri"/>
          <w:sz w:val="20"/>
          <w:szCs w:val="22"/>
          <w:lang w:val="sk-SK"/>
        </w:rPr>
        <w:t>2. Republikový správny poplatok vo výške __________ dinárov, na účet rozpočtu Srbskej republiky číslo: _____________________, model: ___, referenčné číslo: ____________.</w:t>
      </w:r>
    </w:p>
    <w:p w:rsidR="00D03079" w:rsidRPr="00D03079" w:rsidRDefault="00D03079" w:rsidP="00D03079">
      <w:pPr>
        <w:tabs>
          <w:tab w:val="left" w:pos="900"/>
        </w:tabs>
        <w:jc w:val="both"/>
        <w:rPr>
          <w:rFonts w:ascii="Calibri" w:hAnsi="Calibri"/>
          <w:noProof/>
          <w:sz w:val="20"/>
          <w:szCs w:val="22"/>
          <w:lang w:val="sr-Cyrl-CS"/>
        </w:rPr>
      </w:pPr>
    </w:p>
    <w:p w:rsidR="00D03079" w:rsidRPr="00D03079" w:rsidRDefault="00D03079" w:rsidP="00D03079">
      <w:pPr>
        <w:jc w:val="center"/>
        <w:rPr>
          <w:rFonts w:ascii="Calibri" w:hAnsi="Calibri"/>
          <w:noProof/>
          <w:sz w:val="20"/>
          <w:szCs w:val="22"/>
          <w:lang w:val="sk-SK"/>
        </w:rPr>
      </w:pPr>
      <w:r w:rsidRPr="00D03079">
        <w:rPr>
          <w:rFonts w:ascii="Calibri" w:eastAsia="Calibri" w:hAnsi="Calibri"/>
          <w:sz w:val="20"/>
          <w:szCs w:val="22"/>
          <w:lang w:val="sk-SK"/>
        </w:rPr>
        <w:t>Zdôvodnenie</w:t>
      </w:r>
    </w:p>
    <w:p w:rsidR="00D03079" w:rsidRPr="00D03079" w:rsidRDefault="00D03079" w:rsidP="00D03079">
      <w:pPr>
        <w:jc w:val="center"/>
        <w:rPr>
          <w:rFonts w:ascii="Calibri" w:hAnsi="Calibri"/>
          <w:noProof/>
          <w:sz w:val="20"/>
          <w:szCs w:val="22"/>
          <w:lang w:val="sr-Latn-CS"/>
        </w:rPr>
      </w:pP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_____________________ predložila pokrajinskému sekretariátu žiadosť o vykonanie súdnej skúšky z týchto predmetov.</w:t>
      </w: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Na základe priloženej dokumentácie bolo zistené, že záujemca spĺňa požiadavky článku 2. Zákona o súdnej skúške, tak uplatnením článku 136 ods. 1 Zákona o všeobecnom správnom konaní, rozhodol ako vo výroku rozhodnutia.</w:t>
      </w: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O termínoch bude záujemca priamo informovaný.  Oznámenie o termíne skúšky bude včas zverejnené na webovej stránke sekretariátu(</w:t>
      </w:r>
      <w:hyperlink r:id="rId195" w:history="1">
        <w:r w:rsidRPr="00D03079">
          <w:rPr>
            <w:rFonts w:ascii="Calibri" w:eastAsia="Calibri" w:hAnsi="Calibri"/>
            <w:color w:val="0000FF"/>
            <w:sz w:val="20"/>
            <w:szCs w:val="22"/>
            <w:u w:val="single"/>
            <w:lang w:val="sk-SK"/>
          </w:rPr>
          <w:t>http://www.puma.vojvodina.gov.rs</w:t>
        </w:r>
      </w:hyperlink>
      <w:r w:rsidRPr="00D03079">
        <w:rPr>
          <w:rFonts w:ascii="Calibri" w:eastAsia="Calibri" w:hAnsi="Calibri"/>
          <w:sz w:val="20"/>
          <w:szCs w:val="22"/>
          <w:lang w:val="sk-SK"/>
        </w:rPr>
        <w:t>).</w:t>
      </w:r>
    </w:p>
    <w:p w:rsidR="00D03079" w:rsidRPr="00D03079" w:rsidRDefault="00D03079" w:rsidP="00D03079">
      <w:pPr>
        <w:ind w:firstLine="720"/>
        <w:jc w:val="both"/>
        <w:rPr>
          <w:rFonts w:ascii="Calibri" w:hAnsi="Calibri"/>
          <w:noProof/>
          <w:sz w:val="20"/>
          <w:szCs w:val="22"/>
          <w:lang w:val="sk-SK"/>
        </w:rPr>
      </w:pPr>
      <w:r w:rsidRPr="00D03079">
        <w:rPr>
          <w:rFonts w:ascii="Calibri" w:eastAsia="Calibri" w:hAnsi="Calibri"/>
          <w:sz w:val="20"/>
          <w:szCs w:val="22"/>
          <w:lang w:val="sk-SK"/>
        </w:rPr>
        <w:t>Ak sa uchádzač v určenom skúšobnom období na skúšku nezúčastní, konanie o žiadosti o vykonanie skúšky sa preruší.</w:t>
      </w:r>
    </w:p>
    <w:p w:rsidR="00D03079" w:rsidRPr="00D03079" w:rsidRDefault="00D03079" w:rsidP="00D03079">
      <w:pPr>
        <w:rPr>
          <w:rFonts w:ascii="Calibri" w:hAnsi="Calibri"/>
          <w:noProof/>
          <w:sz w:val="20"/>
          <w:szCs w:val="22"/>
          <w:lang w:val="sr-Cyrl-RS"/>
        </w:rPr>
      </w:pPr>
    </w:p>
    <w:p w:rsidR="00D03079" w:rsidRPr="00D03079" w:rsidRDefault="00D03079" w:rsidP="00D03079">
      <w:pPr>
        <w:jc w:val="both"/>
        <w:rPr>
          <w:rFonts w:ascii="Calibri" w:hAnsi="Calibri"/>
          <w:noProof/>
          <w:sz w:val="20"/>
          <w:szCs w:val="22"/>
          <w:lang w:val="sk-SK"/>
        </w:rPr>
      </w:pPr>
      <w:r w:rsidRPr="00D03079">
        <w:rPr>
          <w:rFonts w:ascii="Calibri" w:eastAsia="Calibri" w:hAnsi="Calibri"/>
          <w:b/>
          <w:sz w:val="20"/>
          <w:szCs w:val="22"/>
          <w:lang w:val="sk-SK"/>
        </w:rPr>
        <w:tab/>
        <w:t>Pokyny k opravnému prostriedku:</w:t>
      </w:r>
    </w:p>
    <w:p w:rsidR="00D03079" w:rsidRPr="00D03079" w:rsidRDefault="00D03079" w:rsidP="00D03079">
      <w:pPr>
        <w:jc w:val="both"/>
        <w:rPr>
          <w:rFonts w:ascii="Calibri" w:hAnsi="Calibri"/>
          <w:noProof/>
          <w:sz w:val="20"/>
          <w:szCs w:val="22"/>
          <w:lang w:val="sk-SK"/>
        </w:rPr>
      </w:pPr>
      <w:r w:rsidRPr="00D03079">
        <w:rPr>
          <w:rFonts w:ascii="Calibri" w:eastAsia="Calibri" w:hAnsi="Calibri"/>
          <w:sz w:val="20"/>
          <w:szCs w:val="22"/>
          <w:lang w:val="sk-SK"/>
        </w:rPr>
        <w:tab/>
        <w:t>Proti tomuto rozhodnutiu možno podať sťažnosť na Ministerstvo spravodlivosti prostredníctvom tohto sekretariátu do 15 dní odo dňa doručenia rozhodnutia so zaplatením republikového správneho poplatku _______ dinárov.</w:t>
      </w:r>
    </w:p>
    <w:p w:rsidR="00D03079" w:rsidRPr="00D03079" w:rsidRDefault="00D03079" w:rsidP="00D03079">
      <w:pPr>
        <w:jc w:val="both"/>
        <w:rPr>
          <w:rFonts w:ascii="Calibri" w:hAnsi="Calibri"/>
          <w:noProof/>
          <w:sz w:val="20"/>
          <w:szCs w:val="22"/>
          <w:lang w:val="sk-SK"/>
        </w:rPr>
      </w:pPr>
    </w:p>
    <w:tbl>
      <w:tblPr>
        <w:tblW w:w="9947" w:type="dxa"/>
        <w:tblLook w:val="04A0" w:firstRow="1" w:lastRow="0" w:firstColumn="1" w:lastColumn="0" w:noHBand="0" w:noVBand="1"/>
      </w:tblPr>
      <w:tblGrid>
        <w:gridCol w:w="2843"/>
        <w:gridCol w:w="3219"/>
        <w:gridCol w:w="3885"/>
      </w:tblGrid>
      <w:tr w:rsidR="00D03079" w:rsidRPr="00D03079" w:rsidTr="000C450F">
        <w:trPr>
          <w:trHeight w:val="199"/>
        </w:trPr>
        <w:tc>
          <w:tcPr>
            <w:tcW w:w="2843" w:type="dxa"/>
            <w:shd w:val="clear" w:color="auto" w:fill="auto"/>
          </w:tcPr>
          <w:p w:rsidR="00D03079" w:rsidRPr="00D03079" w:rsidRDefault="00D03079" w:rsidP="00D03079">
            <w:pPr>
              <w:rPr>
                <w:rFonts w:ascii="Calibri" w:hAnsi="Calibri"/>
                <w:noProof/>
                <w:sz w:val="20"/>
                <w:szCs w:val="22"/>
                <w:lang w:val="sr-Cyrl-RS"/>
              </w:rPr>
            </w:pPr>
          </w:p>
        </w:tc>
        <w:tc>
          <w:tcPr>
            <w:tcW w:w="3219" w:type="dxa"/>
            <w:shd w:val="clear" w:color="auto" w:fill="auto"/>
            <w:vAlign w:val="center"/>
          </w:tcPr>
          <w:p w:rsidR="00D03079" w:rsidRPr="00D03079" w:rsidRDefault="00D03079" w:rsidP="00D03079">
            <w:pPr>
              <w:jc w:val="center"/>
              <w:rPr>
                <w:rFonts w:ascii="Calibri" w:hAnsi="Calibri"/>
                <w:noProof/>
                <w:sz w:val="20"/>
                <w:szCs w:val="22"/>
                <w:lang w:val="sr-Cyrl-RS"/>
              </w:rPr>
            </w:pPr>
          </w:p>
        </w:tc>
        <w:tc>
          <w:tcPr>
            <w:tcW w:w="3885" w:type="dxa"/>
            <w:shd w:val="clear" w:color="auto" w:fill="auto"/>
          </w:tcPr>
          <w:p w:rsidR="00D03079" w:rsidRPr="00D03079" w:rsidRDefault="00D03079" w:rsidP="00D03079">
            <w:pPr>
              <w:jc w:val="center"/>
              <w:rPr>
                <w:rFonts w:ascii="Calibri" w:hAnsi="Calibri"/>
                <w:noProof/>
                <w:sz w:val="20"/>
                <w:szCs w:val="22"/>
                <w:lang w:val="sk-SK"/>
              </w:rPr>
            </w:pPr>
            <w:r w:rsidRPr="00D03079">
              <w:rPr>
                <w:rFonts w:ascii="Calibri" w:eastAsia="Calibri" w:hAnsi="Calibri"/>
                <w:sz w:val="20"/>
                <w:szCs w:val="22"/>
                <w:lang w:val="sk-SK"/>
              </w:rPr>
              <w:t>POKRAJINSKÝ TAJOMNÍK</w:t>
            </w:r>
          </w:p>
        </w:tc>
      </w:tr>
      <w:tr w:rsidR="00D03079" w:rsidRPr="00D03079" w:rsidTr="000C450F">
        <w:trPr>
          <w:trHeight w:val="619"/>
        </w:trPr>
        <w:tc>
          <w:tcPr>
            <w:tcW w:w="2843" w:type="dxa"/>
            <w:shd w:val="clear" w:color="auto" w:fill="auto"/>
            <w:vAlign w:val="center"/>
          </w:tcPr>
          <w:p w:rsidR="00D03079" w:rsidRPr="00D03079" w:rsidRDefault="00D03079" w:rsidP="00D03079">
            <w:pPr>
              <w:rPr>
                <w:rFonts w:ascii="Calibri" w:hAnsi="Calibri"/>
                <w:noProof/>
                <w:sz w:val="22"/>
                <w:szCs w:val="22"/>
                <w:lang w:val="sr-Cyrl-RS"/>
              </w:rPr>
            </w:pPr>
          </w:p>
        </w:tc>
        <w:tc>
          <w:tcPr>
            <w:tcW w:w="3219" w:type="dxa"/>
            <w:shd w:val="clear" w:color="auto" w:fill="auto"/>
            <w:vAlign w:val="center"/>
          </w:tcPr>
          <w:p w:rsidR="00D03079" w:rsidRPr="00D03079" w:rsidRDefault="00D03079" w:rsidP="00D03079">
            <w:pPr>
              <w:jc w:val="center"/>
              <w:rPr>
                <w:rFonts w:ascii="Calibri" w:hAnsi="Calibri"/>
                <w:noProof/>
                <w:sz w:val="22"/>
                <w:szCs w:val="22"/>
                <w:lang w:val="sr-Cyrl-RS"/>
              </w:rPr>
            </w:pPr>
          </w:p>
        </w:tc>
        <w:tc>
          <w:tcPr>
            <w:tcW w:w="3885" w:type="dxa"/>
            <w:shd w:val="clear" w:color="auto" w:fill="auto"/>
          </w:tcPr>
          <w:p w:rsidR="00D03079" w:rsidRPr="00D03079" w:rsidRDefault="00D03079" w:rsidP="00D03079">
            <w:pPr>
              <w:ind w:left="34" w:right="-51"/>
              <w:jc w:val="center"/>
              <w:rPr>
                <w:rFonts w:ascii="Calibri" w:hAnsi="Calibri"/>
                <w:noProof/>
                <w:sz w:val="22"/>
                <w:szCs w:val="22"/>
                <w:lang w:val="sk-SK"/>
              </w:rPr>
            </w:pPr>
            <w:r w:rsidRPr="00D03079">
              <w:rPr>
                <w:rFonts w:ascii="Calibri" w:eastAsia="Calibri" w:hAnsi="Calibri"/>
                <w:sz w:val="22"/>
                <w:szCs w:val="22"/>
                <w:lang w:val="sk-SK"/>
              </w:rPr>
              <w:t>_____________________</w:t>
            </w:r>
          </w:p>
        </w:tc>
      </w:tr>
    </w:tbl>
    <w:p w:rsidR="00D03079" w:rsidRPr="00D03079" w:rsidRDefault="00D03079" w:rsidP="00D03079">
      <w:pPr>
        <w:rPr>
          <w:rFonts w:ascii="Calibri" w:hAnsi="Calibri"/>
          <w:b/>
          <w:i/>
          <w:sz w:val="22"/>
          <w:szCs w:val="22"/>
          <w:lang w:val="sk-SK"/>
        </w:rPr>
      </w:pPr>
      <w:r w:rsidRPr="00D03079">
        <w:rPr>
          <w:rFonts w:ascii="Calibri" w:eastAsia="Calibri" w:hAnsi="Calibri"/>
          <w:sz w:val="22"/>
          <w:szCs w:val="22"/>
          <w:lang w:val="sk-SK"/>
        </w:rPr>
        <w:br w:type="page"/>
      </w:r>
      <w:r w:rsidRPr="00D03079">
        <w:rPr>
          <w:rFonts w:ascii="Calibri" w:eastAsia="Calibri" w:hAnsi="Calibri"/>
          <w:b/>
          <w:sz w:val="22"/>
          <w:szCs w:val="22"/>
          <w:lang w:val="sk-SK"/>
        </w:rPr>
        <w:t>PRÍKLAD 6 Príklad rozhodnutia o dosadení stáleho súdneho prekladateľa</w:t>
      </w:r>
    </w:p>
    <w:tbl>
      <w:tblPr>
        <w:tblpPr w:leftFromText="124" w:rightFromText="124" w:horzAnchor="margin" w:tblpX="216" w:tblpY="669"/>
        <w:tblW w:w="9498" w:type="dxa"/>
        <w:tblLayout w:type="fixed"/>
        <w:tblCellMar>
          <w:left w:w="74" w:type="dxa"/>
          <w:right w:w="74" w:type="dxa"/>
        </w:tblCellMar>
        <w:tblLook w:val="04A0" w:firstRow="1" w:lastRow="0" w:firstColumn="1" w:lastColumn="0" w:noHBand="0" w:noVBand="1"/>
      </w:tblPr>
      <w:tblGrid>
        <w:gridCol w:w="3685"/>
        <w:gridCol w:w="2092"/>
        <w:gridCol w:w="3721"/>
      </w:tblGrid>
      <w:tr w:rsidR="00D03079" w:rsidRPr="00D03079" w:rsidTr="000C450F">
        <w:trPr>
          <w:trHeight w:val="1362"/>
        </w:trPr>
        <w:tc>
          <w:tcPr>
            <w:tcW w:w="3685" w:type="dxa"/>
            <w:hideMark/>
          </w:tcPr>
          <w:p w:rsidR="00D03079" w:rsidRPr="00D03079" w:rsidRDefault="00A23C57" w:rsidP="00D03079">
            <w:pPr>
              <w:tabs>
                <w:tab w:val="center" w:pos="4680"/>
                <w:tab w:val="right" w:pos="9360"/>
              </w:tabs>
              <w:ind w:left="-198" w:firstLine="108"/>
              <w:jc w:val="center"/>
              <w:rPr>
                <w:rFonts w:ascii="Calibri" w:eastAsia="Calibri" w:hAnsi="Calibri"/>
                <w:sz w:val="22"/>
                <w:szCs w:val="22"/>
                <w:lang w:val="sk-SK"/>
              </w:rPr>
            </w:pPr>
            <w:r w:rsidRPr="00D03079">
              <w:rPr>
                <w:rFonts w:ascii="Calibri" w:eastAsia="Calibri" w:hAnsi="Calibri"/>
                <w:noProof/>
                <w:sz w:val="22"/>
                <w:szCs w:val="22"/>
                <w:lang w:val="hu-HU" w:eastAsia="hu-HU"/>
              </w:rPr>
              <w:drawing>
                <wp:inline distT="0" distB="0" distL="0" distR="0">
                  <wp:extent cx="2261235" cy="1151255"/>
                  <wp:effectExtent l="0" t="0" r="0" b="0"/>
                  <wp:docPr id="14" name="Picture 12"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ise za zlatotisak 3 GRBA-0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61235" cy="1151255"/>
                          </a:xfrm>
                          <a:prstGeom prst="rect">
                            <a:avLst/>
                          </a:prstGeom>
                          <a:noFill/>
                          <a:ln>
                            <a:noFill/>
                          </a:ln>
                        </pic:spPr>
                      </pic:pic>
                    </a:graphicData>
                  </a:graphic>
                </wp:inline>
              </w:drawing>
            </w:r>
          </w:p>
        </w:tc>
        <w:tc>
          <w:tcPr>
            <w:tcW w:w="5813" w:type="dxa"/>
            <w:gridSpan w:val="2"/>
          </w:tcPr>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spacing w:after="60"/>
              <w:rPr>
                <w:rFonts w:ascii="Calibri" w:eastAsia="Calibri" w:hAnsi="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Pokrajinský sekretariát vzdelávania,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predpisov, správy a národnostných menšín -</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národnostných spoločenstiev</w:t>
            </w:r>
          </w:p>
          <w:p w:rsidR="00D03079" w:rsidRPr="00D03079" w:rsidRDefault="00D03079" w:rsidP="00D03079">
            <w:pPr>
              <w:tabs>
                <w:tab w:val="center" w:pos="4680"/>
                <w:tab w:val="right" w:pos="9360"/>
              </w:tabs>
              <w:spacing w:before="60"/>
              <w:rPr>
                <w:rFonts w:ascii="Calibri" w:eastAsia="Calibri" w:hAnsi="Calibri"/>
                <w:sz w:val="20"/>
                <w:szCs w:val="20"/>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21 000 Nový Sad</w:t>
            </w:r>
          </w:p>
          <w:p w:rsidR="00D03079" w:rsidRPr="00D03079" w:rsidRDefault="00D03079" w:rsidP="00D03079">
            <w:pPr>
              <w:tabs>
                <w:tab w:val="center" w:pos="4680"/>
                <w:tab w:val="right" w:pos="9360"/>
              </w:tabs>
              <w:rPr>
                <w:rFonts w:ascii="Calibri" w:eastAsia="Calibri" w:hAnsi="Calibri"/>
                <w:sz w:val="16"/>
                <w:szCs w:val="16"/>
                <w:lang w:val="sk-SK"/>
              </w:rPr>
            </w:pPr>
            <w:r w:rsidRPr="00D03079">
              <w:rPr>
                <w:rFonts w:ascii="Calibri" w:eastAsia="Calibri" w:hAnsi="Calibri"/>
                <w:sz w:val="16"/>
                <w:szCs w:val="16"/>
                <w:lang w:val="sk-SK"/>
              </w:rPr>
              <w:t>Т: +381 21 487 4227; +381 21 487 4213</w:t>
            </w:r>
          </w:p>
        </w:tc>
      </w:tr>
      <w:tr w:rsidR="00D03079" w:rsidRPr="00D03079" w:rsidTr="000C450F">
        <w:trPr>
          <w:trHeight w:val="210"/>
        </w:trPr>
        <w:tc>
          <w:tcPr>
            <w:tcW w:w="3685" w:type="dxa"/>
          </w:tcPr>
          <w:p w:rsidR="00D03079" w:rsidRPr="00D03079" w:rsidRDefault="00D03079" w:rsidP="00D03079">
            <w:pPr>
              <w:tabs>
                <w:tab w:val="center" w:pos="4680"/>
                <w:tab w:val="right" w:pos="9360"/>
              </w:tabs>
              <w:ind w:left="-198" w:firstLine="108"/>
              <w:jc w:val="center"/>
              <w:rPr>
                <w:rFonts w:ascii="Calibri" w:eastAsia="Calibri" w:hAnsi="Calibri"/>
                <w:noProof/>
                <w:sz w:val="22"/>
                <w:szCs w:val="22"/>
                <w:lang w:val="ru-RU"/>
              </w:rPr>
            </w:pPr>
          </w:p>
        </w:tc>
        <w:tc>
          <w:tcPr>
            <w:tcW w:w="2092"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ČÍSLO:</w:t>
            </w:r>
          </w:p>
        </w:tc>
        <w:tc>
          <w:tcPr>
            <w:tcW w:w="3721"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DÁTUM:</w:t>
            </w:r>
          </w:p>
          <w:p w:rsidR="00D03079" w:rsidRPr="00D03079" w:rsidRDefault="00D03079" w:rsidP="00D03079">
            <w:pPr>
              <w:tabs>
                <w:tab w:val="center" w:pos="4680"/>
                <w:tab w:val="right" w:pos="9360"/>
              </w:tabs>
              <w:spacing w:before="120"/>
              <w:jc w:val="center"/>
              <w:rPr>
                <w:rFonts w:ascii="Calibri" w:eastAsia="Calibri" w:hAnsi="Calibri"/>
                <w:sz w:val="16"/>
                <w:szCs w:val="16"/>
                <w:lang w:val="sr-Cyrl-RS"/>
              </w:rPr>
            </w:pPr>
          </w:p>
        </w:tc>
      </w:tr>
    </w:tbl>
    <w:p w:rsidR="00D03079" w:rsidRPr="00D03079" w:rsidRDefault="00D03079" w:rsidP="00D03079">
      <w:pPr>
        <w:suppressAutoHyphens/>
        <w:spacing w:before="120" w:after="120"/>
        <w:ind w:firstLine="720"/>
        <w:jc w:val="both"/>
        <w:rPr>
          <w:rFonts w:ascii="Verdana" w:hAnsi="Verdana"/>
          <w:noProof/>
          <w:kern w:val="2"/>
          <w:sz w:val="16"/>
          <w:szCs w:val="18"/>
          <w:lang w:val="sk-SK"/>
        </w:rPr>
      </w:pPr>
      <w:r w:rsidRPr="00D03079">
        <w:rPr>
          <w:rFonts w:ascii="Verdana" w:eastAsia="Calibri" w:hAnsi="Verdana"/>
          <w:sz w:val="16"/>
          <w:szCs w:val="18"/>
          <w:lang w:val="sk-SK"/>
        </w:rPr>
        <w:t xml:space="preserve">Pokrajinský tajomník vzdelávania, predpisov, správy a národnostných menšín- národnostných spoločenstiev, Nový Sad, podľa článku 5 a článku 6 Pravidiel o stálych súdnych tlmočníkoch (vestník Službeni glasnik RS číslo 35/2010, 80/2016 a 7/2017), а v súvislosti s článkom 79. </w:t>
      </w:r>
      <w:r w:rsidRPr="00D03079">
        <w:rPr>
          <w:rFonts w:ascii="Verdana" w:eastAsia="Calibri" w:hAnsi="Verdana"/>
          <w:sz w:val="16"/>
          <w:szCs w:val="22"/>
          <w:lang w:val="sk-SK"/>
        </w:rPr>
        <w:t>Zákona o určení príslušnosti Autonómnej pokrajiny Vojvodiny (Úradný vestník RS č.</w:t>
      </w:r>
      <w:r w:rsidRPr="00D03079">
        <w:rPr>
          <w:rFonts w:ascii="Verdana" w:eastAsia="Calibri" w:hAnsi="Verdana"/>
          <w:sz w:val="16"/>
          <w:szCs w:val="16"/>
          <w:lang w:val="sk-SK"/>
        </w:rPr>
        <w:t xml:space="preserve"> 99/09, 67/12 – Uznesenie ÚS RS č. IU3-353/09, 18/20 – i. zákon a 111/21- i. zákon)</w:t>
      </w:r>
      <w:r w:rsidRPr="00D03079">
        <w:rPr>
          <w:rFonts w:ascii="Verdana" w:eastAsia="Calibri" w:hAnsi="Verdana"/>
          <w:sz w:val="16"/>
          <w:szCs w:val="18"/>
          <w:lang w:val="sk-SK"/>
        </w:rPr>
        <w:t xml:space="preserve"> a článkom 37. Pokrajinského parlamentného uznesenia o pokrajinskej správe</w:t>
      </w:r>
      <w:r w:rsidRPr="00D03079">
        <w:rPr>
          <w:rFonts w:ascii="Verdana" w:eastAsia="Calibri" w:hAnsi="Verdana"/>
          <w:sz w:val="16"/>
          <w:szCs w:val="22"/>
          <w:lang w:val="sk-SK"/>
        </w:rPr>
        <w:t xml:space="preserve"> </w:t>
      </w:r>
      <w:r w:rsidRPr="00D03079">
        <w:rPr>
          <w:rFonts w:ascii="Verdana" w:eastAsia="Calibri" w:hAnsi="Verdana"/>
          <w:sz w:val="16"/>
          <w:szCs w:val="16"/>
          <w:lang w:val="sk-SK"/>
        </w:rPr>
        <w:t xml:space="preserve">(Úradný vestník APV číslo </w:t>
      </w:r>
      <w:r w:rsidRPr="00D03079">
        <w:rPr>
          <w:rFonts w:ascii="Verdana" w:eastAsia="Calibri" w:hAnsi="Verdana"/>
          <w:sz w:val="16"/>
          <w:szCs w:val="22"/>
          <w:lang w:val="sk-SK"/>
        </w:rPr>
        <w:t>34/14, 54/14 - iný predpis, 37/16, 29/17, 24/19, 66/2020 a 38/21), rozhodovanie o žiadostiach podaných pre _____ jazyk o Oznámení o vymenovaní stálych súdnych prekladateľov a stálych súdnych tlmočníkov znakov nevidomých, hluchých alebo nemých osôb pre oblasť vyšších súdov na území Autonómnej pokrajiny Vojvodina, číslo:</w:t>
      </w:r>
      <w:r w:rsidRPr="00D03079">
        <w:rPr>
          <w:rFonts w:ascii="Verdana" w:eastAsia="Calibri" w:hAnsi="Verdana"/>
          <w:sz w:val="16"/>
          <w:szCs w:val="18"/>
          <w:lang w:val="sk-SK"/>
        </w:rPr>
        <w:t xml:space="preserve"> _____, ktorý bol uverejnený dňa _______ v Úradnom vestníku Autonómnej pokrajiny Vojvodiny č. _____, novín Alo, Magyar Szo, Libertatea, Hrvatska riječ, Ruske slovo a Hlas ľudu a na webovej stránke tohto sekretariátu vynáša</w:t>
      </w:r>
    </w:p>
    <w:p w:rsidR="00D03079" w:rsidRPr="00D03079" w:rsidRDefault="00D03079" w:rsidP="00D03079">
      <w:pPr>
        <w:suppressAutoHyphens/>
        <w:spacing w:before="120" w:after="120" w:line="280" w:lineRule="exact"/>
        <w:jc w:val="center"/>
        <w:rPr>
          <w:rFonts w:ascii="Verdana" w:hAnsi="Verdana"/>
          <w:b/>
          <w:noProof/>
          <w:sz w:val="16"/>
          <w:szCs w:val="18"/>
          <w:lang w:val="sk-SK"/>
        </w:rPr>
      </w:pPr>
      <w:r w:rsidRPr="00D03079">
        <w:rPr>
          <w:rFonts w:ascii="Verdana" w:eastAsia="Calibri" w:hAnsi="Verdana"/>
          <w:b/>
          <w:sz w:val="16"/>
          <w:szCs w:val="18"/>
          <w:lang w:val="sk-SK"/>
        </w:rPr>
        <w:t>ROZHODNUTIE</w:t>
      </w:r>
    </w:p>
    <w:p w:rsidR="00D03079" w:rsidRPr="00D03079" w:rsidRDefault="00D03079" w:rsidP="000C450F">
      <w:pPr>
        <w:numPr>
          <w:ilvl w:val="0"/>
          <w:numId w:val="51"/>
        </w:numPr>
        <w:tabs>
          <w:tab w:val="left" w:pos="851"/>
        </w:tabs>
        <w:suppressAutoHyphens/>
        <w:spacing w:before="120" w:after="120" w:line="100" w:lineRule="atLeast"/>
        <w:ind w:firstLine="426"/>
        <w:jc w:val="both"/>
        <w:rPr>
          <w:rFonts w:ascii="Verdana" w:hAnsi="Verdana"/>
          <w:noProof/>
          <w:sz w:val="16"/>
          <w:szCs w:val="18"/>
          <w:lang w:val="sk-SK"/>
        </w:rPr>
      </w:pPr>
      <w:r w:rsidRPr="00D03079">
        <w:rPr>
          <w:rFonts w:ascii="Verdana" w:eastAsia="Calibri" w:hAnsi="Verdana"/>
          <w:sz w:val="16"/>
          <w:szCs w:val="18"/>
          <w:lang w:val="sk-SK"/>
        </w:rPr>
        <w:t>_____________, je vymenovaný za stáleho súdneho prekladateľa pre ______ jazyk.</w:t>
      </w:r>
    </w:p>
    <w:p w:rsidR="00D03079" w:rsidRPr="00D03079" w:rsidRDefault="00D03079" w:rsidP="000C450F">
      <w:pPr>
        <w:numPr>
          <w:ilvl w:val="0"/>
          <w:numId w:val="51"/>
        </w:numPr>
        <w:tabs>
          <w:tab w:val="left" w:pos="0"/>
        </w:tabs>
        <w:suppressAutoHyphens/>
        <w:spacing w:before="120" w:after="120" w:line="100" w:lineRule="atLeast"/>
        <w:ind w:firstLine="426"/>
        <w:jc w:val="both"/>
        <w:rPr>
          <w:rFonts w:ascii="Verdana" w:hAnsi="Verdana"/>
          <w:noProof/>
          <w:sz w:val="16"/>
          <w:szCs w:val="18"/>
          <w:lang w:val="sk-SK"/>
        </w:rPr>
      </w:pPr>
      <w:r w:rsidRPr="00D03079">
        <w:rPr>
          <w:rFonts w:ascii="Verdana" w:eastAsia="Calibri" w:hAnsi="Verdana"/>
          <w:sz w:val="16"/>
          <w:szCs w:val="18"/>
          <w:lang w:val="sk-SK"/>
        </w:rPr>
        <w:t>Bod 1 výroku rozhodnutia bude uverejnený v Úradnom vestníku Autonómnej pokrajiny Vojvodiny.</w:t>
      </w:r>
    </w:p>
    <w:p w:rsidR="00D03079" w:rsidRPr="00D03079" w:rsidRDefault="00D03079" w:rsidP="00D03079">
      <w:pPr>
        <w:spacing w:before="120" w:after="120"/>
        <w:jc w:val="center"/>
        <w:rPr>
          <w:rFonts w:ascii="Verdana" w:hAnsi="Verdana"/>
          <w:noProof/>
          <w:sz w:val="16"/>
          <w:szCs w:val="18"/>
          <w:lang w:val="sk-SK"/>
        </w:rPr>
      </w:pPr>
      <w:r w:rsidRPr="00D03079">
        <w:rPr>
          <w:rFonts w:ascii="Verdana" w:eastAsia="Calibri" w:hAnsi="Verdana"/>
          <w:sz w:val="16"/>
          <w:szCs w:val="18"/>
          <w:lang w:val="sk-SK"/>
        </w:rPr>
        <w:t>Zdôvodnenie</w:t>
      </w:r>
    </w:p>
    <w:p w:rsidR="00D03079" w:rsidRPr="00D03079" w:rsidRDefault="00D03079" w:rsidP="00D03079">
      <w:pPr>
        <w:suppressAutoHyphens/>
        <w:spacing w:before="120" w:after="120"/>
        <w:ind w:firstLine="720"/>
        <w:jc w:val="both"/>
        <w:rPr>
          <w:rFonts w:ascii="Verdana" w:hAnsi="Verdana"/>
          <w:noProof/>
          <w:kern w:val="2"/>
          <w:sz w:val="16"/>
          <w:szCs w:val="18"/>
          <w:lang w:val="sk-SK"/>
        </w:rPr>
      </w:pPr>
      <w:r w:rsidRPr="00D03079">
        <w:rPr>
          <w:rFonts w:ascii="Verdana" w:eastAsia="Calibri" w:hAnsi="Verdana"/>
          <w:sz w:val="16"/>
          <w:szCs w:val="18"/>
          <w:lang w:val="sk-SK"/>
        </w:rPr>
        <w:t xml:space="preserve">Pokrajinský tajomník vzdelávania, predpisov, správy a národnostných menšín – národnostných spoločenstiev vypísal Oznámenie o dosadení stálych súdnych prekladateľov a stálych súdnych tlmočníkov znakov nevidiacich, hluchých alebo nemých osôb pre vyššie súdy v Autonómnej pokrajine Vojvodina č.: </w:t>
      </w:r>
      <w:r w:rsidRPr="00D03079">
        <w:rPr>
          <w:rFonts w:ascii="Verdana" w:eastAsia="Calibri" w:hAnsi="Verdana"/>
          <w:sz w:val="22"/>
          <w:szCs w:val="22"/>
          <w:lang w:val="sk-SK"/>
        </w:rPr>
        <w:t>______, ktorý bol uverejnený dňa ______ v Úradnom vestníku Autonómnej pokrajiny Vojvodiny č.</w:t>
      </w:r>
      <w:r w:rsidRPr="00D03079">
        <w:rPr>
          <w:rFonts w:ascii="Verdana" w:eastAsia="Calibri" w:hAnsi="Verdana"/>
          <w:sz w:val="16"/>
          <w:szCs w:val="18"/>
          <w:lang w:val="sk-SK"/>
        </w:rPr>
        <w:t xml:space="preserve"> ____, novinách Alo, Magyar Szo, Libertatea, Hrvatska riječ, Ruske slovo a Hlas ľudu a na internetovej stránke tohto sekretariátu a v súlade s Pravidlami uvádza všeobecné a osobitné podmienky, ktoré musí spĺňať uchádzač o stáleho súdneho prekladateľa a doklady o splnení podmienok, ktoré je potrebné predložiť k prihláške.</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Včasnú, náležitú a úplnú žiadosť o miesto stáleho súdneho prekladateľa pre ___ jazyk pre oblasť Najvyššieho súdu v _____ podalo ___ uchádzačov: __________________</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 xml:space="preserve">O skúške z jazykových znalostí boli uchádzači včas informovaní pred Komisiou pre testovanie jazykových znalostí kandidátov na stálych súdnych prekladateľov pre ___ jazyk, ktorú ustálil pokrajinský tajomník vzdelávania, predpisov, správy a národnostných menšín – národnostných spoločenstiev rozhodnutím číslo: ______ od dňa ______ . </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Dňa _______ sa uskutočnil test zo znalosti jazyka a právnej terminológie.</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Na základe posúdenia preukázaných vedomostí uchádzačov, ktorí sa zúčastnili jazykového testu v určenom termíne, komisia zoradila uchádzačov nasledovne:</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1...</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sz w:val="16"/>
          <w:szCs w:val="18"/>
          <w:lang w:val="sk-SK"/>
        </w:rPr>
        <w:t>Pokrajinský tajomník pre oblasť Vyššieho súdu v______, berúc do úvahy, že je potreba _____ stáleho súdneho prekladateľa pre _____ jazyk, dosadil Marijanu ______ a v súlade s uvedeným vyniesol rozhodnutie ako vo výroku.</w:t>
      </w:r>
    </w:p>
    <w:p w:rsidR="00D03079" w:rsidRPr="00D03079" w:rsidRDefault="00D03079" w:rsidP="00D03079">
      <w:pPr>
        <w:spacing w:before="120" w:after="120"/>
        <w:ind w:firstLine="720"/>
        <w:jc w:val="both"/>
        <w:rPr>
          <w:rFonts w:ascii="Verdana" w:hAnsi="Verdana"/>
          <w:noProof/>
          <w:sz w:val="16"/>
          <w:szCs w:val="18"/>
          <w:lang w:val="sk-SK"/>
        </w:rPr>
      </w:pPr>
      <w:r w:rsidRPr="00D03079">
        <w:rPr>
          <w:rFonts w:ascii="Verdana" w:eastAsia="Calibri" w:hAnsi="Verdana"/>
          <w:b/>
          <w:sz w:val="16"/>
          <w:szCs w:val="18"/>
          <w:lang w:val="sk-SK"/>
        </w:rPr>
        <w:t>Pokyny k opravnému prostriedku:</w:t>
      </w:r>
      <w:r w:rsidRPr="00D03079">
        <w:rPr>
          <w:rFonts w:ascii="Verdana" w:eastAsia="Calibri" w:hAnsi="Verdana"/>
          <w:sz w:val="16"/>
          <w:szCs w:val="18"/>
          <w:lang w:val="sk-SK"/>
        </w:rPr>
        <w:t xml:space="preserve"> </w:t>
      </w:r>
      <w:r w:rsidRPr="00D03079">
        <w:rPr>
          <w:rFonts w:ascii="Calibri" w:eastAsia="Calibri" w:hAnsi="Calibri"/>
          <w:sz w:val="22"/>
          <w:szCs w:val="22"/>
          <w:lang w:val="sk-SK"/>
        </w:rPr>
        <w:t>Proti tomuto rozhodnutiu možno podať sťažnosť na Správny súd do 30 dní odo dňa doručenia rozhodnutia so správnym poplatkom _________ dinárov v súlade s t. č.</w:t>
      </w:r>
      <w:r w:rsidRPr="00D03079">
        <w:rPr>
          <w:rFonts w:ascii="Verdana" w:eastAsia="Calibri" w:hAnsi="Verdana"/>
          <w:sz w:val="16"/>
          <w:szCs w:val="18"/>
          <w:lang w:val="sk-SK"/>
        </w:rPr>
        <w:t xml:space="preserve"> 28. Zákona o súdnych poplatkoch</w:t>
      </w:r>
    </w:p>
    <w:p w:rsidR="00D03079" w:rsidRPr="00D03079" w:rsidRDefault="00D03079" w:rsidP="00D03079">
      <w:pPr>
        <w:ind w:left="5040"/>
        <w:jc w:val="both"/>
        <w:rPr>
          <w:rFonts w:ascii="Verdana" w:hAnsi="Verdana"/>
          <w:noProof/>
          <w:sz w:val="16"/>
          <w:szCs w:val="18"/>
          <w:lang w:val="sk-SK"/>
        </w:rPr>
      </w:pPr>
      <w:r w:rsidRPr="00D03079">
        <w:rPr>
          <w:rFonts w:ascii="Verdana" w:eastAsia="Calibri" w:hAnsi="Verdana"/>
          <w:sz w:val="16"/>
          <w:szCs w:val="18"/>
          <w:lang w:val="sk-SK"/>
        </w:rPr>
        <w:t xml:space="preserve">        POKRAJINSKÝ TAJOMNÍK</w:t>
      </w:r>
    </w:p>
    <w:p w:rsidR="00D03079" w:rsidRPr="00D03079" w:rsidRDefault="00D03079" w:rsidP="00D03079">
      <w:pPr>
        <w:ind w:left="5040" w:firstLine="720"/>
        <w:jc w:val="both"/>
        <w:rPr>
          <w:rFonts w:ascii="Verdana" w:hAnsi="Verdana"/>
          <w:noProof/>
          <w:sz w:val="16"/>
          <w:szCs w:val="18"/>
          <w:lang w:val="sr-Cyrl-CS"/>
        </w:rPr>
      </w:pPr>
    </w:p>
    <w:p w:rsidR="00D03079" w:rsidRPr="00D03079" w:rsidRDefault="00D03079" w:rsidP="00D03079">
      <w:pPr>
        <w:ind w:left="5040" w:firstLine="772"/>
        <w:jc w:val="both"/>
        <w:rPr>
          <w:rFonts w:ascii="Verdana" w:hAnsi="Verdana"/>
          <w:noProof/>
          <w:sz w:val="16"/>
          <w:szCs w:val="18"/>
          <w:lang w:val="sk-SK"/>
        </w:rPr>
      </w:pPr>
      <w:r w:rsidRPr="00D03079">
        <w:rPr>
          <w:rFonts w:ascii="Verdana" w:eastAsia="Calibri" w:hAnsi="Verdana"/>
          <w:sz w:val="16"/>
          <w:szCs w:val="18"/>
          <w:lang w:val="sk-SK"/>
        </w:rPr>
        <w:t>_________________</w:t>
      </w:r>
    </w:p>
    <w:p w:rsidR="00D03079" w:rsidRPr="00D03079" w:rsidRDefault="00D03079" w:rsidP="00D03079">
      <w:pPr>
        <w:ind w:right="15"/>
        <w:rPr>
          <w:rFonts w:ascii="Calibri" w:hAnsi="Calibri"/>
          <w:b/>
          <w:i/>
          <w:sz w:val="18"/>
          <w:szCs w:val="18"/>
          <w:lang w:val="sk-SK"/>
        </w:rPr>
      </w:pPr>
      <w:r w:rsidRPr="00D03079">
        <w:rPr>
          <w:rFonts w:ascii="Calibri" w:eastAsia="Calibri" w:hAnsi="Calibri"/>
          <w:sz w:val="22"/>
          <w:szCs w:val="22"/>
          <w:lang w:val="sk-SK"/>
        </w:rPr>
        <w:br w:type="page"/>
      </w:r>
      <w:r w:rsidRPr="00D03079">
        <w:rPr>
          <w:rFonts w:ascii="Calibri" w:eastAsia="Calibri" w:hAnsi="Calibri"/>
          <w:b/>
          <w:sz w:val="22"/>
          <w:szCs w:val="18"/>
          <w:lang w:val="sk-SK"/>
        </w:rPr>
        <w:t>PRÍKLAD 7 Príklad druhostupňového riešenia v oblasti expropriácie</w:t>
      </w:r>
    </w:p>
    <w:p w:rsidR="00D03079" w:rsidRPr="00D03079" w:rsidRDefault="00D03079" w:rsidP="00D03079">
      <w:pPr>
        <w:ind w:right="15"/>
        <w:rPr>
          <w:rFonts w:ascii="Calibri" w:hAnsi="Calibri"/>
          <w:b/>
          <w:i/>
          <w:sz w:val="18"/>
          <w:szCs w:val="18"/>
          <w:lang w:val="ru-RU"/>
        </w:rPr>
      </w:pPr>
    </w:p>
    <w:tbl>
      <w:tblPr>
        <w:tblpPr w:leftFromText="124" w:rightFromText="124" w:vertAnchor="page" w:horzAnchor="margin" w:tblpY="2461"/>
        <w:tblW w:w="9498" w:type="dxa"/>
        <w:tblLayout w:type="fixed"/>
        <w:tblCellMar>
          <w:left w:w="74" w:type="dxa"/>
          <w:right w:w="74" w:type="dxa"/>
        </w:tblCellMar>
        <w:tblLook w:val="04A0" w:firstRow="1" w:lastRow="0" w:firstColumn="1" w:lastColumn="0" w:noHBand="0" w:noVBand="1"/>
      </w:tblPr>
      <w:tblGrid>
        <w:gridCol w:w="3685"/>
        <w:gridCol w:w="2092"/>
        <w:gridCol w:w="3721"/>
      </w:tblGrid>
      <w:tr w:rsidR="00D03079" w:rsidRPr="00D03079" w:rsidTr="000C450F">
        <w:trPr>
          <w:trHeight w:val="1362"/>
        </w:trPr>
        <w:tc>
          <w:tcPr>
            <w:tcW w:w="3685" w:type="dxa"/>
            <w:hideMark/>
          </w:tcPr>
          <w:p w:rsidR="00D03079" w:rsidRPr="00D03079" w:rsidRDefault="00A23C57" w:rsidP="00D03079">
            <w:pPr>
              <w:tabs>
                <w:tab w:val="center" w:pos="4680"/>
                <w:tab w:val="right" w:pos="9360"/>
              </w:tabs>
              <w:ind w:left="-198" w:firstLine="108"/>
              <w:jc w:val="center"/>
              <w:rPr>
                <w:rFonts w:ascii="Calibri" w:eastAsia="Calibri" w:hAnsi="Calibri"/>
                <w:sz w:val="22"/>
                <w:szCs w:val="22"/>
                <w:lang w:val="sk-SK"/>
              </w:rPr>
            </w:pPr>
            <w:r w:rsidRPr="00D03079">
              <w:rPr>
                <w:rFonts w:ascii="Calibri" w:eastAsia="Calibri" w:hAnsi="Calibri"/>
                <w:noProof/>
                <w:sz w:val="22"/>
                <w:szCs w:val="22"/>
                <w:lang w:val="hu-HU" w:eastAsia="hu-HU"/>
              </w:rPr>
              <w:drawing>
                <wp:inline distT="0" distB="0" distL="0" distR="0">
                  <wp:extent cx="2261235" cy="1151255"/>
                  <wp:effectExtent l="0" t="0" r="0" b="0"/>
                  <wp:docPr id="15" name="Picture 13"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ise za zlatotisak 3 GRBA-0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61235" cy="1151255"/>
                          </a:xfrm>
                          <a:prstGeom prst="rect">
                            <a:avLst/>
                          </a:prstGeom>
                          <a:noFill/>
                          <a:ln>
                            <a:noFill/>
                          </a:ln>
                        </pic:spPr>
                      </pic:pic>
                    </a:graphicData>
                  </a:graphic>
                </wp:inline>
              </w:drawing>
            </w:r>
          </w:p>
        </w:tc>
        <w:tc>
          <w:tcPr>
            <w:tcW w:w="5813" w:type="dxa"/>
            <w:gridSpan w:val="2"/>
          </w:tcPr>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spacing w:after="60"/>
              <w:rPr>
                <w:rFonts w:ascii="Calibri" w:eastAsia="Calibri" w:hAnsi="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Pokrajinský sekretariát vzdelávania,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predpisov, správy a národnostných menšín -</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národnostných spoločenstiev</w:t>
            </w:r>
          </w:p>
          <w:p w:rsidR="00D03079" w:rsidRPr="00D03079" w:rsidRDefault="00D03079" w:rsidP="00D03079">
            <w:pPr>
              <w:tabs>
                <w:tab w:val="center" w:pos="4680"/>
                <w:tab w:val="right" w:pos="9360"/>
              </w:tabs>
              <w:spacing w:before="60"/>
              <w:rPr>
                <w:rFonts w:ascii="Calibri" w:eastAsia="Calibri" w:hAnsi="Calibri"/>
                <w:sz w:val="20"/>
                <w:szCs w:val="20"/>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21 000 Nový Sad</w:t>
            </w:r>
          </w:p>
          <w:p w:rsidR="00D03079" w:rsidRPr="00D03079" w:rsidRDefault="00D03079" w:rsidP="00D03079">
            <w:pPr>
              <w:tabs>
                <w:tab w:val="center" w:pos="4680"/>
                <w:tab w:val="right" w:pos="9360"/>
              </w:tabs>
              <w:rPr>
                <w:rFonts w:ascii="Calibri" w:eastAsia="Calibri" w:hAnsi="Calibri"/>
                <w:sz w:val="16"/>
                <w:szCs w:val="16"/>
                <w:lang w:val="sk-SK"/>
              </w:rPr>
            </w:pPr>
            <w:r w:rsidRPr="00D03079">
              <w:rPr>
                <w:rFonts w:ascii="Calibri" w:eastAsia="Calibri" w:hAnsi="Calibri"/>
                <w:sz w:val="16"/>
                <w:szCs w:val="16"/>
                <w:lang w:val="sk-SK"/>
              </w:rPr>
              <w:t>Т: +381 21 487 4574; +381 21 487 4338</w:t>
            </w:r>
          </w:p>
        </w:tc>
      </w:tr>
      <w:tr w:rsidR="00D03079" w:rsidRPr="00D03079" w:rsidTr="000C450F">
        <w:trPr>
          <w:trHeight w:val="210"/>
        </w:trPr>
        <w:tc>
          <w:tcPr>
            <w:tcW w:w="3685" w:type="dxa"/>
          </w:tcPr>
          <w:p w:rsidR="00D03079" w:rsidRPr="00D03079" w:rsidRDefault="00D03079" w:rsidP="00D03079">
            <w:pPr>
              <w:tabs>
                <w:tab w:val="center" w:pos="4680"/>
                <w:tab w:val="right" w:pos="9360"/>
              </w:tabs>
              <w:ind w:left="-198" w:firstLine="108"/>
              <w:jc w:val="center"/>
              <w:rPr>
                <w:rFonts w:ascii="Calibri" w:eastAsia="Calibri" w:hAnsi="Calibri"/>
                <w:noProof/>
                <w:sz w:val="22"/>
                <w:szCs w:val="22"/>
                <w:lang w:val="ru-RU"/>
              </w:rPr>
            </w:pPr>
          </w:p>
        </w:tc>
        <w:tc>
          <w:tcPr>
            <w:tcW w:w="2092"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ČÍSLO:</w:t>
            </w:r>
          </w:p>
        </w:tc>
        <w:tc>
          <w:tcPr>
            <w:tcW w:w="3721"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DÁTUM:</w:t>
            </w:r>
          </w:p>
          <w:p w:rsidR="00D03079" w:rsidRPr="00D03079" w:rsidRDefault="00D03079" w:rsidP="00D03079">
            <w:pPr>
              <w:tabs>
                <w:tab w:val="center" w:pos="4680"/>
                <w:tab w:val="right" w:pos="9360"/>
              </w:tabs>
              <w:spacing w:before="120"/>
              <w:jc w:val="center"/>
              <w:rPr>
                <w:rFonts w:ascii="Calibri" w:eastAsia="Calibri" w:hAnsi="Calibri"/>
                <w:sz w:val="16"/>
                <w:szCs w:val="16"/>
                <w:lang w:val="sr-Cyrl-RS"/>
              </w:rPr>
            </w:pPr>
          </w:p>
        </w:tc>
      </w:tr>
    </w:tbl>
    <w:p w:rsidR="00D03079" w:rsidRPr="00D03079" w:rsidRDefault="00D03079" w:rsidP="00D03079">
      <w:pPr>
        <w:spacing w:line="320" w:lineRule="exact"/>
        <w:jc w:val="both"/>
        <w:rPr>
          <w:rFonts w:ascii="Calibri" w:hAnsi="Calibri" w:cs="Calibri"/>
          <w:noProof/>
          <w:sz w:val="18"/>
          <w:szCs w:val="18"/>
          <w:lang w:val="sr-Cyrl-CS"/>
        </w:rPr>
      </w:pPr>
    </w:p>
    <w:p w:rsidR="00D03079" w:rsidRPr="00D03079" w:rsidRDefault="00D03079" w:rsidP="00D03079">
      <w:pPr>
        <w:jc w:val="both"/>
        <w:rPr>
          <w:rFonts w:ascii="Calibri" w:hAnsi="Calibri" w:cs="Calibri"/>
          <w:noProof/>
          <w:sz w:val="18"/>
          <w:szCs w:val="18"/>
          <w:lang w:val="sk-SK"/>
        </w:rPr>
      </w:pPr>
      <w:r w:rsidRPr="00D03079">
        <w:rPr>
          <w:rFonts w:ascii="Calibri" w:eastAsia="Calibri" w:hAnsi="Calibri"/>
          <w:sz w:val="18"/>
          <w:szCs w:val="18"/>
          <w:lang w:val="sk-SK"/>
        </w:rPr>
        <w:tab/>
        <w:t xml:space="preserve">Pokrajinský sekretariát vzdelávania, predpisov, správy a národnostných menšín – národnostných spoločenstiev v Novom Sade, ktorý rozhoduje o sťažnosti ________, podanej prostredníctvom splnomocnenca ________, advokáta z _________, proti rozhodnutiu Mestskej správy pre urbanizmus a úkony bývania Mesta Nový Sad, číslo ________ z ________, prešlo v správnej veci o zrušení právoplatného rozhodnutia o expropriácii na základe článku 80 ods. 1 bod 1. zákona o určení príslušností Autonómnej pokrajiny Vojvodiny (vestník Službeni glasnik RS číslo 99/2009, 67/2012 – Uznesenie ÚS RS č. IU3-353/2009, 18/2020 - i. zákon a 111/2021 - i. zákon), článku 37. Pokrajinské parlamentné uznesenie o pokrajinskej správe Úradný vestník APV č. </w:t>
      </w:r>
      <w:hyperlink r:id="rId196" w:anchor="zk37/14" w:history="1">
        <w:r w:rsidRPr="00D03079">
          <w:rPr>
            <w:rFonts w:ascii="Calibri" w:eastAsia="Calibri" w:hAnsi="Calibri"/>
            <w:sz w:val="18"/>
            <w:szCs w:val="18"/>
            <w:lang w:val="sk-SK"/>
          </w:rPr>
          <w:t>37/2014</w:t>
        </w:r>
      </w:hyperlink>
      <w:r w:rsidRPr="00D03079">
        <w:rPr>
          <w:rFonts w:ascii="Calibri" w:eastAsia="Calibri" w:hAnsi="Calibri"/>
          <w:sz w:val="18"/>
          <w:szCs w:val="18"/>
          <w:lang w:val="sk-SK"/>
        </w:rPr>
        <w:t xml:space="preserve">, </w:t>
      </w:r>
      <w:hyperlink r:id="rId197" w:anchor="zk54/14" w:history="1">
        <w:r w:rsidRPr="00D03079">
          <w:rPr>
            <w:rFonts w:ascii="Calibri" w:eastAsia="Calibri" w:hAnsi="Calibri"/>
            <w:sz w:val="18"/>
            <w:szCs w:val="18"/>
            <w:lang w:val="sk-SK"/>
          </w:rPr>
          <w:t>54/2014</w:t>
        </w:r>
      </w:hyperlink>
      <w:r w:rsidRPr="00D03079">
        <w:rPr>
          <w:rFonts w:ascii="Calibri" w:eastAsia="Calibri" w:hAnsi="Calibri"/>
          <w:sz w:val="18"/>
          <w:szCs w:val="18"/>
          <w:lang w:val="sk-SK"/>
        </w:rPr>
        <w:t xml:space="preserve"> – iný predpis, </w:t>
      </w:r>
      <w:hyperlink r:id="rId198" w:anchor="zk37/16" w:history="1">
        <w:r w:rsidRPr="00D03079">
          <w:rPr>
            <w:rFonts w:ascii="Calibri" w:eastAsia="Calibri" w:hAnsi="Calibri"/>
            <w:sz w:val="18"/>
            <w:szCs w:val="18"/>
            <w:lang w:val="sk-SK"/>
          </w:rPr>
          <w:t>37/2016</w:t>
        </w:r>
      </w:hyperlink>
      <w:r w:rsidRPr="00D03079">
        <w:rPr>
          <w:rFonts w:ascii="Calibri" w:eastAsia="Calibri" w:hAnsi="Calibri"/>
          <w:sz w:val="18"/>
          <w:szCs w:val="18"/>
          <w:lang w:val="sk-SK"/>
        </w:rPr>
        <w:t xml:space="preserve"> и 29/2017, 24/2019, 66/2020 a 38/2021), vynáša</w:t>
      </w:r>
    </w:p>
    <w:p w:rsidR="00D03079" w:rsidRPr="00D03079" w:rsidRDefault="00D03079" w:rsidP="00D03079">
      <w:pPr>
        <w:jc w:val="both"/>
        <w:rPr>
          <w:rFonts w:ascii="Calibri" w:hAnsi="Calibri" w:cs="Calibri"/>
          <w:noProof/>
          <w:sz w:val="18"/>
          <w:szCs w:val="18"/>
          <w:lang w:val="sr-Cyrl-CS"/>
        </w:rPr>
      </w:pPr>
    </w:p>
    <w:p w:rsidR="00D03079" w:rsidRPr="00D03079" w:rsidRDefault="00D03079" w:rsidP="00D03079">
      <w:pPr>
        <w:spacing w:line="320" w:lineRule="exact"/>
        <w:jc w:val="center"/>
        <w:rPr>
          <w:rFonts w:ascii="Calibri" w:hAnsi="Calibri" w:cs="Calibri"/>
          <w:noProof/>
          <w:sz w:val="18"/>
          <w:szCs w:val="18"/>
          <w:lang w:val="sk-SK"/>
        </w:rPr>
      </w:pPr>
      <w:r w:rsidRPr="00D03079">
        <w:rPr>
          <w:rFonts w:ascii="Calibri" w:eastAsia="Calibri" w:hAnsi="Calibri"/>
          <w:sz w:val="18"/>
          <w:szCs w:val="18"/>
          <w:lang w:val="sk-SK"/>
        </w:rPr>
        <w:t>ROZHODNUTIE</w:t>
      </w:r>
    </w:p>
    <w:p w:rsidR="00D03079" w:rsidRPr="00D03079" w:rsidRDefault="00D03079" w:rsidP="00D03079">
      <w:pPr>
        <w:spacing w:line="320" w:lineRule="exact"/>
        <w:rPr>
          <w:rFonts w:ascii="Calibri" w:hAnsi="Calibri" w:cs="Calibri"/>
          <w:b/>
          <w:noProof/>
          <w:sz w:val="18"/>
          <w:szCs w:val="18"/>
          <w:lang w:val="sr-Cyrl-CS"/>
        </w:rPr>
      </w:pPr>
    </w:p>
    <w:p w:rsidR="00D03079" w:rsidRPr="00D03079" w:rsidRDefault="00D03079" w:rsidP="00D03079">
      <w:pPr>
        <w:jc w:val="both"/>
        <w:rPr>
          <w:rFonts w:ascii="Calibri" w:hAnsi="Calibri" w:cs="Calibri"/>
          <w:noProof/>
          <w:sz w:val="18"/>
          <w:szCs w:val="18"/>
          <w:lang w:val="sk-SK"/>
        </w:rPr>
      </w:pPr>
      <w:r w:rsidRPr="00D03079">
        <w:rPr>
          <w:rFonts w:ascii="Calibri" w:eastAsia="Calibri" w:hAnsi="Calibri"/>
          <w:b/>
          <w:sz w:val="18"/>
          <w:szCs w:val="18"/>
          <w:lang w:val="sk-SK"/>
        </w:rPr>
        <w:tab/>
      </w:r>
      <w:r w:rsidRPr="00D03079">
        <w:rPr>
          <w:rFonts w:ascii="Calibri" w:eastAsia="Calibri" w:hAnsi="Calibri"/>
          <w:sz w:val="18"/>
          <w:szCs w:val="18"/>
          <w:lang w:val="sk-SK"/>
        </w:rPr>
        <w:t>Zamieta sa odvolanie ________, podané proti rozhodnutiu Mestskej správy pre urbanizmus a úkony bývania mesta __________, č. _____ od ________.</w:t>
      </w:r>
    </w:p>
    <w:p w:rsidR="00D03079" w:rsidRPr="00D03079" w:rsidRDefault="00D03079" w:rsidP="00D03079">
      <w:pPr>
        <w:spacing w:line="320" w:lineRule="exact"/>
        <w:jc w:val="center"/>
        <w:rPr>
          <w:rFonts w:ascii="Calibri" w:hAnsi="Calibri" w:cs="Calibri"/>
          <w:noProof/>
          <w:sz w:val="18"/>
          <w:szCs w:val="18"/>
          <w:lang w:val="sk-SK"/>
        </w:rPr>
      </w:pPr>
      <w:r w:rsidRPr="00D03079">
        <w:rPr>
          <w:rFonts w:ascii="Calibri" w:eastAsia="Calibri" w:hAnsi="Calibri"/>
          <w:sz w:val="18"/>
          <w:szCs w:val="18"/>
          <w:lang w:val="sk-SK"/>
        </w:rPr>
        <w:t>Zdôvodnenie</w:t>
      </w:r>
    </w:p>
    <w:p w:rsidR="00D03079" w:rsidRPr="00D03079" w:rsidRDefault="00D03079" w:rsidP="00D03079">
      <w:pPr>
        <w:spacing w:line="320" w:lineRule="exact"/>
        <w:jc w:val="center"/>
        <w:rPr>
          <w:rFonts w:ascii="Calibri" w:hAnsi="Calibri" w:cs="Calibri"/>
          <w:noProof/>
          <w:sz w:val="18"/>
          <w:szCs w:val="18"/>
          <w:lang w:val="sr-Cyrl-CS"/>
        </w:rPr>
      </w:pP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 xml:space="preserve">Prvostupňovým rozhodnutím bola ako nenáležitá zamietnutá žiadosť ________ o zrušenie právoplatného rozhodnutia o expropriácii Zhromaždenia obce ______ - Oddelenia pre financie č. ________ od ________. </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Proti tomuto rozhodnutiu ________ prostredníctvom splnomocnenca podali odvolanie zo všetkých zákonných dôvodov, pričom navrhli prvostupňové rozhodnutie zrušiť a žiadosť o deexpropriáciu schváliť.</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V odvolaní sa uvádza, že prvostupňový orgán nesprávne určil, že v konkrétnom prípade expropriácie ide o komplex pozemkov a ich požiadavka smerovala k deexpropriácii presne uvedených  jednotlivých pozemkov, a nie všetkých vyvlastňovaných pozemkov. Odvolatelia preto ďalej namietajú, že prvostupňový orgán nesprávne vyhodnotil zistenia znalca a nevzal do úvahy tú časť zistení, ktorá jednoznačne a jasne potvrdzuje, že jednotlivé pozemky, ktoré sú predmetom návrhu, neboli určené na vyvlastnenie - výstavbu rodinných domov na bývanie a že niektoré z nich neboli uvedené do žiadneho účelu. Odvolatelia poukazujú najmä na to, že je dôležité, aký bol účel predmetných pozemkov podľa rozhodnutia o expropriácii z roku 1964 a nie aký je ich účel podľa platného regulačného plánu a že skutočnosť, že niektoré pozemky spĺňajú svoje súčasný účel (ochranná zeleň) je irelevantný, nakoľko boli v roku 1964 vyvlastnené na výstavbu rodinných domov.</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Ďalej odvolatelia uvádzajú, že prvostupňový orgán nezistil skutočnosť, kedy boli práce na predmetnom pozemku vykonané, teda kedy bol pozemok daný do užívania (bez ohľadu na predmetný účel) a či lehota stanovená v čl. 36 ods. odsek 3 bola splnená. Zákona o expropriácii a či pozemok v tejto lehote zmenil svoj účel. Odvolatelia poukazujú na to, že súčasný regulačný plán bol prijatý v roku 2003, teda 39 rokov po vynesení predmetného rozhodnutia o expropriácii.</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Odvolatelia tiež uvádzajú, že nie je dôležité, či sú predmetné parcely vo vlastníctve Mesta Nový Sad a či s nimi môže mesto disponovať, keďže namiesto vrátenia pozemkov im môže byť vyplatená peňažná náhrada.</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Po preskúmaní odvolania, predmetného prvostupňového rozhodnutia a spisu pokrajinský sekretariát konštatuje, že odvolanie nie je dôvodné.</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Článkom 36 odsek 3 Zákon o expropriácii (vestník Službeni glasnik RS číslo 53/95, 20/09 a vestník Službeni list SRJ č. 23/01 – Uznesenie SÚS a vestník Službeni glasnik RS číslo 55/13 - Uznesenie ÚS RS) stanovuje, že na žiadosť doterajšieho vlastníka vyvlastňovanej nehnuteľnosti, teda jeho nástupcu, sa právoplatné rozhodnutie o vyvlastnení zruší alebo zmení, ak užívateľ expropriácie do troch rokov od vynesenia právoplatnotného rozsudku  o náhrade škody, resp. odo dňa uzavretia dohody o úhrade neuskutočnil podľa povahy stavby významné práce na stavbe, na stavbu ktorej sa vykonávalo vyvlastnenie.</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Rozhodnutím o expropriácii ________ č. ________ zo dňa 30.6.1964. roku vyvlastnil niekoľko pozemkov poľnohospodárskej pôdy k.o. Veterník, s rôznymi vlastníkmi, za účelom poskytnutia stavebných pozemkov na výstavbu rodinných domov.</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 xml:space="preserve">Vzhľadom na to, že týmto rozhodnutím došlo k vyvlastneniu viacerých parciel rôznych vlastníkov v rámci jedného vyvlastňovacieho konania a jedného rozhodnutia a že všetky parcely boli vyvlastnené na realizáciu toho istého verejného záujmu, je správny postoj prvostupňového orgánu, že v danom prípade ide o vyvlastnenie. pozemkového komplexu. Záver, že ide o komplexné, a nie jednotlivé pozemky, vyplýva aj z povahy verejného (teda všeobecného) záujmu, pre ktorý boli pozemky vyvlastnené. Život v rodinnej zástavbe totiž znamená istú úroveň kultúry bývania, ktorá si vyžaduje nielen budovy, v ktorých sa žije, ale aj celý rad sprievodných obsahov, bez ktorých by táto kultúra nebola v moderných mestských podmienkach dosiahnuteľná - pouličné prístupy, parkovanie, zeleň, detské ihriská, komerčné budovy (napríklad obchody) a administratívne budovy sú neoddeliteľnou súčasťou mestského celku, ktorého primárnym účelom je bývanie. Z týchto dôvodov rodinné bytové domy so sprievodnou infraštruktúrou svojou povahou tvoria celok a pozemok, na ktorom sú postavené, predstavuje celok, teda komplex. Zrejme aj preto boli v jednom konaní vyvlastnené všetky pozemky (bez ohľadu na rôznych vlastníkov) potrebné na výstavbu rodinných domov. Priamo tomu nasvedčuje aj vysvetlenie predmetného rozhodnutia o vyvlastnení (druhý odsek na str. 3), v ktorom sa uvádza, že na základe článku 69. (zrejme nesprávne uvedený počet článkov, keďže je citované ustanovenie čl. 68) vtedy platného Zákona o expropriácii (Úradný vestník FNRJ č. </w:t>
      </w:r>
      <w:hyperlink r:id="rId199" w:anchor="zk12/57" w:history="1">
        <w:r w:rsidRPr="00D03079">
          <w:rPr>
            <w:rFonts w:ascii="Calibri" w:eastAsia="Calibri" w:hAnsi="Calibri"/>
            <w:color w:val="0000FF"/>
            <w:sz w:val="18"/>
            <w:szCs w:val="18"/>
            <w:u w:val="single"/>
            <w:lang w:val="sk-SK"/>
          </w:rPr>
          <w:t>12/57</w:t>
        </w:r>
      </w:hyperlink>
      <w:r w:rsidRPr="00D03079">
        <w:rPr>
          <w:rFonts w:ascii="Calibri" w:eastAsia="Calibri" w:hAnsi="Calibri"/>
          <w:sz w:val="18"/>
          <w:szCs w:val="18"/>
          <w:lang w:val="sk-SK"/>
        </w:rPr>
        <w:t xml:space="preserve">, </w:t>
      </w:r>
      <w:hyperlink r:id="rId200" w:anchor="zk53/62" w:history="1">
        <w:r w:rsidRPr="00D03079">
          <w:rPr>
            <w:rFonts w:ascii="Calibri" w:eastAsia="Calibri" w:hAnsi="Calibri"/>
            <w:color w:val="0000FF"/>
            <w:sz w:val="18"/>
            <w:szCs w:val="18"/>
            <w:u w:val="single"/>
            <w:lang w:val="sk-SK"/>
          </w:rPr>
          <w:t>53/62</w:t>
        </w:r>
      </w:hyperlink>
      <w:r w:rsidRPr="00D03079">
        <w:rPr>
          <w:rFonts w:ascii="Calibri" w:eastAsia="Calibri" w:hAnsi="Calibri"/>
          <w:sz w:val="18"/>
          <w:szCs w:val="18"/>
          <w:lang w:val="sk-SK"/>
        </w:rPr>
        <w:t xml:space="preserve"> a vestník Službeni glasnik SFRJ č. </w:t>
      </w:r>
      <w:hyperlink r:id="rId201" w:anchor="zk13/65" w:history="1">
        <w:r w:rsidRPr="00D03079">
          <w:rPr>
            <w:rFonts w:ascii="Calibri" w:eastAsia="Calibri" w:hAnsi="Calibri"/>
            <w:color w:val="0000FF"/>
            <w:sz w:val="18"/>
            <w:szCs w:val="18"/>
            <w:u w:val="single"/>
            <w:lang w:val="sk-SK"/>
          </w:rPr>
          <w:t>13/65</w:t>
        </w:r>
      </w:hyperlink>
      <w:r w:rsidRPr="00D03079">
        <w:rPr>
          <w:rFonts w:ascii="Calibri" w:eastAsia="Calibri" w:hAnsi="Calibri"/>
          <w:sz w:val="18"/>
          <w:szCs w:val="18"/>
          <w:lang w:val="sk-SK"/>
        </w:rPr>
        <w:t xml:space="preserve">, </w:t>
      </w:r>
      <w:hyperlink r:id="rId202" w:anchor="zk5/68" w:history="1">
        <w:r w:rsidRPr="00D03079">
          <w:rPr>
            <w:rFonts w:ascii="Calibri" w:eastAsia="Calibri" w:hAnsi="Calibri"/>
            <w:color w:val="0000FF"/>
            <w:sz w:val="18"/>
            <w:szCs w:val="18"/>
            <w:u w:val="single"/>
            <w:lang w:val="sk-SK"/>
          </w:rPr>
          <w:t>5/68</w:t>
        </w:r>
      </w:hyperlink>
      <w:r w:rsidRPr="00D03079">
        <w:rPr>
          <w:rFonts w:ascii="Calibri" w:eastAsia="Calibri" w:hAnsi="Calibri"/>
          <w:sz w:val="18"/>
          <w:szCs w:val="18"/>
          <w:lang w:val="sk-SK"/>
        </w:rPr>
        <w:t xml:space="preserve"> и </w:t>
      </w:r>
      <w:hyperlink r:id="rId203" w:anchor="zk7/68" w:history="1">
        <w:r w:rsidRPr="00D03079">
          <w:rPr>
            <w:rFonts w:ascii="Calibri" w:eastAsia="Calibri" w:hAnsi="Calibri"/>
            <w:color w:val="0000FF"/>
            <w:sz w:val="18"/>
            <w:szCs w:val="18"/>
            <w:u w:val="single"/>
            <w:lang w:val="sk-SK"/>
          </w:rPr>
          <w:t>7/68</w:t>
        </w:r>
      </w:hyperlink>
      <w:r w:rsidRPr="00D03079">
        <w:rPr>
          <w:rFonts w:ascii="Calibri" w:eastAsia="Calibri" w:hAnsi="Calibri"/>
          <w:sz w:val="18"/>
          <w:szCs w:val="18"/>
          <w:lang w:val="sk-SK"/>
        </w:rPr>
        <w:t>) nehnuteľnosti súvisiace s pozemkovými celkami možno vyvlastniť na bytovú výstavbu, ak sú na takúto výstavbu určené územným plánom obce. Preto bolo rozhodnuté o predmetnom vyvlastnení za účelom vyvlastnenia pozemkového komplexu pre potreby bytovej a komunálnej výstavby. V procese jeho zrušenia je preto potrebné zistiť, či sú splnené podmienky vo vzťahu ku komplexu ako celku, a nie vo vzťahu ku každej jednotlivej parcele.</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S prihliadnutím na uvedené dôvody prvostupňový orgán správne určuje skutkový stav na základe zistení Kancelárie súdnych a mimosúdnych expertíz ________, číslo ________ a č. ________ z ________, s prihliadnutím na ostatné dôkazy predložené v konaní, je uvedenie k účelu vyvlastňovaného komplexu určený v 71,4 %, teda vo významnej časti a na takto zistené skutočnosti sa správne vzťahuje čl. 36 ods. 3 platného zákona o expropriácii.</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Keďže v konaní o zrušení rozhodnutia o expropriácii sa vyvlastňovaný pozemok z uvedených dôvodov posudzuje ako celok, ostatné odvolacie námietky sa stávajú bezpredmetnými. Skutočnosť, že jednotlivé pozemky v rámci areálu, ktoré navrhovatelia uvádzajú v špecifikovanej žiadosti z ________. roku neboli privedené k žiadnemu účelu, alebo neboli privedené k účelu, na ktorý boli vyvlastnené, ďalej skutočnosť, že s niektorými z nich mesto nemôže nakladať a skutočnosť, že nový územný plán sídliska ________ zo dňa ________  (so zmenami ________) zmenili svoj účel od doby rozhodnutia o vyvlastnení, nemajú vplyv na zákonnosť a správnosť predmetného prvostupňového rozhodnutia. Podľa zistení znalca tieto parcely tvoria 28,5 %, teda menej ako 1/3 vyvlastňovaného areálu a podľa správneho stanoviska prvostupňového orgánu skutočnosť, že neboli využívané, nenasvedčuje tomu, že užívateľ vyvlastnenia na vyvlastnenom areáli nevykonali významné práce.</w:t>
      </w:r>
    </w:p>
    <w:p w:rsidR="00D03079" w:rsidRPr="00D03079" w:rsidRDefault="00D03079" w:rsidP="00D03079">
      <w:pPr>
        <w:spacing w:after="120"/>
        <w:jc w:val="both"/>
        <w:rPr>
          <w:rFonts w:ascii="Calibri" w:hAnsi="Calibri" w:cs="Calibri"/>
          <w:noProof/>
          <w:sz w:val="18"/>
          <w:szCs w:val="18"/>
          <w:lang w:val="sk-SK"/>
        </w:rPr>
      </w:pPr>
      <w:r w:rsidRPr="00D03079">
        <w:rPr>
          <w:rFonts w:ascii="Calibri" w:eastAsia="Calibri" w:hAnsi="Calibri"/>
          <w:sz w:val="18"/>
          <w:szCs w:val="18"/>
          <w:lang w:val="sk-SK"/>
        </w:rPr>
        <w:tab/>
        <w:t>V súlade s uvedený, podľa článku 170 Zákona o všeobecnom správnom konaní bolo rozhodnuté ako vo výroku rozhodnutia.</w:t>
      </w:r>
    </w:p>
    <w:p w:rsidR="00D03079" w:rsidRPr="00D03079" w:rsidRDefault="00D03079" w:rsidP="00D03079">
      <w:pPr>
        <w:jc w:val="both"/>
        <w:rPr>
          <w:rFonts w:ascii="Calibri" w:hAnsi="Calibri" w:cs="Calibri"/>
          <w:noProof/>
          <w:sz w:val="18"/>
          <w:szCs w:val="18"/>
          <w:lang w:val="sk-SK"/>
        </w:rPr>
      </w:pPr>
      <w:r w:rsidRPr="00D03079">
        <w:rPr>
          <w:rFonts w:ascii="Calibri" w:eastAsia="Calibri" w:hAnsi="Calibri"/>
          <w:sz w:val="18"/>
          <w:szCs w:val="18"/>
          <w:lang w:val="sk-SK"/>
        </w:rPr>
        <w:tab/>
        <w:t>Kópiu tohto rozhodnutia v troch vyhotoveniach so všetkými spismi predloží prvostupňovému orgánu s tým, že do ôsmich (8) dní od doručenia spisu doručí jedno vyhotovenie:</w:t>
      </w:r>
    </w:p>
    <w:p w:rsidR="00D03079" w:rsidRPr="00D03079" w:rsidRDefault="00D03079" w:rsidP="00D03079">
      <w:pPr>
        <w:jc w:val="both"/>
        <w:rPr>
          <w:rFonts w:ascii="Calibri" w:hAnsi="Calibri" w:cs="Calibri"/>
          <w:noProof/>
          <w:sz w:val="18"/>
          <w:szCs w:val="18"/>
          <w:lang w:val="sr-Cyrl-CS"/>
        </w:rPr>
      </w:pPr>
    </w:p>
    <w:p w:rsidR="00D03079" w:rsidRPr="00D03079" w:rsidRDefault="00D03079" w:rsidP="00D03079">
      <w:pPr>
        <w:ind w:right="-685"/>
        <w:jc w:val="both"/>
        <w:rPr>
          <w:rFonts w:ascii="Calibri" w:hAnsi="Calibri" w:cs="Calibri"/>
          <w:noProof/>
          <w:sz w:val="18"/>
          <w:szCs w:val="18"/>
          <w:lang w:val="sk-SK"/>
        </w:rPr>
      </w:pPr>
      <w:r w:rsidRPr="00D03079">
        <w:rPr>
          <w:rFonts w:ascii="Calibri" w:eastAsia="Calibri" w:hAnsi="Calibri"/>
          <w:sz w:val="18"/>
          <w:szCs w:val="18"/>
          <w:lang w:val="sk-SK"/>
        </w:rPr>
        <w:t xml:space="preserve"> 1. Právnemu zastupiteľstvu mesta Nový Sad,</w:t>
      </w:r>
    </w:p>
    <w:p w:rsidR="00D03079" w:rsidRPr="00D03079" w:rsidRDefault="00D03079" w:rsidP="00D03079">
      <w:pPr>
        <w:ind w:right="-685"/>
        <w:jc w:val="both"/>
        <w:rPr>
          <w:rFonts w:ascii="Calibri" w:hAnsi="Calibri" w:cs="Calibri"/>
          <w:noProof/>
          <w:sz w:val="18"/>
          <w:szCs w:val="18"/>
          <w:lang w:val="sk-SK"/>
        </w:rPr>
      </w:pPr>
      <w:r w:rsidRPr="00D03079">
        <w:rPr>
          <w:rFonts w:ascii="Calibri" w:eastAsia="Calibri" w:hAnsi="Calibri"/>
          <w:sz w:val="18"/>
          <w:szCs w:val="18"/>
          <w:lang w:val="sk-SK"/>
        </w:rPr>
        <w:t xml:space="preserve"> 2. advokátovi  _______ v Novom Sade.</w:t>
      </w:r>
    </w:p>
    <w:p w:rsidR="00D03079" w:rsidRPr="00D03079" w:rsidRDefault="00D03079" w:rsidP="00D03079">
      <w:pPr>
        <w:ind w:right="-685"/>
        <w:jc w:val="both"/>
        <w:rPr>
          <w:rFonts w:ascii="Calibri" w:hAnsi="Calibri"/>
          <w:noProof/>
          <w:sz w:val="18"/>
          <w:szCs w:val="18"/>
          <w:lang w:val="sk-SK"/>
        </w:rPr>
      </w:pPr>
      <w:r w:rsidRPr="00D03079">
        <w:rPr>
          <w:rFonts w:ascii="Calibri" w:eastAsia="Calibri" w:hAnsi="Calibri"/>
          <w:sz w:val="18"/>
          <w:szCs w:val="18"/>
          <w:lang w:val="sk-SK"/>
        </w:rPr>
        <w:tab/>
      </w:r>
      <w:r w:rsidRPr="00D03079">
        <w:rPr>
          <w:rFonts w:ascii="Calibri" w:eastAsia="Calibri" w:hAnsi="Calibri"/>
          <w:sz w:val="18"/>
          <w:szCs w:val="18"/>
          <w:lang w:val="sk-SK"/>
        </w:rPr>
        <w:tab/>
      </w:r>
    </w:p>
    <w:p w:rsidR="00D03079" w:rsidRPr="00D03079" w:rsidRDefault="00D03079" w:rsidP="00D03079">
      <w:pPr>
        <w:jc w:val="both"/>
        <w:rPr>
          <w:rFonts w:ascii="Calibri" w:hAnsi="Calibri" w:cs="Calibri"/>
          <w:noProof/>
          <w:sz w:val="18"/>
          <w:szCs w:val="18"/>
          <w:lang w:val="sk-SK"/>
        </w:rPr>
      </w:pPr>
      <w:r w:rsidRPr="00D03079">
        <w:rPr>
          <w:rFonts w:ascii="Calibri" w:eastAsia="Calibri" w:hAnsi="Calibri"/>
          <w:b/>
          <w:sz w:val="18"/>
          <w:szCs w:val="18"/>
          <w:lang w:val="sk-SK"/>
        </w:rPr>
        <w:tab/>
        <w:t>Pokyny k opravnému prostriedku:</w:t>
      </w:r>
      <w:r w:rsidRPr="00D03079">
        <w:rPr>
          <w:rFonts w:ascii="Calibri" w:eastAsia="Calibri" w:hAnsi="Calibri"/>
          <w:sz w:val="18"/>
          <w:szCs w:val="18"/>
          <w:lang w:val="sk-SK"/>
        </w:rPr>
        <w:t xml:space="preserve"> Proti tomuto rozhodnutiu možno  začať správny spor so žalobou na Správnom súde za 30 dní po dni prijatia rozhodnutia. Žaloba sa podáva súdu priamo alebo poštou.</w:t>
      </w:r>
    </w:p>
    <w:p w:rsidR="00D03079" w:rsidRPr="00D03079" w:rsidRDefault="00D03079" w:rsidP="00D03079">
      <w:pPr>
        <w:spacing w:line="320" w:lineRule="exact"/>
        <w:ind w:right="-685"/>
        <w:jc w:val="both"/>
        <w:rPr>
          <w:rFonts w:ascii="Calibri" w:hAnsi="Calibri"/>
          <w:noProof/>
          <w:sz w:val="18"/>
          <w:szCs w:val="18"/>
          <w:lang w:val="sr-Cyrl-CS"/>
        </w:rPr>
      </w:pPr>
    </w:p>
    <w:tbl>
      <w:tblPr>
        <w:tblW w:w="0" w:type="auto"/>
        <w:tblLook w:val="04A0" w:firstRow="1" w:lastRow="0" w:firstColumn="1" w:lastColumn="0" w:noHBand="0" w:noVBand="1"/>
      </w:tblPr>
      <w:tblGrid>
        <w:gridCol w:w="2843"/>
        <w:gridCol w:w="2510"/>
        <w:gridCol w:w="3827"/>
      </w:tblGrid>
      <w:tr w:rsidR="00D03079" w:rsidRPr="00D03079" w:rsidTr="000C450F">
        <w:trPr>
          <w:trHeight w:val="736"/>
        </w:trPr>
        <w:tc>
          <w:tcPr>
            <w:tcW w:w="2843" w:type="dxa"/>
          </w:tcPr>
          <w:p w:rsidR="00D03079" w:rsidRPr="00D03079" w:rsidRDefault="00D03079" w:rsidP="00D03079">
            <w:pPr>
              <w:rPr>
                <w:rFonts w:ascii="Calibri" w:hAnsi="Calibri"/>
                <w:noProof/>
                <w:sz w:val="18"/>
                <w:szCs w:val="18"/>
                <w:lang w:val="sr-Cyrl-CS"/>
              </w:rPr>
            </w:pPr>
          </w:p>
          <w:p w:rsidR="00D03079" w:rsidRPr="00D03079" w:rsidRDefault="00D03079" w:rsidP="00D03079">
            <w:pPr>
              <w:rPr>
                <w:rFonts w:ascii="Calibri" w:hAnsi="Calibri"/>
                <w:noProof/>
                <w:sz w:val="18"/>
                <w:szCs w:val="18"/>
                <w:lang w:val="sk-SK"/>
              </w:rPr>
            </w:pPr>
            <w:r w:rsidRPr="00D03079">
              <w:rPr>
                <w:rFonts w:ascii="Calibri" w:eastAsia="Calibri" w:hAnsi="Calibri"/>
                <w:sz w:val="18"/>
                <w:szCs w:val="18"/>
                <w:lang w:val="sk-SK"/>
              </w:rPr>
              <w:t xml:space="preserve"> </w:t>
            </w:r>
          </w:p>
        </w:tc>
        <w:tc>
          <w:tcPr>
            <w:tcW w:w="2510" w:type="dxa"/>
            <w:vAlign w:val="center"/>
          </w:tcPr>
          <w:p w:rsidR="00D03079" w:rsidRPr="00D03079" w:rsidRDefault="00D03079" w:rsidP="00D03079">
            <w:pPr>
              <w:jc w:val="center"/>
              <w:rPr>
                <w:rFonts w:ascii="Calibri" w:hAnsi="Calibri"/>
                <w:noProof/>
                <w:sz w:val="18"/>
                <w:szCs w:val="18"/>
                <w:lang w:val="sr-Cyrl-RS"/>
              </w:rPr>
            </w:pPr>
          </w:p>
        </w:tc>
        <w:tc>
          <w:tcPr>
            <w:tcW w:w="3827" w:type="dxa"/>
          </w:tcPr>
          <w:p w:rsidR="00D03079" w:rsidRPr="00D03079" w:rsidRDefault="00D03079" w:rsidP="00D03079">
            <w:pPr>
              <w:jc w:val="center"/>
              <w:rPr>
                <w:rFonts w:ascii="Calibri" w:hAnsi="Calibri"/>
                <w:noProof/>
                <w:sz w:val="18"/>
                <w:szCs w:val="18"/>
                <w:lang w:val="sr-Cyrl-RS"/>
              </w:rPr>
            </w:pPr>
          </w:p>
          <w:p w:rsidR="00D03079" w:rsidRPr="00D03079" w:rsidRDefault="00D03079" w:rsidP="00D03079">
            <w:pPr>
              <w:jc w:val="center"/>
              <w:rPr>
                <w:rFonts w:ascii="Calibri" w:hAnsi="Calibri"/>
                <w:noProof/>
                <w:sz w:val="18"/>
                <w:szCs w:val="18"/>
                <w:lang w:val="sk-SK"/>
              </w:rPr>
            </w:pPr>
            <w:r w:rsidRPr="00D03079">
              <w:rPr>
                <w:rFonts w:ascii="Calibri" w:eastAsia="Calibri" w:hAnsi="Calibri"/>
                <w:sz w:val="18"/>
                <w:szCs w:val="18"/>
                <w:lang w:val="sk-SK"/>
              </w:rPr>
              <w:t>POKRAJINSKÝ TAJOMNÍK</w:t>
            </w:r>
          </w:p>
          <w:p w:rsidR="00D03079" w:rsidRPr="00D03079" w:rsidRDefault="00D03079" w:rsidP="00D03079">
            <w:pPr>
              <w:jc w:val="center"/>
              <w:rPr>
                <w:rFonts w:ascii="Calibri" w:hAnsi="Calibri"/>
                <w:noProof/>
                <w:sz w:val="18"/>
                <w:szCs w:val="18"/>
                <w:lang w:val="sk-SK"/>
              </w:rPr>
            </w:pPr>
          </w:p>
          <w:p w:rsidR="00D03079" w:rsidRPr="00D03079" w:rsidRDefault="00D03079" w:rsidP="00D03079">
            <w:pPr>
              <w:jc w:val="center"/>
              <w:rPr>
                <w:rFonts w:ascii="Calibri" w:hAnsi="Calibri"/>
                <w:noProof/>
                <w:sz w:val="18"/>
                <w:szCs w:val="18"/>
                <w:lang w:val="sk-SK"/>
              </w:rPr>
            </w:pPr>
            <w:r w:rsidRPr="00D03079">
              <w:rPr>
                <w:rFonts w:ascii="Calibri" w:eastAsia="Calibri" w:hAnsi="Calibri"/>
                <w:sz w:val="18"/>
                <w:szCs w:val="18"/>
                <w:lang w:val="sk-SK"/>
              </w:rPr>
              <w:t>_________________</w:t>
            </w:r>
          </w:p>
        </w:tc>
      </w:tr>
    </w:tbl>
    <w:p w:rsidR="00D03079" w:rsidRPr="00D03079" w:rsidRDefault="00D03079" w:rsidP="00D03079">
      <w:pPr>
        <w:jc w:val="both"/>
        <w:rPr>
          <w:rFonts w:ascii="Calibri" w:hAnsi="Calibri"/>
          <w:b/>
          <w:i/>
          <w:sz w:val="18"/>
          <w:szCs w:val="18"/>
          <w:lang w:val="sk-SK"/>
        </w:rPr>
      </w:pPr>
      <w:r w:rsidRPr="00D03079">
        <w:rPr>
          <w:rFonts w:ascii="Calibri" w:eastAsia="Calibri" w:hAnsi="Calibri"/>
          <w:sz w:val="22"/>
          <w:szCs w:val="22"/>
          <w:lang w:val="sk-SK"/>
        </w:rPr>
        <w:br w:type="page"/>
      </w:r>
      <w:r w:rsidRPr="00D03079">
        <w:rPr>
          <w:rFonts w:ascii="Calibri" w:eastAsia="Calibri" w:hAnsi="Calibri"/>
          <w:b/>
          <w:sz w:val="22"/>
          <w:szCs w:val="18"/>
          <w:lang w:val="sk-SK"/>
        </w:rPr>
        <w:t>PRÍKLAD 8 Príklad rozhodnutia o schválení skladať štátnu odbornú skúšku</w:t>
      </w:r>
    </w:p>
    <w:tbl>
      <w:tblPr>
        <w:tblpPr w:leftFromText="124" w:rightFromText="124" w:horzAnchor="margin" w:tblpX="216" w:tblpY="669"/>
        <w:tblW w:w="9498" w:type="dxa"/>
        <w:tblLayout w:type="fixed"/>
        <w:tblCellMar>
          <w:left w:w="74" w:type="dxa"/>
          <w:right w:w="74" w:type="dxa"/>
        </w:tblCellMar>
        <w:tblLook w:val="04A0" w:firstRow="1" w:lastRow="0" w:firstColumn="1" w:lastColumn="0" w:noHBand="0" w:noVBand="1"/>
      </w:tblPr>
      <w:tblGrid>
        <w:gridCol w:w="3685"/>
        <w:gridCol w:w="2092"/>
        <w:gridCol w:w="3721"/>
      </w:tblGrid>
      <w:tr w:rsidR="00D03079" w:rsidRPr="00D03079" w:rsidTr="000C450F">
        <w:trPr>
          <w:trHeight w:val="1362"/>
        </w:trPr>
        <w:tc>
          <w:tcPr>
            <w:tcW w:w="3685" w:type="dxa"/>
            <w:hideMark/>
          </w:tcPr>
          <w:p w:rsidR="00D03079" w:rsidRPr="00D03079" w:rsidRDefault="00A23C57" w:rsidP="00D03079">
            <w:pPr>
              <w:tabs>
                <w:tab w:val="center" w:pos="4680"/>
                <w:tab w:val="right" w:pos="9360"/>
              </w:tabs>
              <w:ind w:left="-198" w:firstLine="108"/>
              <w:jc w:val="center"/>
              <w:rPr>
                <w:rFonts w:ascii="Calibri" w:eastAsia="Calibri" w:hAnsi="Calibri"/>
                <w:sz w:val="22"/>
                <w:szCs w:val="22"/>
                <w:lang w:val="sk-SK"/>
              </w:rPr>
            </w:pPr>
            <w:r w:rsidRPr="00D03079">
              <w:rPr>
                <w:rFonts w:ascii="Calibri" w:eastAsia="Calibri" w:hAnsi="Calibri"/>
                <w:noProof/>
                <w:sz w:val="22"/>
                <w:szCs w:val="22"/>
                <w:lang w:val="hu-HU" w:eastAsia="hu-HU"/>
              </w:rPr>
              <w:drawing>
                <wp:inline distT="0" distB="0" distL="0" distR="0">
                  <wp:extent cx="2261235" cy="1151255"/>
                  <wp:effectExtent l="0" t="0" r="0" b="0"/>
                  <wp:docPr id="16" name="Picture 14"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lise za zlatotisak 3 GRBA-0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61235" cy="1151255"/>
                          </a:xfrm>
                          <a:prstGeom prst="rect">
                            <a:avLst/>
                          </a:prstGeom>
                          <a:noFill/>
                          <a:ln>
                            <a:noFill/>
                          </a:ln>
                        </pic:spPr>
                      </pic:pic>
                    </a:graphicData>
                  </a:graphic>
                </wp:inline>
              </w:drawing>
            </w:r>
          </w:p>
        </w:tc>
        <w:tc>
          <w:tcPr>
            <w:tcW w:w="5813" w:type="dxa"/>
            <w:gridSpan w:val="2"/>
          </w:tcPr>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jc w:val="center"/>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4"/>
                <w:szCs w:val="20"/>
                <w:lang w:val="sk-SK"/>
              </w:rPr>
            </w:pPr>
          </w:p>
          <w:p w:rsidR="00D03079" w:rsidRPr="00D03079" w:rsidRDefault="00D03079" w:rsidP="00D03079">
            <w:pPr>
              <w:tabs>
                <w:tab w:val="center" w:pos="4680"/>
                <w:tab w:val="right" w:pos="9360"/>
              </w:tabs>
              <w:rPr>
                <w:rFonts w:ascii="Calibri" w:eastAsia="Calibri" w:hAnsi="Calibri"/>
                <w:sz w:val="18"/>
                <w:szCs w:val="20"/>
                <w:lang w:val="sk-SK"/>
              </w:rPr>
            </w:pPr>
            <w:r w:rsidRPr="00D03079">
              <w:rPr>
                <w:rFonts w:ascii="Calibri" w:eastAsia="Calibri" w:hAnsi="Calibri"/>
                <w:sz w:val="18"/>
                <w:szCs w:val="20"/>
                <w:lang w:val="sk-SK"/>
              </w:rPr>
              <w:t>Srbská republika</w:t>
            </w:r>
          </w:p>
          <w:p w:rsidR="00D03079" w:rsidRPr="00D03079" w:rsidRDefault="00D03079" w:rsidP="00D03079">
            <w:pPr>
              <w:spacing w:after="60"/>
              <w:rPr>
                <w:rFonts w:ascii="Calibri" w:eastAsia="Calibri" w:hAnsi="Calibri"/>
                <w:sz w:val="18"/>
                <w:szCs w:val="20"/>
                <w:lang w:val="sk-SK"/>
              </w:rPr>
            </w:pPr>
            <w:r w:rsidRPr="00D03079">
              <w:rPr>
                <w:rFonts w:ascii="Calibri" w:eastAsia="Calibri" w:hAnsi="Calibri"/>
                <w:sz w:val="18"/>
                <w:szCs w:val="20"/>
                <w:lang w:val="sk-SK"/>
              </w:rPr>
              <w:t>Autonómna pokrajina Vojvodina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Pokrajinský sekretariát vzdelávania,</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predpisov, správy a národnostných menšín -</w:t>
            </w:r>
          </w:p>
          <w:p w:rsidR="00D03079" w:rsidRPr="00D03079" w:rsidRDefault="00D03079" w:rsidP="00D03079">
            <w:pPr>
              <w:spacing w:line="200" w:lineRule="exact"/>
              <w:rPr>
                <w:rFonts w:ascii="Calibri" w:eastAsia="Calibri" w:hAnsi="Calibri"/>
                <w:b/>
                <w:bCs/>
                <w:sz w:val="22"/>
                <w:szCs w:val="20"/>
                <w:lang w:val="sk-SK"/>
              </w:rPr>
            </w:pPr>
            <w:r w:rsidRPr="00D03079">
              <w:rPr>
                <w:rFonts w:ascii="Calibri" w:eastAsia="Calibri" w:hAnsi="Calibri"/>
                <w:b/>
                <w:bCs/>
                <w:sz w:val="22"/>
                <w:szCs w:val="20"/>
                <w:lang w:val="sk-SK"/>
              </w:rPr>
              <w:t>národnostných spoločenstiev</w:t>
            </w:r>
          </w:p>
          <w:p w:rsidR="00D03079" w:rsidRPr="00D03079" w:rsidRDefault="00D03079" w:rsidP="00D03079">
            <w:pPr>
              <w:tabs>
                <w:tab w:val="center" w:pos="4680"/>
                <w:tab w:val="right" w:pos="9360"/>
              </w:tabs>
              <w:spacing w:before="60"/>
              <w:rPr>
                <w:rFonts w:ascii="Calibri" w:eastAsia="Calibri" w:hAnsi="Calibri"/>
                <w:sz w:val="20"/>
                <w:szCs w:val="20"/>
                <w:lang w:val="sk-SK"/>
              </w:rPr>
            </w:pPr>
            <w:r w:rsidRPr="00D03079">
              <w:rPr>
                <w:rFonts w:ascii="Calibri" w:eastAsia="Calibri" w:hAnsi="Calibri"/>
                <w:sz w:val="16"/>
                <w:szCs w:val="16"/>
                <w:lang w:val="sk-SK"/>
              </w:rPr>
              <w:t xml:space="preserve">Bulvár Mihajla Pupina 16, </w:t>
            </w:r>
            <w:r w:rsidRPr="00D03079">
              <w:rPr>
                <w:rFonts w:ascii="Calibri" w:eastAsia="Calibri" w:hAnsi="Calibri"/>
                <w:sz w:val="16"/>
                <w:szCs w:val="16"/>
                <w:lang w:val="sk-SK"/>
              </w:rPr>
              <w:br/>
              <w:t>21 000 Nový Sad</w:t>
            </w:r>
          </w:p>
          <w:p w:rsidR="00D03079" w:rsidRPr="00D03079" w:rsidRDefault="00D03079" w:rsidP="00D03079">
            <w:pPr>
              <w:tabs>
                <w:tab w:val="center" w:pos="4680"/>
                <w:tab w:val="right" w:pos="9360"/>
              </w:tabs>
              <w:rPr>
                <w:rFonts w:ascii="Calibri" w:eastAsia="Calibri" w:hAnsi="Calibri"/>
                <w:sz w:val="16"/>
                <w:szCs w:val="16"/>
                <w:lang w:val="sk-SK"/>
              </w:rPr>
            </w:pPr>
            <w:r w:rsidRPr="00D03079">
              <w:rPr>
                <w:rFonts w:ascii="Calibri" w:eastAsia="Calibri" w:hAnsi="Calibri"/>
                <w:sz w:val="16"/>
                <w:szCs w:val="16"/>
                <w:lang w:val="sk-SK"/>
              </w:rPr>
              <w:t>Т: +381 21 487 4227; +381 21 487 4213</w:t>
            </w:r>
          </w:p>
        </w:tc>
      </w:tr>
      <w:tr w:rsidR="00D03079" w:rsidRPr="00D03079" w:rsidTr="000C450F">
        <w:trPr>
          <w:trHeight w:val="210"/>
        </w:trPr>
        <w:tc>
          <w:tcPr>
            <w:tcW w:w="3685" w:type="dxa"/>
          </w:tcPr>
          <w:p w:rsidR="00D03079" w:rsidRPr="00D03079" w:rsidRDefault="00D03079" w:rsidP="00D03079">
            <w:pPr>
              <w:tabs>
                <w:tab w:val="center" w:pos="4680"/>
                <w:tab w:val="right" w:pos="9360"/>
              </w:tabs>
              <w:ind w:left="-198" w:firstLine="108"/>
              <w:jc w:val="center"/>
              <w:rPr>
                <w:rFonts w:ascii="Calibri" w:eastAsia="Calibri" w:hAnsi="Calibri"/>
                <w:noProof/>
                <w:sz w:val="22"/>
                <w:szCs w:val="22"/>
                <w:lang w:val="ru-RU"/>
              </w:rPr>
            </w:pPr>
          </w:p>
        </w:tc>
        <w:tc>
          <w:tcPr>
            <w:tcW w:w="2092"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ČÍSLO:</w:t>
            </w:r>
          </w:p>
        </w:tc>
        <w:tc>
          <w:tcPr>
            <w:tcW w:w="3721" w:type="dxa"/>
          </w:tcPr>
          <w:p w:rsidR="00D03079" w:rsidRPr="00D03079" w:rsidRDefault="00D03079" w:rsidP="00D03079">
            <w:pPr>
              <w:tabs>
                <w:tab w:val="center" w:pos="4680"/>
                <w:tab w:val="right" w:pos="9360"/>
              </w:tabs>
              <w:spacing w:before="120"/>
              <w:rPr>
                <w:rFonts w:ascii="Calibri" w:eastAsia="Calibri" w:hAnsi="Calibri"/>
                <w:sz w:val="16"/>
                <w:szCs w:val="16"/>
                <w:lang w:val="sk-SK"/>
              </w:rPr>
            </w:pPr>
            <w:r w:rsidRPr="00D03079">
              <w:rPr>
                <w:rFonts w:ascii="Calibri" w:eastAsia="Calibri" w:hAnsi="Calibri"/>
                <w:sz w:val="16"/>
                <w:szCs w:val="16"/>
                <w:lang w:val="sk-SK"/>
              </w:rPr>
              <w:t>DÁTUM:</w:t>
            </w:r>
          </w:p>
          <w:p w:rsidR="00D03079" w:rsidRPr="00D03079" w:rsidRDefault="00D03079" w:rsidP="00D03079">
            <w:pPr>
              <w:tabs>
                <w:tab w:val="center" w:pos="4680"/>
                <w:tab w:val="right" w:pos="9360"/>
              </w:tabs>
              <w:spacing w:before="120"/>
              <w:jc w:val="center"/>
              <w:rPr>
                <w:rFonts w:ascii="Calibri" w:eastAsia="Calibri" w:hAnsi="Calibri"/>
                <w:sz w:val="16"/>
                <w:szCs w:val="16"/>
                <w:lang w:val="sr-Cyrl-RS"/>
              </w:rPr>
            </w:pPr>
          </w:p>
        </w:tc>
      </w:tr>
    </w:tbl>
    <w:p w:rsidR="00D03079" w:rsidRPr="00D03079" w:rsidRDefault="00D03079" w:rsidP="00D03079">
      <w:pPr>
        <w:ind w:firstLine="720"/>
        <w:jc w:val="both"/>
        <w:rPr>
          <w:rFonts w:ascii="Verdana" w:hAnsi="Verdana"/>
          <w:sz w:val="16"/>
          <w:szCs w:val="16"/>
          <w:lang w:val="sr-Cyrl-CS"/>
        </w:rPr>
      </w:pPr>
    </w:p>
    <w:p w:rsidR="00D03079" w:rsidRPr="00D03079" w:rsidRDefault="00D03079" w:rsidP="00D03079">
      <w:pPr>
        <w:ind w:firstLine="720"/>
        <w:jc w:val="both"/>
        <w:rPr>
          <w:rFonts w:ascii="Verdana" w:hAnsi="Verdana"/>
          <w:sz w:val="16"/>
          <w:szCs w:val="16"/>
          <w:lang w:val="sk-SK"/>
        </w:rPr>
      </w:pPr>
      <w:r w:rsidRPr="00D03079">
        <w:rPr>
          <w:rFonts w:ascii="Verdana" w:eastAsia="Calibri" w:hAnsi="Verdana"/>
          <w:sz w:val="16"/>
          <w:szCs w:val="16"/>
          <w:lang w:val="sk-SK"/>
        </w:rPr>
        <w:t>Podľa článku 78 odsek 1 Zákon o určení príslušnosti Autonómnej pokrajiny Vojvodiny (Úradný vestník RS č. 99/09, 67/12 – Uznesenie ÚS RS č. IUz-353/09, 18/20 - iný zákon a 111/21 - iný zákon), článok 15,16. odsek 5 a článok 37 odsek 11. Pokrajinské parlamentné uznesenie o pokrajinskej správe (Úradný vestník APV číslo: 34/14, 54/14 ‒ iný predpis, 37/16, 29/17, 24/19, 66/2020 a 38/21), a v súvislosti s článkom 20. Vyhláška o štátnej odbornej skúške (Úradný vestník RS č. 86/19 a 28/2021 - oprava), pokrajinský tajomník vzdelávania, predopisov, správy a národnostných menšín – národnostných spoločenstiev</w:t>
      </w:r>
    </w:p>
    <w:p w:rsidR="00D03079" w:rsidRPr="00D03079" w:rsidRDefault="00D03079" w:rsidP="00D03079">
      <w:pPr>
        <w:ind w:firstLine="720"/>
        <w:jc w:val="both"/>
        <w:rPr>
          <w:rFonts w:ascii="Verdana" w:hAnsi="Verdana"/>
          <w:sz w:val="16"/>
          <w:szCs w:val="16"/>
          <w:lang w:val="sr-Latn-RS"/>
        </w:rPr>
      </w:pPr>
    </w:p>
    <w:p w:rsidR="00D03079" w:rsidRPr="00D03079" w:rsidRDefault="00D03079" w:rsidP="00D03079">
      <w:pPr>
        <w:jc w:val="center"/>
        <w:rPr>
          <w:rFonts w:ascii="Verdana" w:hAnsi="Verdana"/>
          <w:b/>
          <w:sz w:val="16"/>
          <w:szCs w:val="16"/>
          <w:lang w:val="sk-SK"/>
        </w:rPr>
      </w:pPr>
      <w:r w:rsidRPr="00D03079">
        <w:rPr>
          <w:rFonts w:ascii="Verdana" w:eastAsia="Calibri" w:hAnsi="Verdana"/>
          <w:b/>
          <w:sz w:val="16"/>
          <w:szCs w:val="16"/>
          <w:lang w:val="sk-SK"/>
        </w:rPr>
        <w:t>ROZHODNUTIE</w:t>
      </w:r>
    </w:p>
    <w:p w:rsidR="00D03079" w:rsidRPr="00D03079" w:rsidRDefault="00D03079" w:rsidP="00D03079">
      <w:pPr>
        <w:jc w:val="center"/>
        <w:rPr>
          <w:rFonts w:ascii="Verdana" w:hAnsi="Verdana"/>
          <w:b/>
          <w:sz w:val="16"/>
          <w:szCs w:val="16"/>
          <w:lang w:val="sr-Cyrl-CS"/>
        </w:rPr>
      </w:pPr>
    </w:p>
    <w:p w:rsidR="00D03079" w:rsidRPr="00D03079" w:rsidRDefault="00D03079" w:rsidP="00D03079">
      <w:pPr>
        <w:spacing w:after="120"/>
        <w:ind w:firstLine="720"/>
        <w:jc w:val="both"/>
        <w:rPr>
          <w:rFonts w:ascii="Verdana" w:hAnsi="Verdana"/>
          <w:sz w:val="16"/>
          <w:szCs w:val="16"/>
          <w:lang w:val="sk-SK"/>
        </w:rPr>
      </w:pPr>
      <w:r w:rsidRPr="00D03079">
        <w:rPr>
          <w:rFonts w:ascii="Verdana" w:eastAsia="Calibri" w:hAnsi="Verdana"/>
          <w:sz w:val="16"/>
          <w:szCs w:val="16"/>
          <w:lang w:val="sk-SK"/>
        </w:rPr>
        <w:t xml:space="preserve">SCHVAĽUJE SA  skladanie štátnej odbornej skúšky uchádzačovi s vysokoškolským vzdelaním _____, _______ z ___________. </w:t>
      </w:r>
    </w:p>
    <w:p w:rsidR="00D03079" w:rsidRPr="00D03079" w:rsidRDefault="00D03079" w:rsidP="00D03079">
      <w:pPr>
        <w:spacing w:after="120"/>
        <w:ind w:firstLine="720"/>
        <w:jc w:val="both"/>
        <w:rPr>
          <w:rFonts w:ascii="Verdana" w:hAnsi="Verdana"/>
          <w:sz w:val="16"/>
          <w:szCs w:val="16"/>
          <w:lang w:val="sr-Cyrl-RS"/>
        </w:rPr>
      </w:pPr>
    </w:p>
    <w:p w:rsidR="00D03079" w:rsidRPr="00D03079" w:rsidRDefault="00D03079" w:rsidP="00D03079">
      <w:pPr>
        <w:spacing w:after="120"/>
        <w:jc w:val="center"/>
        <w:rPr>
          <w:rFonts w:ascii="Verdana" w:hAnsi="Verdana"/>
          <w:sz w:val="16"/>
          <w:szCs w:val="16"/>
          <w:lang w:val="sk-SK"/>
        </w:rPr>
      </w:pPr>
      <w:r w:rsidRPr="00D03079">
        <w:rPr>
          <w:rFonts w:ascii="Verdana" w:eastAsia="Calibri" w:hAnsi="Verdana"/>
          <w:sz w:val="16"/>
          <w:szCs w:val="16"/>
          <w:lang w:val="sk-SK"/>
        </w:rPr>
        <w:t>Zdôvodnenie</w:t>
      </w:r>
    </w:p>
    <w:p w:rsidR="00D03079" w:rsidRPr="00D03079" w:rsidRDefault="00D03079" w:rsidP="00D03079">
      <w:pPr>
        <w:spacing w:after="120"/>
        <w:ind w:firstLine="720"/>
        <w:jc w:val="both"/>
        <w:rPr>
          <w:rFonts w:ascii="Verdana" w:hAnsi="Verdana"/>
          <w:sz w:val="16"/>
          <w:szCs w:val="16"/>
          <w:lang w:val="sk-SK"/>
        </w:rPr>
      </w:pPr>
      <w:r w:rsidRPr="00D03079">
        <w:rPr>
          <w:rFonts w:ascii="Verdana" w:eastAsia="Calibri" w:hAnsi="Verdana"/>
          <w:sz w:val="16"/>
          <w:szCs w:val="16"/>
          <w:lang w:val="sk-SK"/>
        </w:rPr>
        <w:t xml:space="preserve">Pokrajinskému sekretariátu vzdelávania, predpisov, správy a národnostných menšín – národnostných spoločenstiev dostal žiadosť o vykonanie štátnej odbornej skúšky podanej __________ dňa _____________ pre kandidáta _________ zamestnaného v tomto orgáne. </w:t>
      </w:r>
    </w:p>
    <w:p w:rsidR="00D03079" w:rsidRPr="00D03079" w:rsidRDefault="00D03079" w:rsidP="00D03079">
      <w:pPr>
        <w:spacing w:after="120"/>
        <w:ind w:firstLine="720"/>
        <w:jc w:val="both"/>
        <w:rPr>
          <w:rFonts w:ascii="Verdana" w:hAnsi="Verdana"/>
          <w:sz w:val="16"/>
          <w:szCs w:val="16"/>
          <w:lang w:val="sk-SK"/>
        </w:rPr>
      </w:pPr>
      <w:r w:rsidRPr="00D03079">
        <w:rPr>
          <w:rFonts w:ascii="Verdana" w:eastAsia="Calibri" w:hAnsi="Verdana"/>
          <w:sz w:val="16"/>
          <w:szCs w:val="16"/>
          <w:lang w:val="sk-SK"/>
        </w:rPr>
        <w:t>K žiadosti o vykonanie štátnej odbornej skúšky je priložená overená fotokópia dokladu o získanom vysokoškolskom vzdelaní a absolvovanom _______________, číslo: _____ od _______ a rozhodnutie pridelení číslo: __________ zo dňa _______ a certifikát číslo: _______ zo dňa ______, čo potvrdzuje, že kandidát je zamestnaný v ________ na ______________________________ pracovných pozíciách.</w:t>
      </w:r>
    </w:p>
    <w:p w:rsidR="00D03079" w:rsidRPr="00D03079" w:rsidRDefault="00D03079" w:rsidP="00D03079">
      <w:pPr>
        <w:shd w:val="clear" w:color="auto" w:fill="FFFFFF"/>
        <w:tabs>
          <w:tab w:val="left" w:pos="1134"/>
        </w:tabs>
        <w:ind w:firstLine="709"/>
        <w:jc w:val="both"/>
        <w:rPr>
          <w:rFonts w:ascii="Verdana" w:hAnsi="Verdana"/>
          <w:sz w:val="16"/>
          <w:szCs w:val="16"/>
          <w:lang w:val="sk-SK"/>
        </w:rPr>
      </w:pPr>
      <w:r w:rsidRPr="00D03079">
        <w:rPr>
          <w:rFonts w:ascii="Verdana" w:eastAsia="Calibri" w:hAnsi="Verdana"/>
          <w:sz w:val="16"/>
          <w:szCs w:val="16"/>
          <w:lang w:val="sk-SK"/>
        </w:rPr>
        <w:t>Článkom 3 a článkom 6 Vyhláška o štátnej odbornej skúške (Úradný vestník RS č. 86/19 a 28/2021 - oprava) štátnu odbornú skúšku je povinný zložiť štátny zamestnanec, ktorý má vytvorený služobný pomer na neurčitý čas, ak nevykonal štátnu odbornú skúšku alebo inú predpísanú skúšku zo zákona ako výnimku zo štátnej odbornej skúšky osoba v skúšobnej lehote a koncipient v štátnom orgáne, úradníci, ktorí sú povinní zložiť štátnu odbornú skúšku podľa zákona upravujúceho práva a povinnosti zamestnancov samosprávnych krajov a miestnych samospráv. vlád a zamestnancov iných nositeľov verejnej moci, ktorí vykonávajú zverené úlohy štátnej správy.</w:t>
      </w:r>
    </w:p>
    <w:p w:rsidR="00D03079" w:rsidRPr="00D03079" w:rsidRDefault="00D03079" w:rsidP="00D03079">
      <w:pPr>
        <w:ind w:firstLine="720"/>
        <w:jc w:val="both"/>
        <w:rPr>
          <w:rFonts w:ascii="Verdana" w:hAnsi="Verdana"/>
          <w:sz w:val="16"/>
          <w:szCs w:val="16"/>
          <w:lang w:val="sk-SK"/>
        </w:rPr>
      </w:pPr>
      <w:r w:rsidRPr="00D03079">
        <w:rPr>
          <w:rFonts w:ascii="Verdana" w:eastAsia="Calibri" w:hAnsi="Verdana"/>
          <w:sz w:val="16"/>
          <w:szCs w:val="16"/>
          <w:lang w:val="sk-SK"/>
        </w:rPr>
        <w:t xml:space="preserve"> </w:t>
      </w:r>
    </w:p>
    <w:p w:rsidR="00D03079" w:rsidRPr="00D03079" w:rsidRDefault="00D03079" w:rsidP="00D03079">
      <w:pPr>
        <w:spacing w:after="120"/>
        <w:ind w:firstLine="720"/>
        <w:jc w:val="both"/>
        <w:rPr>
          <w:rFonts w:ascii="Verdana" w:hAnsi="Verdana"/>
          <w:sz w:val="16"/>
          <w:szCs w:val="16"/>
          <w:lang w:val="sk-SK"/>
        </w:rPr>
      </w:pPr>
      <w:r w:rsidRPr="00D03079">
        <w:rPr>
          <w:rFonts w:ascii="Verdana" w:eastAsia="Calibri" w:hAnsi="Verdana"/>
          <w:sz w:val="16"/>
          <w:szCs w:val="16"/>
          <w:lang w:val="sk-SK"/>
        </w:rPr>
        <w:t xml:space="preserve">Kontrolou priloženej dokumentácie sa zistilo, že ______ spĺňa podmienky ustanovené v článku 3 a článku 6 Vyhláška o štátnej odbornej skúške, pokrajinský tajomník vzdelávania  predpisov, správy a národnostných menšín – národnostných spoločenstiev rozhodol na základe citovaných predpisov ako vo výroku. </w:t>
      </w:r>
    </w:p>
    <w:p w:rsidR="00D03079" w:rsidRPr="00D03079" w:rsidRDefault="00D03079" w:rsidP="00D03079">
      <w:pPr>
        <w:jc w:val="both"/>
        <w:rPr>
          <w:rFonts w:ascii="Verdana" w:hAnsi="Verdana"/>
          <w:sz w:val="16"/>
          <w:szCs w:val="16"/>
          <w:lang w:val="sk-SK"/>
        </w:rPr>
      </w:pPr>
      <w:r w:rsidRPr="00D03079">
        <w:rPr>
          <w:rFonts w:ascii="Verdana" w:eastAsia="Calibri" w:hAnsi="Verdana"/>
          <w:b/>
          <w:sz w:val="16"/>
          <w:szCs w:val="16"/>
          <w:lang w:val="sk-SK"/>
        </w:rPr>
        <w:tab/>
        <w:t>Pokyny k opravnému prostriedku:</w:t>
      </w:r>
      <w:r w:rsidRPr="00D03079">
        <w:rPr>
          <w:rFonts w:ascii="Verdana" w:eastAsia="Calibri" w:hAnsi="Verdana"/>
          <w:sz w:val="16"/>
          <w:szCs w:val="16"/>
          <w:lang w:val="sk-SK"/>
        </w:rPr>
        <w:t xml:space="preserve"> Proti rozhodnutiu sa možno odvolať na Ministerstve štátnej správy a lokálnej samosprávy Srbskej republiky prostredníctvom tohto pokrajinského sekretariátu do 15 dní odo dňa, keď bolo účastníkovi oznámené rozhodnutie. Sťažnosť sa podáva orgánu písomne </w:t>
      </w:r>
      <w:r w:rsidRPr="00D03079">
        <w:rPr>
          <w:rFonts w:ascii="Arial" w:eastAsia="Calibri" w:hAnsi="Arial" w:cs="Arial"/>
          <w:sz w:val="16"/>
          <w:szCs w:val="16"/>
          <w:lang w:val="sk-SK"/>
        </w:rPr>
        <w:t>​​</w:t>
      </w:r>
      <w:r w:rsidRPr="00D03079">
        <w:rPr>
          <w:rFonts w:ascii="Verdana" w:eastAsia="Calibri" w:hAnsi="Verdana"/>
          <w:sz w:val="16"/>
          <w:szCs w:val="16"/>
          <w:lang w:val="sk-SK"/>
        </w:rPr>
        <w:t xml:space="preserve">alebo </w:t>
      </w:r>
      <w:r w:rsidRPr="00D03079">
        <w:rPr>
          <w:rFonts w:ascii="Verdana" w:eastAsia="Calibri" w:hAnsi="Verdana" w:cs="Verdana"/>
          <w:sz w:val="16"/>
          <w:szCs w:val="16"/>
          <w:lang w:val="sk-SK"/>
        </w:rPr>
        <w:t>ú</w:t>
      </w:r>
      <w:r w:rsidRPr="00D03079">
        <w:rPr>
          <w:rFonts w:ascii="Verdana" w:eastAsia="Calibri" w:hAnsi="Verdana"/>
          <w:sz w:val="16"/>
          <w:szCs w:val="16"/>
          <w:lang w:val="sk-SK"/>
        </w:rPr>
        <w:t>stne do z</w:t>
      </w:r>
      <w:r w:rsidRPr="00D03079">
        <w:rPr>
          <w:rFonts w:ascii="Verdana" w:eastAsia="Calibri" w:hAnsi="Verdana" w:cs="Verdana"/>
          <w:sz w:val="16"/>
          <w:szCs w:val="16"/>
          <w:lang w:val="sk-SK"/>
        </w:rPr>
        <w:t>á</w:t>
      </w:r>
      <w:r w:rsidRPr="00D03079">
        <w:rPr>
          <w:rFonts w:ascii="Verdana" w:eastAsia="Calibri" w:hAnsi="Verdana"/>
          <w:sz w:val="16"/>
          <w:szCs w:val="16"/>
          <w:lang w:val="sk-SK"/>
        </w:rPr>
        <w:t>pisnice so spr</w:t>
      </w:r>
      <w:r w:rsidRPr="00D03079">
        <w:rPr>
          <w:rFonts w:ascii="Verdana" w:eastAsia="Calibri" w:hAnsi="Verdana" w:cs="Verdana"/>
          <w:sz w:val="16"/>
          <w:szCs w:val="16"/>
          <w:lang w:val="sk-SK"/>
        </w:rPr>
        <w:t>á</w:t>
      </w:r>
      <w:r w:rsidRPr="00D03079">
        <w:rPr>
          <w:rFonts w:ascii="Verdana" w:eastAsia="Calibri" w:hAnsi="Verdana"/>
          <w:sz w:val="16"/>
          <w:szCs w:val="16"/>
          <w:lang w:val="sk-SK"/>
        </w:rPr>
        <w:t>vnym poplatkom ______ dinárov v súlade s t. č. 6 Zákona o republikových správnych poplatkoch.</w:t>
      </w:r>
    </w:p>
    <w:p w:rsidR="00D03079" w:rsidRPr="00D03079" w:rsidRDefault="00D03079" w:rsidP="00D03079">
      <w:pPr>
        <w:jc w:val="both"/>
        <w:rPr>
          <w:rFonts w:ascii="Verdana" w:hAnsi="Verdana"/>
          <w:sz w:val="16"/>
          <w:szCs w:val="16"/>
          <w:lang w:val="sk-SK"/>
        </w:rPr>
      </w:pPr>
    </w:p>
    <w:p w:rsidR="00D03079" w:rsidRPr="00D03079" w:rsidRDefault="00D03079" w:rsidP="00D03079">
      <w:pPr>
        <w:jc w:val="center"/>
        <w:rPr>
          <w:rFonts w:ascii="Verdana" w:hAnsi="Verdana"/>
          <w:sz w:val="16"/>
          <w:szCs w:val="16"/>
          <w:lang w:val="sk-SK"/>
        </w:rPr>
      </w:pPr>
      <w:r w:rsidRPr="00D03079">
        <w:rPr>
          <w:rFonts w:ascii="Verdana" w:eastAsia="Calibri" w:hAnsi="Verdana"/>
          <w:sz w:val="16"/>
          <w:szCs w:val="16"/>
          <w:lang w:val="sk-SK"/>
        </w:rPr>
        <w:t xml:space="preserve">           </w:t>
      </w:r>
    </w:p>
    <w:p w:rsidR="00D03079" w:rsidRPr="00D03079" w:rsidRDefault="00D03079" w:rsidP="00D03079">
      <w:pPr>
        <w:ind w:left="5040" w:firstLine="63"/>
        <w:jc w:val="both"/>
        <w:rPr>
          <w:rFonts w:ascii="Verdana" w:hAnsi="Verdana"/>
          <w:sz w:val="16"/>
          <w:szCs w:val="16"/>
          <w:lang w:val="sk-SK"/>
        </w:rPr>
      </w:pPr>
      <w:r w:rsidRPr="00D03079">
        <w:rPr>
          <w:rFonts w:ascii="Verdana" w:eastAsia="Calibri" w:hAnsi="Verdana"/>
          <w:sz w:val="16"/>
          <w:szCs w:val="16"/>
          <w:lang w:val="sk-SK"/>
        </w:rPr>
        <w:t xml:space="preserve">        POKRAJINSKÝ TAJOMNÍK</w:t>
      </w:r>
    </w:p>
    <w:p w:rsidR="00D03079" w:rsidRPr="00D03079" w:rsidRDefault="00D03079" w:rsidP="00D03079">
      <w:pPr>
        <w:ind w:left="5040" w:firstLine="720"/>
        <w:jc w:val="both"/>
        <w:rPr>
          <w:rFonts w:ascii="Verdana" w:hAnsi="Verdana"/>
          <w:sz w:val="16"/>
          <w:szCs w:val="16"/>
          <w:lang w:val="sr-Cyrl-RS"/>
        </w:rPr>
      </w:pPr>
    </w:p>
    <w:p w:rsidR="00D03079" w:rsidRPr="00D03079" w:rsidRDefault="00D03079" w:rsidP="00D03079">
      <w:pPr>
        <w:ind w:left="5040" w:firstLine="772"/>
        <w:jc w:val="both"/>
        <w:rPr>
          <w:lang w:val="sk-SK"/>
        </w:rPr>
      </w:pPr>
      <w:r w:rsidRPr="00D03079">
        <w:rPr>
          <w:rFonts w:ascii="Verdana" w:eastAsia="Calibri" w:hAnsi="Verdana"/>
          <w:sz w:val="16"/>
          <w:szCs w:val="16"/>
          <w:lang w:val="sk-SK"/>
        </w:rPr>
        <w:t>_________________</w:t>
      </w:r>
    </w:p>
    <w:p w:rsidR="00D03079" w:rsidRPr="00D03079" w:rsidRDefault="00D03079" w:rsidP="00D03079">
      <w:pPr>
        <w:jc w:val="both"/>
        <w:rPr>
          <w:rFonts w:ascii="Calibri" w:hAnsi="Calibri"/>
          <w:sz w:val="18"/>
          <w:szCs w:val="18"/>
          <w:lang w:val="sr-Latn-RS"/>
        </w:rPr>
      </w:pPr>
    </w:p>
    <w:p w:rsidR="00D03079" w:rsidRPr="00D03079" w:rsidRDefault="00D03079" w:rsidP="00D03079">
      <w:pPr>
        <w:spacing w:after="200" w:line="276" w:lineRule="auto"/>
        <w:rPr>
          <w:rFonts w:ascii="Calibri" w:hAnsi="Calibri"/>
          <w:sz w:val="18"/>
          <w:szCs w:val="18"/>
          <w:lang w:val="sr-Latn-RS"/>
        </w:rPr>
      </w:pPr>
    </w:p>
    <w:p w:rsidR="00D03079" w:rsidRPr="00D03079" w:rsidRDefault="00D03079" w:rsidP="00D03079">
      <w:pPr>
        <w:spacing w:after="160" w:line="259" w:lineRule="auto"/>
        <w:rPr>
          <w:rFonts w:ascii="Calibri" w:eastAsia="Calibri" w:hAnsi="Calibri"/>
          <w:sz w:val="22"/>
          <w:szCs w:val="22"/>
          <w:lang w:val="sk-SK"/>
        </w:rPr>
      </w:pPr>
    </w:p>
    <w:p w:rsidR="00F02424" w:rsidRPr="00FD0E12" w:rsidRDefault="00F02424" w:rsidP="00F02424">
      <w:pPr>
        <w:spacing w:after="160" w:line="259" w:lineRule="auto"/>
        <w:rPr>
          <w:rFonts w:ascii="Verdana" w:eastAsia="Calibri" w:hAnsi="Verdana" w:cs="Calibri"/>
          <w:sz w:val="18"/>
          <w:szCs w:val="18"/>
          <w:lang w:val="sk-SK"/>
        </w:rPr>
      </w:pPr>
      <w:r w:rsidRPr="00FD0E12">
        <w:rPr>
          <w:rFonts w:ascii="Verdana" w:eastAsia="Calibri" w:hAnsi="Verdana" w:cs="Calibri"/>
          <w:sz w:val="18"/>
          <w:szCs w:val="18"/>
          <w:lang w:val="sk-SK"/>
        </w:rPr>
        <w:br w:type="page"/>
      </w:r>
    </w:p>
    <w:p w:rsidR="001646FA" w:rsidRPr="00FD0E12" w:rsidRDefault="001646FA" w:rsidP="00F02424">
      <w:pPr>
        <w:spacing w:after="200" w:line="276" w:lineRule="auto"/>
        <w:ind w:left="720"/>
        <w:jc w:val="both"/>
        <w:rPr>
          <w:rFonts w:ascii="Verdana" w:hAnsi="Verdana" w:cs="Calibri"/>
          <w:sz w:val="18"/>
          <w:szCs w:val="18"/>
          <w:lang w:val="sk-SK" w:eastAsia="ar-SA"/>
        </w:rPr>
      </w:pPr>
    </w:p>
    <w:p w:rsidR="00E30D7A" w:rsidRPr="00FD0E12" w:rsidRDefault="001646FA" w:rsidP="009E5699">
      <w:pPr>
        <w:spacing w:after="200" w:line="276" w:lineRule="auto"/>
        <w:rPr>
          <w:rFonts w:ascii="Verdana" w:hAnsi="Verdana" w:cs="Calibri"/>
          <w:sz w:val="18"/>
          <w:szCs w:val="18"/>
          <w:lang w:val="sk-SK"/>
        </w:rPr>
      </w:pPr>
      <w:r w:rsidRPr="00FD0E12">
        <w:rPr>
          <w:rFonts w:ascii="Verdana" w:hAnsi="Verdana" w:cs="Calibri"/>
          <w:sz w:val="18"/>
          <w:szCs w:val="18"/>
          <w:lang w:val="sk-SK" w:eastAsia="ar-SA"/>
        </w:rPr>
        <w:br w:type="page"/>
      </w:r>
    </w:p>
    <w:p w:rsidR="00E30D7A" w:rsidRPr="00FD0E12" w:rsidRDefault="00E30D7A" w:rsidP="001646FA">
      <w:pPr>
        <w:spacing w:after="200" w:line="276" w:lineRule="auto"/>
        <w:rPr>
          <w:rFonts w:ascii="Verdana" w:hAnsi="Verdana" w:cs="Calibri"/>
          <w:sz w:val="18"/>
          <w:szCs w:val="18"/>
          <w:lang w:val="sk-SK"/>
        </w:rPr>
      </w:pPr>
    </w:p>
    <w:sectPr w:rsidR="00E30D7A" w:rsidRPr="00FD0E12" w:rsidSect="00634F35">
      <w:headerReference w:type="default" r:id="rId204"/>
      <w:footerReference w:type="even" r:id="rId205"/>
      <w:footerReference w:type="default" r:id="rId206"/>
      <w:pgSz w:w="11906" w:h="16838"/>
      <w:pgMar w:top="1287" w:right="92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84" w:rsidRDefault="00FA0484">
      <w:r>
        <w:separator/>
      </w:r>
    </w:p>
  </w:endnote>
  <w:endnote w:type="continuationSeparator" w:id="0">
    <w:p w:rsidR="00FA0484" w:rsidRDefault="00FA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Default="00F75E74" w:rsidP="006F11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5E74" w:rsidRDefault="00F75E74" w:rsidP="00D463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Pr="00AD535C" w:rsidRDefault="00F75E74" w:rsidP="006F11F1">
    <w:pPr>
      <w:pStyle w:val="Footer"/>
      <w:framePr w:wrap="around" w:vAnchor="text" w:hAnchor="margin" w:xAlign="center" w:y="1"/>
      <w:rPr>
        <w:rStyle w:val="PageNumber"/>
        <w:rFonts w:ascii="Calibri" w:hAnsi="Calibri"/>
        <w:sz w:val="20"/>
      </w:rPr>
    </w:pPr>
    <w:r w:rsidRPr="00AD535C">
      <w:rPr>
        <w:rStyle w:val="PageNumber"/>
        <w:rFonts w:ascii="Calibri" w:hAnsi="Calibri"/>
        <w:sz w:val="20"/>
      </w:rPr>
      <w:fldChar w:fldCharType="begin"/>
    </w:r>
    <w:r w:rsidRPr="00AD535C">
      <w:rPr>
        <w:rStyle w:val="PageNumber"/>
        <w:rFonts w:ascii="Calibri" w:hAnsi="Calibri"/>
        <w:sz w:val="20"/>
      </w:rPr>
      <w:instrText xml:space="preserve">PAGE  </w:instrText>
    </w:r>
    <w:r w:rsidRPr="00AD535C">
      <w:rPr>
        <w:rStyle w:val="PageNumber"/>
        <w:rFonts w:ascii="Calibri" w:hAnsi="Calibri"/>
        <w:sz w:val="20"/>
      </w:rPr>
      <w:fldChar w:fldCharType="separate"/>
    </w:r>
    <w:r w:rsidR="00A23C57">
      <w:rPr>
        <w:rStyle w:val="PageNumber"/>
        <w:rFonts w:ascii="Calibri" w:hAnsi="Calibri"/>
        <w:noProof/>
        <w:sz w:val="20"/>
      </w:rPr>
      <w:t>1</w:t>
    </w:r>
    <w:r w:rsidRPr="00AD535C">
      <w:rPr>
        <w:rStyle w:val="PageNumber"/>
        <w:rFonts w:ascii="Calibri" w:hAnsi="Calibri"/>
        <w:sz w:val="20"/>
      </w:rPr>
      <w:fldChar w:fldCharType="end"/>
    </w:r>
  </w:p>
  <w:p w:rsidR="00F75E74" w:rsidRPr="00FB37DF" w:rsidRDefault="00F75E74" w:rsidP="00FB37DF">
    <w:pPr>
      <w:pStyle w:val="Footer"/>
      <w:jc w:val="center"/>
      <w:rPr>
        <w:lang w:val="sr-Cyrl-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Default="00F75E74" w:rsidP="0054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5E74" w:rsidRDefault="00F75E7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Pr="007070EF" w:rsidRDefault="00F75E74" w:rsidP="005470E1">
    <w:pPr>
      <w:pStyle w:val="Footer"/>
      <w:framePr w:wrap="around" w:vAnchor="text" w:hAnchor="margin" w:xAlign="center" w:y="1"/>
      <w:rPr>
        <w:rStyle w:val="PageNumber"/>
        <w:rFonts w:ascii="Calibri" w:hAnsi="Calibri"/>
        <w:sz w:val="22"/>
        <w:szCs w:val="22"/>
      </w:rPr>
    </w:pPr>
    <w:r w:rsidRPr="007070EF">
      <w:rPr>
        <w:rStyle w:val="PageNumber"/>
        <w:rFonts w:ascii="Calibri" w:hAnsi="Calibri"/>
        <w:sz w:val="22"/>
        <w:szCs w:val="22"/>
      </w:rPr>
      <w:fldChar w:fldCharType="begin"/>
    </w:r>
    <w:r w:rsidRPr="007070EF">
      <w:rPr>
        <w:rStyle w:val="PageNumber"/>
        <w:rFonts w:ascii="Calibri" w:hAnsi="Calibri"/>
        <w:sz w:val="22"/>
        <w:szCs w:val="22"/>
      </w:rPr>
      <w:instrText xml:space="preserve">PAGE  </w:instrText>
    </w:r>
    <w:r w:rsidRPr="007070EF">
      <w:rPr>
        <w:rStyle w:val="PageNumber"/>
        <w:rFonts w:ascii="Calibri" w:hAnsi="Calibri"/>
        <w:sz w:val="22"/>
        <w:szCs w:val="22"/>
      </w:rPr>
      <w:fldChar w:fldCharType="separate"/>
    </w:r>
    <w:r w:rsidR="00E60D3E">
      <w:rPr>
        <w:rStyle w:val="PageNumber"/>
        <w:rFonts w:ascii="Calibri" w:hAnsi="Calibri"/>
        <w:noProof/>
        <w:sz w:val="22"/>
        <w:szCs w:val="22"/>
      </w:rPr>
      <w:t>37</w:t>
    </w:r>
    <w:r w:rsidRPr="007070EF">
      <w:rPr>
        <w:rStyle w:val="PageNumber"/>
        <w:rFonts w:ascii="Calibri" w:hAnsi="Calibri"/>
        <w:sz w:val="22"/>
        <w:szCs w:val="22"/>
      </w:rPr>
      <w:fldChar w:fldCharType="end"/>
    </w:r>
  </w:p>
  <w:p w:rsidR="00F75E74" w:rsidRPr="00FB37DF" w:rsidRDefault="00F75E74" w:rsidP="005470E1">
    <w:pPr>
      <w:pStyle w:val="Footer"/>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84" w:rsidRDefault="00FA0484">
      <w:r>
        <w:separator/>
      </w:r>
    </w:p>
  </w:footnote>
  <w:footnote w:type="continuationSeparator" w:id="0">
    <w:p w:rsidR="00FA0484" w:rsidRDefault="00FA0484">
      <w:r>
        <w:continuationSeparator/>
      </w:r>
    </w:p>
  </w:footnote>
  <w:footnote w:id="1">
    <w:p w:rsidR="00F75E74" w:rsidRDefault="00F75E74" w:rsidP="00635DB3">
      <w:pPr>
        <w:pStyle w:val="FootnoteText"/>
        <w:rPr>
          <w:sz w:val="16"/>
          <w:szCs w:val="16"/>
          <w:lang w:val="sr-Cyrl-RS"/>
        </w:rPr>
      </w:pPr>
      <w:r>
        <w:rPr>
          <w:rStyle w:val="FootnoteReference"/>
          <w:sz w:val="16"/>
          <w:szCs w:val="16"/>
        </w:rPr>
        <w:footnoteRef/>
      </w:r>
      <w:r>
        <w:rPr>
          <w:sz w:val="16"/>
          <w:szCs w:val="16"/>
        </w:rPr>
        <w:t xml:space="preserve"> </w:t>
      </w:r>
      <w:r>
        <w:rPr>
          <w:sz w:val="16"/>
          <w:szCs w:val="16"/>
          <w:lang w:val="sr-Cyrl-RS"/>
        </w:rPr>
        <w:t xml:space="preserve">Správa musí obsahovať údaje o čase, kedy kandidát začal, a kedy skončil praktikantskú dobu, počítajúc prestávky v práci napr. materská dovolenka, neplatená alebo platená dovolenka; </w:t>
      </w:r>
    </w:p>
  </w:footnote>
  <w:footnote w:id="2">
    <w:p w:rsidR="00F75E74" w:rsidRDefault="00F75E74" w:rsidP="00635DB3">
      <w:pPr>
        <w:pStyle w:val="FootnoteText"/>
        <w:rPr>
          <w:sz w:val="16"/>
          <w:szCs w:val="16"/>
          <w:lang w:val="sr-Cyrl-RS"/>
        </w:rPr>
      </w:pPr>
      <w:r>
        <w:rPr>
          <w:rStyle w:val="FootnoteReference"/>
          <w:sz w:val="16"/>
          <w:szCs w:val="16"/>
        </w:rPr>
        <w:footnoteRef/>
      </w:r>
      <w:r>
        <w:rPr>
          <w:sz w:val="16"/>
          <w:szCs w:val="16"/>
          <w:lang w:val="sr-Cyrl-RS"/>
        </w:rPr>
        <w:t xml:space="preserve"> Fotokópia obidvoch strán.</w:t>
      </w:r>
    </w:p>
  </w:footnote>
  <w:footnote w:id="3">
    <w:p w:rsidR="00F75E74" w:rsidRDefault="00F75E74" w:rsidP="00635DB3">
      <w:pPr>
        <w:pStyle w:val="FootnoteText"/>
        <w:rPr>
          <w:lang w:val="sr-Cyrl-RS"/>
        </w:rPr>
      </w:pPr>
      <w:r>
        <w:rPr>
          <w:rStyle w:val="FootnoteReference"/>
          <w:sz w:val="16"/>
          <w:szCs w:val="16"/>
        </w:rPr>
        <w:footnoteRef/>
      </w:r>
      <w:r>
        <w:rPr>
          <w:sz w:val="16"/>
          <w:szCs w:val="16"/>
          <w:lang w:val="sr-Cyrl-RS"/>
        </w:rPr>
        <w:t xml:space="preserve"> Podáva sa v tom prípade, keď to nie je srbský jazyk.</w:t>
      </w:r>
    </w:p>
  </w:footnote>
  <w:footnote w:id="4">
    <w:p w:rsidR="00F75E74" w:rsidRDefault="00F75E74" w:rsidP="00823383">
      <w:pPr>
        <w:pStyle w:val="FootnoteText"/>
        <w:rPr>
          <w:sz w:val="16"/>
          <w:szCs w:val="16"/>
          <w:lang w:val="sr-Cyrl-RS"/>
        </w:rPr>
      </w:pPr>
      <w:r>
        <w:rPr>
          <w:rStyle w:val="FootnoteReference"/>
          <w:sz w:val="16"/>
          <w:szCs w:val="16"/>
        </w:rPr>
        <w:footnoteRef/>
      </w:r>
      <w:r w:rsidRPr="00F004DF">
        <w:rPr>
          <w:sz w:val="16"/>
          <w:szCs w:val="16"/>
          <w:lang w:val="sr-Cyrl-RS"/>
        </w:rPr>
        <w:t xml:space="preserve"> </w:t>
      </w:r>
      <w:r>
        <w:rPr>
          <w:sz w:val="16"/>
          <w:szCs w:val="16"/>
          <w:lang w:val="sk-SK"/>
        </w:rPr>
        <w:t>Za overené kópie dokumentov sa pokladajú výlučne kópie overené v súde alebo obecnej/mestskej správe</w:t>
      </w:r>
      <w:r>
        <w:rPr>
          <w:sz w:val="16"/>
          <w:szCs w:val="16"/>
          <w:lang w:val="sr-Cyrl-RS"/>
        </w:rPr>
        <w:t>;</w:t>
      </w:r>
    </w:p>
  </w:footnote>
  <w:footnote w:id="5">
    <w:p w:rsidR="00F75E74" w:rsidRDefault="00F75E74" w:rsidP="00823383">
      <w:pPr>
        <w:pStyle w:val="FootnoteText"/>
        <w:rPr>
          <w:sz w:val="16"/>
          <w:szCs w:val="16"/>
          <w:lang w:val="sr-Cyrl-RS"/>
        </w:rPr>
      </w:pPr>
      <w:r>
        <w:rPr>
          <w:rStyle w:val="FootnoteReference"/>
          <w:sz w:val="16"/>
          <w:szCs w:val="16"/>
        </w:rPr>
        <w:footnoteRef/>
      </w:r>
      <w:r>
        <w:rPr>
          <w:sz w:val="16"/>
          <w:szCs w:val="16"/>
        </w:rPr>
        <w:t xml:space="preserve"> </w:t>
      </w:r>
      <w:r>
        <w:rPr>
          <w:sz w:val="16"/>
          <w:szCs w:val="16"/>
          <w:lang w:val="sk-SK"/>
        </w:rPr>
        <w:t>Fotokópia obidvoch strán</w:t>
      </w:r>
      <w:r>
        <w:rPr>
          <w:sz w:val="16"/>
          <w:szCs w:val="16"/>
          <w:lang w:val="sr-Cyrl-RS"/>
        </w:rPr>
        <w:t>.</w:t>
      </w:r>
    </w:p>
  </w:footnote>
  <w:footnote w:id="6">
    <w:p w:rsidR="00F75E74" w:rsidRPr="00CF0F50" w:rsidRDefault="00F75E74" w:rsidP="00B72662">
      <w:pPr>
        <w:pStyle w:val="FootnoteText"/>
        <w:rPr>
          <w:sz w:val="16"/>
          <w:szCs w:val="16"/>
          <w:lang w:val="sk-SK"/>
        </w:rPr>
      </w:pPr>
      <w:r w:rsidRPr="00407D99">
        <w:rPr>
          <w:sz w:val="16"/>
          <w:szCs w:val="16"/>
          <w:lang w:val="sr-Cyrl-RS"/>
        </w:rPr>
        <w:footnoteRef/>
      </w:r>
      <w:r w:rsidRPr="00407D99">
        <w:rPr>
          <w:sz w:val="16"/>
          <w:szCs w:val="16"/>
          <w:lang w:val="sr-Cyrl-RS"/>
        </w:rPr>
        <w:t xml:space="preserve"> </w:t>
      </w:r>
      <w:r>
        <w:rPr>
          <w:sz w:val="16"/>
          <w:szCs w:val="16"/>
          <w:lang w:val="sk-SK"/>
        </w:rPr>
        <w:t xml:space="preserve">Vypĺňa kandidát, ktorý vykonáva úkony riaditeľa ustanovizne </w:t>
      </w:r>
    </w:p>
  </w:footnote>
  <w:footnote w:id="7">
    <w:p w:rsidR="00F75E74" w:rsidRPr="00407D99" w:rsidRDefault="00F75E74" w:rsidP="00F02424">
      <w:pPr>
        <w:pStyle w:val="FootnoteText"/>
        <w:rPr>
          <w:sz w:val="16"/>
          <w:szCs w:val="16"/>
        </w:rPr>
      </w:pPr>
      <w:r>
        <w:t>Vyplní uchádzač, ktorý vykonáva prácu riaditeľa ustanovizne.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Default="00F75E74" w:rsidP="00821DE9">
    <w:pPr>
      <w:tabs>
        <w:tab w:val="center" w:pos="4320"/>
        <w:tab w:val="right" w:pos="8640"/>
      </w:tabs>
      <w:jc w:val="center"/>
      <w:rPr>
        <w:rFonts w:ascii="Arial" w:hAnsi="Arial" w:cs="Arial"/>
        <w:sz w:val="18"/>
        <w:szCs w:val="18"/>
        <w:lang w:val="sk-SK"/>
      </w:rPr>
    </w:pPr>
    <w:r>
      <w:rPr>
        <w:rFonts w:ascii="Arial" w:hAnsi="Arial" w:cs="Arial"/>
        <w:sz w:val="18"/>
        <w:szCs w:val="18"/>
        <w:lang w:val="sk-SK"/>
      </w:rPr>
      <w:t>Pokrajinský sekretariát vzdelávania</w:t>
    </w:r>
    <w:r w:rsidRPr="006316B5">
      <w:rPr>
        <w:rFonts w:ascii="Arial" w:hAnsi="Arial" w:cs="Arial"/>
        <w:sz w:val="18"/>
        <w:szCs w:val="18"/>
        <w:lang w:val="sr-Cyrl-CS"/>
      </w:rPr>
      <w:t xml:space="preserve">, </w:t>
    </w:r>
    <w:r>
      <w:rPr>
        <w:rFonts w:ascii="Arial" w:hAnsi="Arial" w:cs="Arial"/>
        <w:sz w:val="18"/>
        <w:szCs w:val="18"/>
        <w:lang w:val="sk-SK"/>
      </w:rPr>
      <w:t xml:space="preserve">predpisov, správy a národnostných menšín </w:t>
    </w:r>
    <w:r>
      <w:rPr>
        <w:rFonts w:ascii="Arial" w:hAnsi="Arial" w:cs="Arial"/>
        <w:sz w:val="18"/>
        <w:szCs w:val="18"/>
        <w:lang w:val="sr-Cyrl-CS"/>
      </w:rPr>
      <w:t xml:space="preserve">– </w:t>
    </w:r>
    <w:r>
      <w:rPr>
        <w:rFonts w:ascii="Arial" w:hAnsi="Arial" w:cs="Arial"/>
        <w:sz w:val="18"/>
        <w:szCs w:val="18"/>
        <w:lang w:val="sk-SK"/>
      </w:rPr>
      <w:t>národnostných</w:t>
    </w:r>
    <w:r w:rsidRPr="006316B5">
      <w:rPr>
        <w:rFonts w:ascii="Arial" w:hAnsi="Arial" w:cs="Arial"/>
        <w:sz w:val="18"/>
        <w:szCs w:val="18"/>
        <w:lang w:val="sr-Cyrl-CS"/>
      </w:rPr>
      <w:t xml:space="preserve"> </w:t>
    </w:r>
    <w:r>
      <w:rPr>
        <w:rFonts w:ascii="Arial" w:hAnsi="Arial" w:cs="Arial"/>
        <w:sz w:val="18"/>
        <w:szCs w:val="18"/>
        <w:lang w:val="sk-SK"/>
      </w:rPr>
      <w:t>spoločenstiev</w:t>
    </w:r>
  </w:p>
  <w:p w:rsidR="00F75E74" w:rsidRPr="006316B5" w:rsidRDefault="00F75E74" w:rsidP="00821DE9">
    <w:pPr>
      <w:tabs>
        <w:tab w:val="center" w:pos="4320"/>
        <w:tab w:val="right" w:pos="8640"/>
      </w:tabs>
      <w:jc w:val="center"/>
      <w:rPr>
        <w:rFonts w:ascii="Verdana" w:hAnsi="Verdana"/>
        <w:sz w:val="16"/>
        <w:szCs w:val="16"/>
        <w:lang w:val="sk-SK"/>
      </w:rPr>
    </w:pPr>
    <w:r>
      <w:rPr>
        <w:rFonts w:ascii="Arial" w:hAnsi="Arial" w:cs="Arial"/>
        <w:sz w:val="18"/>
        <w:szCs w:val="18"/>
        <w:lang w:val="sk-SK"/>
      </w:rPr>
      <w:t>Bulvár Mihajla Pupina 16, 21101 Nový Sad</w:t>
    </w:r>
  </w:p>
  <w:p w:rsidR="00F75E74" w:rsidRPr="006316B5" w:rsidRDefault="00F75E74" w:rsidP="00821DE9">
    <w:pPr>
      <w:tabs>
        <w:tab w:val="center" w:pos="4703"/>
        <w:tab w:val="right" w:pos="9406"/>
      </w:tabs>
      <w:jc w:val="center"/>
      <w:rPr>
        <w:rFonts w:ascii="Arial" w:hAnsi="Arial" w:cs="Arial"/>
        <w:sz w:val="18"/>
        <w:szCs w:val="18"/>
        <w:lang w:val="sk-SK"/>
      </w:rPr>
    </w:pPr>
    <w:r>
      <w:rPr>
        <w:rFonts w:ascii="Arial" w:hAnsi="Arial" w:cs="Arial"/>
        <w:sz w:val="18"/>
        <w:szCs w:val="18"/>
        <w:lang w:val="sk-SK"/>
      </w:rPr>
      <w:t xml:space="preserve">Informačná príručka o práci </w:t>
    </w:r>
  </w:p>
  <w:p w:rsidR="00F75E74" w:rsidRPr="00B1627A" w:rsidRDefault="00F75E74" w:rsidP="00D463A8">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Default="00F75E74" w:rsidP="006316B5">
    <w:pPr>
      <w:tabs>
        <w:tab w:val="center" w:pos="4320"/>
        <w:tab w:val="right" w:pos="8640"/>
      </w:tabs>
      <w:jc w:val="center"/>
      <w:rPr>
        <w:rFonts w:ascii="Arial" w:hAnsi="Arial" w:cs="Arial"/>
        <w:sz w:val="18"/>
        <w:szCs w:val="18"/>
        <w:lang w:val="sk-SK"/>
      </w:rPr>
    </w:pPr>
    <w:r>
      <w:rPr>
        <w:rFonts w:ascii="Arial" w:hAnsi="Arial" w:cs="Arial"/>
        <w:sz w:val="18"/>
        <w:szCs w:val="18"/>
        <w:lang w:val="sk-SK"/>
      </w:rPr>
      <w:t>Pokrajinský sekretariát vzdelávania</w:t>
    </w:r>
    <w:r w:rsidRPr="006316B5">
      <w:rPr>
        <w:rFonts w:ascii="Arial" w:hAnsi="Arial" w:cs="Arial"/>
        <w:sz w:val="18"/>
        <w:szCs w:val="18"/>
        <w:lang w:val="sr-Cyrl-CS"/>
      </w:rPr>
      <w:t xml:space="preserve">, </w:t>
    </w:r>
    <w:r>
      <w:rPr>
        <w:rFonts w:ascii="Arial" w:hAnsi="Arial" w:cs="Arial"/>
        <w:sz w:val="18"/>
        <w:szCs w:val="18"/>
        <w:lang w:val="sk-SK"/>
      </w:rPr>
      <w:t xml:space="preserve">predpisov, správy a národnostných menšín </w:t>
    </w:r>
    <w:r>
      <w:rPr>
        <w:rFonts w:ascii="Arial" w:hAnsi="Arial" w:cs="Arial"/>
        <w:sz w:val="18"/>
        <w:szCs w:val="18"/>
        <w:lang w:val="sr-Cyrl-CS"/>
      </w:rPr>
      <w:t xml:space="preserve">– </w:t>
    </w:r>
    <w:r>
      <w:rPr>
        <w:rFonts w:ascii="Arial" w:hAnsi="Arial" w:cs="Arial"/>
        <w:sz w:val="18"/>
        <w:szCs w:val="18"/>
        <w:lang w:val="sk-SK"/>
      </w:rPr>
      <w:t>národnostných</w:t>
    </w:r>
    <w:r w:rsidRPr="006316B5">
      <w:rPr>
        <w:rFonts w:ascii="Arial" w:hAnsi="Arial" w:cs="Arial"/>
        <w:sz w:val="18"/>
        <w:szCs w:val="18"/>
        <w:lang w:val="sr-Cyrl-CS"/>
      </w:rPr>
      <w:t xml:space="preserve"> </w:t>
    </w:r>
    <w:r>
      <w:rPr>
        <w:rFonts w:ascii="Arial" w:hAnsi="Arial" w:cs="Arial"/>
        <w:sz w:val="18"/>
        <w:szCs w:val="18"/>
        <w:lang w:val="sk-SK"/>
      </w:rPr>
      <w:t>spoločenstiev</w:t>
    </w:r>
  </w:p>
  <w:p w:rsidR="00F75E74" w:rsidRPr="006316B5" w:rsidRDefault="00F75E74" w:rsidP="00222D66">
    <w:pPr>
      <w:tabs>
        <w:tab w:val="center" w:pos="4320"/>
        <w:tab w:val="right" w:pos="8640"/>
      </w:tabs>
      <w:jc w:val="center"/>
      <w:rPr>
        <w:rFonts w:ascii="Verdana" w:hAnsi="Verdana"/>
        <w:sz w:val="16"/>
        <w:szCs w:val="16"/>
        <w:lang w:val="sk-SK"/>
      </w:rPr>
    </w:pPr>
    <w:r>
      <w:rPr>
        <w:rFonts w:ascii="Arial" w:hAnsi="Arial" w:cs="Arial"/>
        <w:sz w:val="18"/>
        <w:szCs w:val="18"/>
        <w:lang w:val="sk-SK"/>
      </w:rPr>
      <w:t>Bulvár Mihajla Pupina 16, 21101 Nový Sad</w:t>
    </w:r>
  </w:p>
  <w:p w:rsidR="00F75E74" w:rsidRPr="006316B5" w:rsidRDefault="00F75E74" w:rsidP="006316B5">
    <w:pPr>
      <w:tabs>
        <w:tab w:val="center" w:pos="4703"/>
        <w:tab w:val="right" w:pos="9406"/>
      </w:tabs>
      <w:jc w:val="center"/>
      <w:rPr>
        <w:rFonts w:ascii="Arial" w:hAnsi="Arial" w:cs="Arial"/>
        <w:sz w:val="18"/>
        <w:szCs w:val="18"/>
        <w:lang w:val="sk-SK"/>
      </w:rPr>
    </w:pPr>
    <w:r>
      <w:rPr>
        <w:rFonts w:ascii="Arial" w:hAnsi="Arial" w:cs="Arial"/>
        <w:sz w:val="18"/>
        <w:szCs w:val="18"/>
        <w:lang w:val="sk-SK"/>
      </w:rPr>
      <w:t xml:space="preserve">Informačná príručka o práci </w:t>
    </w:r>
    <w:r w:rsidRPr="006316B5">
      <w:rPr>
        <w:rFonts w:ascii="Arial" w:hAnsi="Arial" w:cs="Arial"/>
        <w:sz w:val="18"/>
        <w:szCs w:val="18"/>
        <w:lang w:val="sr-Cyrl-CS"/>
      </w:rPr>
      <w:t xml:space="preserve">– </w:t>
    </w:r>
    <w:r>
      <w:rPr>
        <w:rFonts w:ascii="Arial" w:hAnsi="Arial" w:cs="Arial"/>
        <w:sz w:val="18"/>
        <w:szCs w:val="18"/>
        <w:lang w:val="sk-SK"/>
      </w:rPr>
      <w:t>február 2019</w:t>
    </w:r>
  </w:p>
  <w:p w:rsidR="00F75E74" w:rsidRPr="008464C1" w:rsidRDefault="00F75E74" w:rsidP="008464C1">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74" w:rsidRDefault="00F75E74" w:rsidP="00E81A97">
    <w:pPr>
      <w:tabs>
        <w:tab w:val="center" w:pos="4320"/>
        <w:tab w:val="right" w:pos="8640"/>
      </w:tabs>
      <w:jc w:val="center"/>
      <w:rPr>
        <w:rFonts w:ascii="Arial" w:hAnsi="Arial" w:cs="Arial"/>
        <w:sz w:val="18"/>
        <w:szCs w:val="18"/>
        <w:lang w:val="sk-SK"/>
      </w:rPr>
    </w:pPr>
    <w:r>
      <w:rPr>
        <w:rFonts w:ascii="Arial" w:hAnsi="Arial" w:cs="Arial"/>
        <w:sz w:val="18"/>
        <w:szCs w:val="18"/>
        <w:lang w:val="sk-SK"/>
      </w:rPr>
      <w:t>Pokrajinský sekretariát vzdelávania</w:t>
    </w:r>
    <w:r w:rsidRPr="006316B5">
      <w:rPr>
        <w:rFonts w:ascii="Arial" w:hAnsi="Arial" w:cs="Arial"/>
        <w:sz w:val="18"/>
        <w:szCs w:val="18"/>
        <w:lang w:val="sr-Cyrl-CS"/>
      </w:rPr>
      <w:t xml:space="preserve">, </w:t>
    </w:r>
    <w:r>
      <w:rPr>
        <w:rFonts w:ascii="Arial" w:hAnsi="Arial" w:cs="Arial"/>
        <w:sz w:val="18"/>
        <w:szCs w:val="18"/>
        <w:lang w:val="sk-SK"/>
      </w:rPr>
      <w:t xml:space="preserve">predpisov, správy a národnostných menšín </w:t>
    </w:r>
    <w:r>
      <w:rPr>
        <w:rFonts w:ascii="Arial" w:hAnsi="Arial" w:cs="Arial"/>
        <w:sz w:val="18"/>
        <w:szCs w:val="18"/>
        <w:lang w:val="sr-Cyrl-CS"/>
      </w:rPr>
      <w:t xml:space="preserve">– </w:t>
    </w:r>
    <w:r>
      <w:rPr>
        <w:rFonts w:ascii="Arial" w:hAnsi="Arial" w:cs="Arial"/>
        <w:sz w:val="18"/>
        <w:szCs w:val="18"/>
        <w:lang w:val="sk-SK"/>
      </w:rPr>
      <w:t>národnostných</w:t>
    </w:r>
    <w:r w:rsidRPr="006316B5">
      <w:rPr>
        <w:rFonts w:ascii="Arial" w:hAnsi="Arial" w:cs="Arial"/>
        <w:sz w:val="18"/>
        <w:szCs w:val="18"/>
        <w:lang w:val="sr-Cyrl-CS"/>
      </w:rPr>
      <w:t xml:space="preserve"> </w:t>
    </w:r>
    <w:r>
      <w:rPr>
        <w:rFonts w:ascii="Arial" w:hAnsi="Arial" w:cs="Arial"/>
        <w:sz w:val="18"/>
        <w:szCs w:val="18"/>
        <w:lang w:val="sk-SK"/>
      </w:rPr>
      <w:t>spoločenstiev</w:t>
    </w:r>
  </w:p>
  <w:p w:rsidR="00F75E74" w:rsidRPr="006316B5" w:rsidRDefault="00F75E74" w:rsidP="00222D66">
    <w:pPr>
      <w:tabs>
        <w:tab w:val="center" w:pos="4320"/>
        <w:tab w:val="right" w:pos="8640"/>
      </w:tabs>
      <w:jc w:val="center"/>
      <w:rPr>
        <w:rFonts w:ascii="Verdana" w:hAnsi="Verdana"/>
        <w:sz w:val="16"/>
        <w:szCs w:val="16"/>
        <w:lang w:val="sk-SK"/>
      </w:rPr>
    </w:pPr>
    <w:r>
      <w:rPr>
        <w:rFonts w:ascii="Arial" w:hAnsi="Arial" w:cs="Arial"/>
        <w:sz w:val="18"/>
        <w:szCs w:val="18"/>
        <w:lang w:val="sk-SK"/>
      </w:rPr>
      <w:t>Bulvár Mihajla Pupina 16, 21101 Nový Sad</w:t>
    </w:r>
  </w:p>
  <w:p w:rsidR="00F75E74" w:rsidRPr="006316B5" w:rsidRDefault="00F75E74" w:rsidP="00E81A97">
    <w:pPr>
      <w:tabs>
        <w:tab w:val="center" w:pos="4703"/>
        <w:tab w:val="right" w:pos="9406"/>
      </w:tabs>
      <w:jc w:val="center"/>
      <w:rPr>
        <w:rFonts w:ascii="Arial" w:hAnsi="Arial" w:cs="Arial"/>
        <w:sz w:val="18"/>
        <w:szCs w:val="18"/>
        <w:lang w:val="sk-SK"/>
      </w:rPr>
    </w:pPr>
    <w:r>
      <w:rPr>
        <w:rFonts w:ascii="Arial" w:hAnsi="Arial" w:cs="Arial"/>
        <w:sz w:val="18"/>
        <w:szCs w:val="18"/>
        <w:lang w:val="sk-SK"/>
      </w:rPr>
      <w:t xml:space="preserve">Informačná príručka o práci </w:t>
    </w:r>
  </w:p>
  <w:p w:rsidR="00F75E74" w:rsidRPr="00895186" w:rsidRDefault="00F75E74" w:rsidP="005470E1">
    <w:pPr>
      <w:pStyle w:val="Header"/>
      <w:jc w:val="center"/>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142021F"/>
    <w:multiLevelType w:val="hybridMultilevel"/>
    <w:tmpl w:val="C5BE8C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24027"/>
    <w:multiLevelType w:val="hybridMultilevel"/>
    <w:tmpl w:val="FB34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6646E"/>
    <w:multiLevelType w:val="hybridMultilevel"/>
    <w:tmpl w:val="D4DA3C96"/>
    <w:lvl w:ilvl="0" w:tplc="9EB8890A">
      <w:start w:val="1"/>
      <w:numFmt w:val="decimal"/>
      <w:lvlText w:val="%1)"/>
      <w:lvlJc w:val="left"/>
      <w:pPr>
        <w:ind w:left="1854" w:hanging="360"/>
      </w:pPr>
      <w:rPr>
        <w:rFonts w:ascii="Verdana" w:hAnsi="Verdana" w:cs="Times New Roman" w:hint="default"/>
        <w:color w:val="auto"/>
        <w:sz w:val="18"/>
        <w:szCs w:val="18"/>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BF1496D"/>
    <w:multiLevelType w:val="hybridMultilevel"/>
    <w:tmpl w:val="A91C4C14"/>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C007DBC"/>
    <w:multiLevelType w:val="hybridMultilevel"/>
    <w:tmpl w:val="AD681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7777C"/>
    <w:multiLevelType w:val="hybridMultilevel"/>
    <w:tmpl w:val="D37859E0"/>
    <w:lvl w:ilvl="0" w:tplc="04CC7F34">
      <w:start w:val="1"/>
      <w:numFmt w:val="bullet"/>
      <w:lvlText w:val="-"/>
      <w:lvlJc w:val="left"/>
      <w:pPr>
        <w:ind w:left="1080" w:hanging="360"/>
      </w:pPr>
      <w:rPr>
        <w:rFonts w:ascii="Calibri" w:eastAsia="Calibri" w:hAnsi="Calibri"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7" w15:restartNumberingAfterBreak="0">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FB72A4"/>
    <w:multiLevelType w:val="hybridMultilevel"/>
    <w:tmpl w:val="9DE27456"/>
    <w:lvl w:ilvl="0" w:tplc="0C185F5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F30E5"/>
    <w:multiLevelType w:val="hybridMultilevel"/>
    <w:tmpl w:val="164A9740"/>
    <w:lvl w:ilvl="0" w:tplc="4B66F2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A73118"/>
    <w:multiLevelType w:val="hybridMultilevel"/>
    <w:tmpl w:val="49F21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E64320"/>
    <w:multiLevelType w:val="hybridMultilevel"/>
    <w:tmpl w:val="DE10B912"/>
    <w:lvl w:ilvl="0" w:tplc="9F841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00130C"/>
    <w:multiLevelType w:val="hybridMultilevel"/>
    <w:tmpl w:val="02304F2C"/>
    <w:lvl w:ilvl="0" w:tplc="60066122">
      <w:start w:val="1"/>
      <w:numFmt w:val="decimal"/>
      <w:lvlText w:val="%1."/>
      <w:lvlJc w:val="left"/>
      <w:pPr>
        <w:ind w:left="1140" w:hanging="360"/>
      </w:pPr>
      <w:rPr>
        <w:rFonts w:hint="default"/>
      </w:rPr>
    </w:lvl>
    <w:lvl w:ilvl="1" w:tplc="AA04F3A0">
      <w:start w:val="7"/>
      <w:numFmt w:val="bullet"/>
      <w:lvlText w:val="•"/>
      <w:lvlJc w:val="left"/>
      <w:pPr>
        <w:ind w:left="1860" w:hanging="360"/>
      </w:pPr>
      <w:rPr>
        <w:rFonts w:ascii="Verdana" w:eastAsia="Times New Roman" w:hAnsi="Verdana" w:cs="Times New Roman" w:hint="default"/>
      </w:r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16"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2EE0B7B"/>
    <w:multiLevelType w:val="hybridMultilevel"/>
    <w:tmpl w:val="14FA3628"/>
    <w:lvl w:ilvl="0" w:tplc="66D42C74">
      <w:start w:val="1"/>
      <w:numFmt w:val="decimal"/>
      <w:lvlText w:val="%1)"/>
      <w:lvlJc w:val="left"/>
      <w:pPr>
        <w:tabs>
          <w:tab w:val="num" w:pos="1080"/>
        </w:tabs>
        <w:ind w:left="1080" w:hanging="360"/>
      </w:pPr>
      <w:rPr>
        <w:rFonts w:hint="default"/>
      </w:rPr>
    </w:lvl>
    <w:lvl w:ilvl="1" w:tplc="2410FD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516C5A"/>
    <w:multiLevelType w:val="hybridMultilevel"/>
    <w:tmpl w:val="08ACE81C"/>
    <w:lvl w:ilvl="0" w:tplc="A858C4E6">
      <w:start w:val="1"/>
      <w:numFmt w:val="decimal"/>
      <w:lvlText w:val="%1)"/>
      <w:lvlJc w:val="left"/>
      <w:pPr>
        <w:tabs>
          <w:tab w:val="num" w:pos="2160"/>
        </w:tabs>
        <w:ind w:left="2160" w:hanging="360"/>
      </w:pPr>
      <w:rPr>
        <w:rFonts w:hint="default"/>
      </w:rPr>
    </w:lvl>
    <w:lvl w:ilvl="1" w:tplc="A858C4E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487E7D"/>
    <w:multiLevelType w:val="hybridMultilevel"/>
    <w:tmpl w:val="8A04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586784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A34F3"/>
    <w:multiLevelType w:val="multilevel"/>
    <w:tmpl w:val="706EAFD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AF405C"/>
    <w:multiLevelType w:val="hybridMultilevel"/>
    <w:tmpl w:val="62F01920"/>
    <w:lvl w:ilvl="0" w:tplc="4C98D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01AF1"/>
    <w:multiLevelType w:val="hybridMultilevel"/>
    <w:tmpl w:val="899E01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89411A1"/>
    <w:multiLevelType w:val="hybridMultilevel"/>
    <w:tmpl w:val="56324CEA"/>
    <w:lvl w:ilvl="0" w:tplc="0409000F">
      <w:start w:val="1"/>
      <w:numFmt w:val="decimal"/>
      <w:lvlText w:val="%1."/>
      <w:lvlJc w:val="left"/>
      <w:pPr>
        <w:ind w:left="1350" w:hanging="360"/>
      </w:pPr>
      <w:rPr>
        <w:b/>
      </w:r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27" w15:restartNumberingAfterBreak="0">
    <w:nsid w:val="4BBD4904"/>
    <w:multiLevelType w:val="hybridMultilevel"/>
    <w:tmpl w:val="F70288EE"/>
    <w:lvl w:ilvl="0" w:tplc="B3A2EF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4FE37CC2"/>
    <w:multiLevelType w:val="hybridMultilevel"/>
    <w:tmpl w:val="6D3C2768"/>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0BA3F10"/>
    <w:multiLevelType w:val="hybridMultilevel"/>
    <w:tmpl w:val="FD58B26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60C51F7"/>
    <w:multiLevelType w:val="hybridMultilevel"/>
    <w:tmpl w:val="834E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15:restartNumberingAfterBreak="0">
    <w:nsid w:val="58E345DF"/>
    <w:multiLevelType w:val="hybridMultilevel"/>
    <w:tmpl w:val="5448BB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9E20EBF"/>
    <w:multiLevelType w:val="hybridMultilevel"/>
    <w:tmpl w:val="384AD1F2"/>
    <w:lvl w:ilvl="0" w:tplc="86D042D2">
      <w:start w:val="1"/>
      <w:numFmt w:val="decimal"/>
      <w:lvlText w:val="%1."/>
      <w:lvlJc w:val="left"/>
      <w:pPr>
        <w:ind w:left="540" w:hanging="360"/>
      </w:pPr>
      <w:rPr>
        <w:b w:val="0"/>
        <w:strike w:val="0"/>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4" w15:restartNumberingAfterBreak="0">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0409AF"/>
    <w:multiLevelType w:val="hybridMultilevel"/>
    <w:tmpl w:val="97E4B460"/>
    <w:lvl w:ilvl="0" w:tplc="B56EE68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E9722EF"/>
    <w:multiLevelType w:val="hybridMultilevel"/>
    <w:tmpl w:val="033C4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311310"/>
    <w:multiLevelType w:val="hybridMultilevel"/>
    <w:tmpl w:val="DFD8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35871"/>
    <w:multiLevelType w:val="hybridMultilevel"/>
    <w:tmpl w:val="C2220D6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D6099E"/>
    <w:multiLevelType w:val="hybridMultilevel"/>
    <w:tmpl w:val="235A98E2"/>
    <w:lvl w:ilvl="0" w:tplc="2CF4E584">
      <w:start w:val="1"/>
      <w:numFmt w:val="decimal"/>
      <w:lvlText w:val="%1."/>
      <w:lvlJc w:val="left"/>
      <w:pPr>
        <w:ind w:left="1440" w:hanging="360"/>
      </w:pPr>
      <w:rPr>
        <w:rFonts w:hint="default"/>
        <w:b w:val="0"/>
        <w:strike w:val="0"/>
      </w:rPr>
    </w:lvl>
    <w:lvl w:ilvl="1" w:tplc="5F1659A2"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0" w15:restartNumberingAfterBreak="0">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DF35D6"/>
    <w:multiLevelType w:val="hybridMultilevel"/>
    <w:tmpl w:val="DD326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B5D0C7C"/>
    <w:multiLevelType w:val="hybridMultilevel"/>
    <w:tmpl w:val="4E64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2B001D"/>
    <w:multiLevelType w:val="hybridMultilevel"/>
    <w:tmpl w:val="3014DF02"/>
    <w:lvl w:ilvl="0" w:tplc="64FCA23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6C887D93"/>
    <w:multiLevelType w:val="hybridMultilevel"/>
    <w:tmpl w:val="7C6A6FD4"/>
    <w:lvl w:ilvl="0" w:tplc="04090001">
      <w:start w:val="1"/>
      <w:numFmt w:val="bullet"/>
      <w:lvlText w:val=""/>
      <w:lvlJc w:val="left"/>
      <w:pPr>
        <w:tabs>
          <w:tab w:val="num" w:pos="1526"/>
        </w:tabs>
        <w:ind w:left="1526" w:hanging="360"/>
      </w:pPr>
      <w:rPr>
        <w:rFonts w:ascii="Symbol" w:hAnsi="Symbol" w:hint="default"/>
      </w:rPr>
    </w:lvl>
    <w:lvl w:ilvl="1" w:tplc="04090003" w:tentative="1">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46" w15:restartNumberingAfterBreak="0">
    <w:nsid w:val="7B037449"/>
    <w:multiLevelType w:val="hybridMultilevel"/>
    <w:tmpl w:val="B5448B8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0"/>
  </w:num>
  <w:num w:numId="2">
    <w:abstractNumId w:val="7"/>
  </w:num>
  <w:num w:numId="3">
    <w:abstractNumId w:val="39"/>
  </w:num>
  <w:num w:numId="4">
    <w:abstractNumId w:val="31"/>
  </w:num>
  <w:num w:numId="5">
    <w:abstractNumId w:val="11"/>
  </w:num>
  <w:num w:numId="6">
    <w:abstractNumId w:val="16"/>
  </w:num>
  <w:num w:numId="7">
    <w:abstractNumId w:val="1"/>
  </w:num>
  <w:num w:numId="8">
    <w:abstractNumId w:val="10"/>
  </w:num>
  <w:num w:numId="9">
    <w:abstractNumId w:val="18"/>
  </w:num>
  <w:num w:numId="10">
    <w:abstractNumId w:val="4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3"/>
  </w:num>
  <w:num w:numId="14">
    <w:abstractNumId w:val="36"/>
  </w:num>
  <w:num w:numId="15">
    <w:abstractNumId w:val="9"/>
  </w:num>
  <w:num w:numId="16">
    <w:abstractNumId w:val="16"/>
    <w:lvlOverride w:ilvl="0"/>
    <w:lvlOverride w:ilvl="1"/>
    <w:lvlOverride w:ilvl="2"/>
    <w:lvlOverride w:ilvl="3"/>
    <w:lvlOverride w:ilvl="4"/>
    <w:lvlOverride w:ilvl="5"/>
    <w:lvlOverride w:ilvl="6"/>
    <w:lvlOverride w:ilvl="7"/>
    <w:lvlOverride w:ilvl="8"/>
  </w:num>
  <w:num w:numId="17">
    <w:abstractNumId w:val="21"/>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4"/>
  </w:num>
  <w:num w:numId="21">
    <w:abstractNumId w:val="24"/>
  </w:num>
  <w:num w:numId="22">
    <w:abstractNumId w:val="45"/>
  </w:num>
  <w:num w:numId="23">
    <w:abstractNumId w:val="22"/>
  </w:num>
  <w:num w:numId="24">
    <w:abstractNumId w:val="15"/>
  </w:num>
  <w:num w:numId="25">
    <w:abstractNumId w:val="35"/>
  </w:num>
  <w:num w:numId="26">
    <w:abstractNumId w:val="46"/>
  </w:num>
  <w:num w:numId="27">
    <w:abstractNumId w:val="25"/>
  </w:num>
  <w:num w:numId="28">
    <w:abstractNumId w:val="34"/>
    <w:lvlOverride w:ilvl="0"/>
    <w:lvlOverride w:ilvl="1"/>
    <w:lvlOverride w:ilvl="2"/>
    <w:lvlOverride w:ilvl="3"/>
    <w:lvlOverride w:ilvl="4"/>
    <w:lvlOverride w:ilvl="5"/>
    <w:lvlOverride w:ilvl="6"/>
    <w:lvlOverride w:ilvl="7"/>
    <w:lvlOverride w:ilvl="8"/>
  </w:num>
  <w:num w:numId="29">
    <w:abstractNumId w:val="41"/>
  </w:num>
  <w:num w:numId="30">
    <w:abstractNumId w:val="32"/>
  </w:num>
  <w:num w:numId="31">
    <w:abstractNumId w:val="29"/>
  </w:num>
  <w:num w:numId="32">
    <w:abstractNumId w:val="44"/>
  </w:num>
  <w:num w:numId="33">
    <w:abstractNumId w:val="13"/>
    <w:lvlOverride w:ilvl="0"/>
    <w:lvlOverride w:ilvl="1"/>
    <w:lvlOverride w:ilvl="2"/>
    <w:lvlOverride w:ilvl="3"/>
    <w:lvlOverride w:ilvl="4"/>
    <w:lvlOverride w:ilvl="5"/>
    <w:lvlOverride w:ilvl="6"/>
    <w:lvlOverride w:ilvl="7"/>
    <w:lvlOverride w:ilvl="8"/>
  </w:num>
  <w:num w:numId="34">
    <w:abstractNumId w:val="6"/>
  </w:num>
  <w:num w:numId="35">
    <w:abstractNumId w:val="37"/>
  </w:num>
  <w:num w:numId="36">
    <w:abstractNumId w:val="2"/>
  </w:num>
  <w:num w:numId="37">
    <w:abstractNumId w:val="19"/>
  </w:num>
  <w:num w:numId="38">
    <w:abstractNumId w:val="30"/>
  </w:num>
  <w:num w:numId="39">
    <w:abstractNumId w:val="23"/>
  </w:num>
  <w:num w:numId="40">
    <w:abstractNumId w:val="43"/>
  </w:num>
  <w:num w:numId="41">
    <w:abstractNumId w:val="17"/>
  </w:num>
  <w:num w:numId="42">
    <w:abstractNumId w:val="28"/>
  </w:num>
  <w:num w:numId="43">
    <w:abstractNumId w:val="4"/>
  </w:num>
  <w:num w:numId="44">
    <w:abstractNumId w:val="3"/>
  </w:num>
  <w:num w:numId="45">
    <w:abstractNumId w:val="27"/>
  </w:num>
  <w:num w:numId="46">
    <w:abstractNumId w:val="12"/>
  </w:num>
  <w:num w:numId="47">
    <w:abstractNumId w:val="13"/>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6C"/>
    <w:rsid w:val="0000029A"/>
    <w:rsid w:val="000035CF"/>
    <w:rsid w:val="00003A60"/>
    <w:rsid w:val="000051CB"/>
    <w:rsid w:val="00005D3D"/>
    <w:rsid w:val="00006020"/>
    <w:rsid w:val="00007125"/>
    <w:rsid w:val="000105E6"/>
    <w:rsid w:val="00010AFA"/>
    <w:rsid w:val="00011755"/>
    <w:rsid w:val="00011AE8"/>
    <w:rsid w:val="0002163A"/>
    <w:rsid w:val="000217A7"/>
    <w:rsid w:val="00022FCD"/>
    <w:rsid w:val="00026835"/>
    <w:rsid w:val="00027476"/>
    <w:rsid w:val="000277D3"/>
    <w:rsid w:val="000304FF"/>
    <w:rsid w:val="00030AC8"/>
    <w:rsid w:val="0003130E"/>
    <w:rsid w:val="00031BB7"/>
    <w:rsid w:val="00033419"/>
    <w:rsid w:val="0003341C"/>
    <w:rsid w:val="00033E85"/>
    <w:rsid w:val="000363AC"/>
    <w:rsid w:val="00036B1A"/>
    <w:rsid w:val="00037834"/>
    <w:rsid w:val="00040953"/>
    <w:rsid w:val="00041851"/>
    <w:rsid w:val="000419AE"/>
    <w:rsid w:val="000433DE"/>
    <w:rsid w:val="00043DEC"/>
    <w:rsid w:val="00044682"/>
    <w:rsid w:val="000454C2"/>
    <w:rsid w:val="0004572A"/>
    <w:rsid w:val="00045E4C"/>
    <w:rsid w:val="000464DF"/>
    <w:rsid w:val="000507E3"/>
    <w:rsid w:val="00050A84"/>
    <w:rsid w:val="00051CB2"/>
    <w:rsid w:val="000530A6"/>
    <w:rsid w:val="00053270"/>
    <w:rsid w:val="00054504"/>
    <w:rsid w:val="0005476E"/>
    <w:rsid w:val="00054A94"/>
    <w:rsid w:val="0005546D"/>
    <w:rsid w:val="0005573F"/>
    <w:rsid w:val="000560D8"/>
    <w:rsid w:val="0005755F"/>
    <w:rsid w:val="0006040B"/>
    <w:rsid w:val="00060D66"/>
    <w:rsid w:val="0006111E"/>
    <w:rsid w:val="000612CF"/>
    <w:rsid w:val="0006147C"/>
    <w:rsid w:val="000619E3"/>
    <w:rsid w:val="00061F67"/>
    <w:rsid w:val="00062051"/>
    <w:rsid w:val="00062AB9"/>
    <w:rsid w:val="00063143"/>
    <w:rsid w:val="0006543F"/>
    <w:rsid w:val="00065E0A"/>
    <w:rsid w:val="00065ED3"/>
    <w:rsid w:val="00067272"/>
    <w:rsid w:val="000675CD"/>
    <w:rsid w:val="00067E06"/>
    <w:rsid w:val="00070399"/>
    <w:rsid w:val="000706EB"/>
    <w:rsid w:val="000708DA"/>
    <w:rsid w:val="00070FD3"/>
    <w:rsid w:val="00071385"/>
    <w:rsid w:val="000723D6"/>
    <w:rsid w:val="0007248D"/>
    <w:rsid w:val="00073639"/>
    <w:rsid w:val="00073DF3"/>
    <w:rsid w:val="0007435E"/>
    <w:rsid w:val="000743DA"/>
    <w:rsid w:val="000757E3"/>
    <w:rsid w:val="00075C21"/>
    <w:rsid w:val="000761ED"/>
    <w:rsid w:val="000770E5"/>
    <w:rsid w:val="000772C0"/>
    <w:rsid w:val="00080EE3"/>
    <w:rsid w:val="00082498"/>
    <w:rsid w:val="00082716"/>
    <w:rsid w:val="00082AF2"/>
    <w:rsid w:val="00082CFA"/>
    <w:rsid w:val="00083364"/>
    <w:rsid w:val="000840F2"/>
    <w:rsid w:val="00084841"/>
    <w:rsid w:val="00085072"/>
    <w:rsid w:val="000850E2"/>
    <w:rsid w:val="000861E1"/>
    <w:rsid w:val="0008693E"/>
    <w:rsid w:val="00086D05"/>
    <w:rsid w:val="000920D3"/>
    <w:rsid w:val="00092C40"/>
    <w:rsid w:val="00093F78"/>
    <w:rsid w:val="00094A3C"/>
    <w:rsid w:val="0009510B"/>
    <w:rsid w:val="00095EC6"/>
    <w:rsid w:val="00097064"/>
    <w:rsid w:val="000A013C"/>
    <w:rsid w:val="000A12D2"/>
    <w:rsid w:val="000A16BD"/>
    <w:rsid w:val="000A19A8"/>
    <w:rsid w:val="000A1BD8"/>
    <w:rsid w:val="000A1E28"/>
    <w:rsid w:val="000A2BCF"/>
    <w:rsid w:val="000A2C6D"/>
    <w:rsid w:val="000A318F"/>
    <w:rsid w:val="000A31FB"/>
    <w:rsid w:val="000A404D"/>
    <w:rsid w:val="000A4E49"/>
    <w:rsid w:val="000A5B47"/>
    <w:rsid w:val="000A5E97"/>
    <w:rsid w:val="000A6DDD"/>
    <w:rsid w:val="000A775E"/>
    <w:rsid w:val="000B0075"/>
    <w:rsid w:val="000B00C0"/>
    <w:rsid w:val="000B0583"/>
    <w:rsid w:val="000B060B"/>
    <w:rsid w:val="000B0806"/>
    <w:rsid w:val="000B0A4B"/>
    <w:rsid w:val="000B0DE6"/>
    <w:rsid w:val="000B0DE7"/>
    <w:rsid w:val="000B0F76"/>
    <w:rsid w:val="000B1C30"/>
    <w:rsid w:val="000B1E92"/>
    <w:rsid w:val="000B20F0"/>
    <w:rsid w:val="000B2A3B"/>
    <w:rsid w:val="000B6167"/>
    <w:rsid w:val="000B67F4"/>
    <w:rsid w:val="000B6FF4"/>
    <w:rsid w:val="000B72E8"/>
    <w:rsid w:val="000B7DE5"/>
    <w:rsid w:val="000C1A51"/>
    <w:rsid w:val="000C2148"/>
    <w:rsid w:val="000C289F"/>
    <w:rsid w:val="000C3688"/>
    <w:rsid w:val="000C3A00"/>
    <w:rsid w:val="000C3C0F"/>
    <w:rsid w:val="000C4019"/>
    <w:rsid w:val="000C450F"/>
    <w:rsid w:val="000C461B"/>
    <w:rsid w:val="000C4DE2"/>
    <w:rsid w:val="000C551F"/>
    <w:rsid w:val="000C70F3"/>
    <w:rsid w:val="000C770A"/>
    <w:rsid w:val="000C7C84"/>
    <w:rsid w:val="000C7F49"/>
    <w:rsid w:val="000D078C"/>
    <w:rsid w:val="000D1B16"/>
    <w:rsid w:val="000D244B"/>
    <w:rsid w:val="000D28E4"/>
    <w:rsid w:val="000D2C86"/>
    <w:rsid w:val="000D35BC"/>
    <w:rsid w:val="000D4116"/>
    <w:rsid w:val="000D4699"/>
    <w:rsid w:val="000D4B61"/>
    <w:rsid w:val="000D5A43"/>
    <w:rsid w:val="000D6043"/>
    <w:rsid w:val="000D63E5"/>
    <w:rsid w:val="000D749E"/>
    <w:rsid w:val="000E028D"/>
    <w:rsid w:val="000E039B"/>
    <w:rsid w:val="000E0EC1"/>
    <w:rsid w:val="000E2036"/>
    <w:rsid w:val="000E21CA"/>
    <w:rsid w:val="000E22D5"/>
    <w:rsid w:val="000E2EB9"/>
    <w:rsid w:val="000E4746"/>
    <w:rsid w:val="000E4942"/>
    <w:rsid w:val="000E4C73"/>
    <w:rsid w:val="000E506A"/>
    <w:rsid w:val="000E62E6"/>
    <w:rsid w:val="000E69EA"/>
    <w:rsid w:val="000E7105"/>
    <w:rsid w:val="000E7AED"/>
    <w:rsid w:val="000F0809"/>
    <w:rsid w:val="000F0AA5"/>
    <w:rsid w:val="000F1217"/>
    <w:rsid w:val="000F1A3F"/>
    <w:rsid w:val="000F1C58"/>
    <w:rsid w:val="000F2595"/>
    <w:rsid w:val="000F290F"/>
    <w:rsid w:val="000F3090"/>
    <w:rsid w:val="000F3618"/>
    <w:rsid w:val="000F39E2"/>
    <w:rsid w:val="000F48F2"/>
    <w:rsid w:val="000F49E4"/>
    <w:rsid w:val="000F6A3A"/>
    <w:rsid w:val="001001EA"/>
    <w:rsid w:val="00100A16"/>
    <w:rsid w:val="001013B5"/>
    <w:rsid w:val="001013BE"/>
    <w:rsid w:val="00101FE1"/>
    <w:rsid w:val="00102431"/>
    <w:rsid w:val="001024E8"/>
    <w:rsid w:val="001028F0"/>
    <w:rsid w:val="00102956"/>
    <w:rsid w:val="00102C8E"/>
    <w:rsid w:val="00103BB2"/>
    <w:rsid w:val="00103CA2"/>
    <w:rsid w:val="001043AE"/>
    <w:rsid w:val="00105003"/>
    <w:rsid w:val="001060A5"/>
    <w:rsid w:val="00107244"/>
    <w:rsid w:val="001111C7"/>
    <w:rsid w:val="001115EA"/>
    <w:rsid w:val="00113AD9"/>
    <w:rsid w:val="001144C7"/>
    <w:rsid w:val="00115054"/>
    <w:rsid w:val="00115118"/>
    <w:rsid w:val="0011520D"/>
    <w:rsid w:val="00115698"/>
    <w:rsid w:val="001157A8"/>
    <w:rsid w:val="001171AD"/>
    <w:rsid w:val="00117A0C"/>
    <w:rsid w:val="00117DE5"/>
    <w:rsid w:val="00121292"/>
    <w:rsid w:val="001218D9"/>
    <w:rsid w:val="0012235D"/>
    <w:rsid w:val="0012299E"/>
    <w:rsid w:val="00122B99"/>
    <w:rsid w:val="00123153"/>
    <w:rsid w:val="00124D8F"/>
    <w:rsid w:val="00125845"/>
    <w:rsid w:val="001258FE"/>
    <w:rsid w:val="00126396"/>
    <w:rsid w:val="00126467"/>
    <w:rsid w:val="00126585"/>
    <w:rsid w:val="001274DC"/>
    <w:rsid w:val="001275DF"/>
    <w:rsid w:val="00131081"/>
    <w:rsid w:val="001312BA"/>
    <w:rsid w:val="00131835"/>
    <w:rsid w:val="001331BD"/>
    <w:rsid w:val="00133927"/>
    <w:rsid w:val="0013410F"/>
    <w:rsid w:val="00134B29"/>
    <w:rsid w:val="001351EF"/>
    <w:rsid w:val="001354FC"/>
    <w:rsid w:val="0013562F"/>
    <w:rsid w:val="0013681D"/>
    <w:rsid w:val="00136A87"/>
    <w:rsid w:val="00136C22"/>
    <w:rsid w:val="00137AC6"/>
    <w:rsid w:val="00140893"/>
    <w:rsid w:val="001413AA"/>
    <w:rsid w:val="001415F6"/>
    <w:rsid w:val="00141633"/>
    <w:rsid w:val="00141921"/>
    <w:rsid w:val="0014238B"/>
    <w:rsid w:val="00142638"/>
    <w:rsid w:val="001429BF"/>
    <w:rsid w:val="001435EE"/>
    <w:rsid w:val="00143A22"/>
    <w:rsid w:val="00144CD3"/>
    <w:rsid w:val="00145301"/>
    <w:rsid w:val="001453BF"/>
    <w:rsid w:val="00145692"/>
    <w:rsid w:val="001471D7"/>
    <w:rsid w:val="00147B36"/>
    <w:rsid w:val="00147FCA"/>
    <w:rsid w:val="001504D9"/>
    <w:rsid w:val="0015112D"/>
    <w:rsid w:val="00152D09"/>
    <w:rsid w:val="0015393C"/>
    <w:rsid w:val="00153B06"/>
    <w:rsid w:val="001542F7"/>
    <w:rsid w:val="001543A5"/>
    <w:rsid w:val="00154724"/>
    <w:rsid w:val="00154B77"/>
    <w:rsid w:val="00154C46"/>
    <w:rsid w:val="0015514F"/>
    <w:rsid w:val="001551DF"/>
    <w:rsid w:val="00155C72"/>
    <w:rsid w:val="001569EE"/>
    <w:rsid w:val="00156A6B"/>
    <w:rsid w:val="00156BAE"/>
    <w:rsid w:val="00156D77"/>
    <w:rsid w:val="00157261"/>
    <w:rsid w:val="00160A5D"/>
    <w:rsid w:val="001626A1"/>
    <w:rsid w:val="00163350"/>
    <w:rsid w:val="001646FA"/>
    <w:rsid w:val="0016502F"/>
    <w:rsid w:val="00165311"/>
    <w:rsid w:val="001657AA"/>
    <w:rsid w:val="00167D0E"/>
    <w:rsid w:val="00170B38"/>
    <w:rsid w:val="00171E71"/>
    <w:rsid w:val="00172A21"/>
    <w:rsid w:val="00173091"/>
    <w:rsid w:val="001742B2"/>
    <w:rsid w:val="00174466"/>
    <w:rsid w:val="001753DF"/>
    <w:rsid w:val="00175705"/>
    <w:rsid w:val="00175718"/>
    <w:rsid w:val="00175D0E"/>
    <w:rsid w:val="0017605C"/>
    <w:rsid w:val="00180AB7"/>
    <w:rsid w:val="00180F82"/>
    <w:rsid w:val="00181E30"/>
    <w:rsid w:val="001830C5"/>
    <w:rsid w:val="0018310F"/>
    <w:rsid w:val="00183136"/>
    <w:rsid w:val="00184080"/>
    <w:rsid w:val="00184E5C"/>
    <w:rsid w:val="00184F3A"/>
    <w:rsid w:val="00185768"/>
    <w:rsid w:val="0018599C"/>
    <w:rsid w:val="00186F6D"/>
    <w:rsid w:val="00187B01"/>
    <w:rsid w:val="00187EEE"/>
    <w:rsid w:val="0019023E"/>
    <w:rsid w:val="001908C6"/>
    <w:rsid w:val="00190CC0"/>
    <w:rsid w:val="00191368"/>
    <w:rsid w:val="001926AF"/>
    <w:rsid w:val="0019359A"/>
    <w:rsid w:val="00194081"/>
    <w:rsid w:val="00194CC3"/>
    <w:rsid w:val="00195F93"/>
    <w:rsid w:val="00196A51"/>
    <w:rsid w:val="001975FF"/>
    <w:rsid w:val="00197F88"/>
    <w:rsid w:val="001A10AB"/>
    <w:rsid w:val="001A1117"/>
    <w:rsid w:val="001A165E"/>
    <w:rsid w:val="001A1C56"/>
    <w:rsid w:val="001A28D2"/>
    <w:rsid w:val="001A3226"/>
    <w:rsid w:val="001A32E1"/>
    <w:rsid w:val="001A38C8"/>
    <w:rsid w:val="001A42C1"/>
    <w:rsid w:val="001A5AB2"/>
    <w:rsid w:val="001A5DD8"/>
    <w:rsid w:val="001A77C7"/>
    <w:rsid w:val="001A7D77"/>
    <w:rsid w:val="001A7E75"/>
    <w:rsid w:val="001B0118"/>
    <w:rsid w:val="001B07F5"/>
    <w:rsid w:val="001B0B63"/>
    <w:rsid w:val="001B0DEC"/>
    <w:rsid w:val="001B3815"/>
    <w:rsid w:val="001B38FD"/>
    <w:rsid w:val="001B49E3"/>
    <w:rsid w:val="001B4F01"/>
    <w:rsid w:val="001B5B14"/>
    <w:rsid w:val="001B5CA0"/>
    <w:rsid w:val="001B62EC"/>
    <w:rsid w:val="001B74CF"/>
    <w:rsid w:val="001C0118"/>
    <w:rsid w:val="001C01BD"/>
    <w:rsid w:val="001C0D65"/>
    <w:rsid w:val="001C21B4"/>
    <w:rsid w:val="001C2BB9"/>
    <w:rsid w:val="001C3096"/>
    <w:rsid w:val="001C3186"/>
    <w:rsid w:val="001C32DF"/>
    <w:rsid w:val="001C3843"/>
    <w:rsid w:val="001C3D7B"/>
    <w:rsid w:val="001C4A85"/>
    <w:rsid w:val="001C6CAC"/>
    <w:rsid w:val="001C6F21"/>
    <w:rsid w:val="001D084F"/>
    <w:rsid w:val="001D0B40"/>
    <w:rsid w:val="001D1125"/>
    <w:rsid w:val="001D1984"/>
    <w:rsid w:val="001D1A24"/>
    <w:rsid w:val="001D1A94"/>
    <w:rsid w:val="001D3D1F"/>
    <w:rsid w:val="001D488D"/>
    <w:rsid w:val="001D5AB4"/>
    <w:rsid w:val="001D6394"/>
    <w:rsid w:val="001D78A4"/>
    <w:rsid w:val="001E0DA1"/>
    <w:rsid w:val="001E1A12"/>
    <w:rsid w:val="001E3B6E"/>
    <w:rsid w:val="001E3DC2"/>
    <w:rsid w:val="001E41A3"/>
    <w:rsid w:val="001E5355"/>
    <w:rsid w:val="001E7536"/>
    <w:rsid w:val="001F07BB"/>
    <w:rsid w:val="001F1860"/>
    <w:rsid w:val="001F1985"/>
    <w:rsid w:val="001F1ED3"/>
    <w:rsid w:val="001F25E1"/>
    <w:rsid w:val="001F29E7"/>
    <w:rsid w:val="001F33F0"/>
    <w:rsid w:val="001F365B"/>
    <w:rsid w:val="001F42E6"/>
    <w:rsid w:val="001F447D"/>
    <w:rsid w:val="001F4C98"/>
    <w:rsid w:val="002002F0"/>
    <w:rsid w:val="0020055F"/>
    <w:rsid w:val="00200654"/>
    <w:rsid w:val="00200D24"/>
    <w:rsid w:val="0020173D"/>
    <w:rsid w:val="0020205C"/>
    <w:rsid w:val="002021F5"/>
    <w:rsid w:val="00202A25"/>
    <w:rsid w:val="00202F83"/>
    <w:rsid w:val="00203F9B"/>
    <w:rsid w:val="002045E3"/>
    <w:rsid w:val="00206124"/>
    <w:rsid w:val="00206725"/>
    <w:rsid w:val="002069C2"/>
    <w:rsid w:val="00207558"/>
    <w:rsid w:val="00207867"/>
    <w:rsid w:val="002101A1"/>
    <w:rsid w:val="00210252"/>
    <w:rsid w:val="002107D4"/>
    <w:rsid w:val="002119C5"/>
    <w:rsid w:val="00211E72"/>
    <w:rsid w:val="00212537"/>
    <w:rsid w:val="00212638"/>
    <w:rsid w:val="002127A7"/>
    <w:rsid w:val="00214152"/>
    <w:rsid w:val="0021624E"/>
    <w:rsid w:val="002162C7"/>
    <w:rsid w:val="002167C8"/>
    <w:rsid w:val="00216B70"/>
    <w:rsid w:val="00216E70"/>
    <w:rsid w:val="002179F5"/>
    <w:rsid w:val="00220156"/>
    <w:rsid w:val="00220881"/>
    <w:rsid w:val="00220978"/>
    <w:rsid w:val="00220A00"/>
    <w:rsid w:val="0022131B"/>
    <w:rsid w:val="00221364"/>
    <w:rsid w:val="00222780"/>
    <w:rsid w:val="00222D66"/>
    <w:rsid w:val="00223C39"/>
    <w:rsid w:val="002240E4"/>
    <w:rsid w:val="0022410F"/>
    <w:rsid w:val="002248B7"/>
    <w:rsid w:val="002248D9"/>
    <w:rsid w:val="00224EA3"/>
    <w:rsid w:val="00225173"/>
    <w:rsid w:val="00225CF3"/>
    <w:rsid w:val="00226573"/>
    <w:rsid w:val="0022670B"/>
    <w:rsid w:val="00226D91"/>
    <w:rsid w:val="002314AA"/>
    <w:rsid w:val="00231D0A"/>
    <w:rsid w:val="00232149"/>
    <w:rsid w:val="002323F5"/>
    <w:rsid w:val="00234266"/>
    <w:rsid w:val="00234B40"/>
    <w:rsid w:val="00235400"/>
    <w:rsid w:val="00235E80"/>
    <w:rsid w:val="0023613F"/>
    <w:rsid w:val="00236254"/>
    <w:rsid w:val="00236498"/>
    <w:rsid w:val="002372C5"/>
    <w:rsid w:val="00237A74"/>
    <w:rsid w:val="00240173"/>
    <w:rsid w:val="00240FA1"/>
    <w:rsid w:val="0024155C"/>
    <w:rsid w:val="00241822"/>
    <w:rsid w:val="00242113"/>
    <w:rsid w:val="002436CC"/>
    <w:rsid w:val="00244D10"/>
    <w:rsid w:val="00245AA0"/>
    <w:rsid w:val="00245DD5"/>
    <w:rsid w:val="002465F7"/>
    <w:rsid w:val="0024745C"/>
    <w:rsid w:val="002520E9"/>
    <w:rsid w:val="002526AE"/>
    <w:rsid w:val="00252A35"/>
    <w:rsid w:val="0025323B"/>
    <w:rsid w:val="002535F8"/>
    <w:rsid w:val="00255554"/>
    <w:rsid w:val="002578C4"/>
    <w:rsid w:val="00257C04"/>
    <w:rsid w:val="002611F4"/>
    <w:rsid w:val="0026164B"/>
    <w:rsid w:val="00261CCD"/>
    <w:rsid w:val="00261EDB"/>
    <w:rsid w:val="00262D25"/>
    <w:rsid w:val="002630CD"/>
    <w:rsid w:val="00263360"/>
    <w:rsid w:val="00264CAB"/>
    <w:rsid w:val="002667ED"/>
    <w:rsid w:val="00266823"/>
    <w:rsid w:val="0026698F"/>
    <w:rsid w:val="00270008"/>
    <w:rsid w:val="002700B7"/>
    <w:rsid w:val="0027216D"/>
    <w:rsid w:val="00272680"/>
    <w:rsid w:val="0027343E"/>
    <w:rsid w:val="002735D5"/>
    <w:rsid w:val="00274123"/>
    <w:rsid w:val="0027527F"/>
    <w:rsid w:val="002760E7"/>
    <w:rsid w:val="0027694E"/>
    <w:rsid w:val="00276CC8"/>
    <w:rsid w:val="0028161F"/>
    <w:rsid w:val="002825BC"/>
    <w:rsid w:val="00283096"/>
    <w:rsid w:val="0028343C"/>
    <w:rsid w:val="0028385A"/>
    <w:rsid w:val="0028471E"/>
    <w:rsid w:val="00284BC3"/>
    <w:rsid w:val="00285517"/>
    <w:rsid w:val="00286438"/>
    <w:rsid w:val="00286EAB"/>
    <w:rsid w:val="00287881"/>
    <w:rsid w:val="00287B39"/>
    <w:rsid w:val="00290390"/>
    <w:rsid w:val="002909E6"/>
    <w:rsid w:val="00291A33"/>
    <w:rsid w:val="00291F89"/>
    <w:rsid w:val="0029257F"/>
    <w:rsid w:val="0029263D"/>
    <w:rsid w:val="00292DA0"/>
    <w:rsid w:val="00293F1F"/>
    <w:rsid w:val="00294A13"/>
    <w:rsid w:val="00294C55"/>
    <w:rsid w:val="002950B1"/>
    <w:rsid w:val="002965EC"/>
    <w:rsid w:val="0029671D"/>
    <w:rsid w:val="002A10BF"/>
    <w:rsid w:val="002A1F10"/>
    <w:rsid w:val="002A2900"/>
    <w:rsid w:val="002A3DE3"/>
    <w:rsid w:val="002A4ACE"/>
    <w:rsid w:val="002A4C35"/>
    <w:rsid w:val="002A4FED"/>
    <w:rsid w:val="002A582F"/>
    <w:rsid w:val="002A634C"/>
    <w:rsid w:val="002A6A80"/>
    <w:rsid w:val="002A7384"/>
    <w:rsid w:val="002A7E93"/>
    <w:rsid w:val="002A7EA5"/>
    <w:rsid w:val="002A7F46"/>
    <w:rsid w:val="002B07D4"/>
    <w:rsid w:val="002B0E23"/>
    <w:rsid w:val="002B1381"/>
    <w:rsid w:val="002B3E32"/>
    <w:rsid w:val="002B53BC"/>
    <w:rsid w:val="002B5C11"/>
    <w:rsid w:val="002B63E7"/>
    <w:rsid w:val="002B6B23"/>
    <w:rsid w:val="002B6B53"/>
    <w:rsid w:val="002B7458"/>
    <w:rsid w:val="002B745F"/>
    <w:rsid w:val="002C01B6"/>
    <w:rsid w:val="002C06D6"/>
    <w:rsid w:val="002C11BD"/>
    <w:rsid w:val="002C174C"/>
    <w:rsid w:val="002C1A91"/>
    <w:rsid w:val="002C24E7"/>
    <w:rsid w:val="002C3622"/>
    <w:rsid w:val="002C3EB9"/>
    <w:rsid w:val="002C448A"/>
    <w:rsid w:val="002C48E8"/>
    <w:rsid w:val="002C6866"/>
    <w:rsid w:val="002C7B48"/>
    <w:rsid w:val="002D0165"/>
    <w:rsid w:val="002D0552"/>
    <w:rsid w:val="002D0686"/>
    <w:rsid w:val="002D0A64"/>
    <w:rsid w:val="002D0B92"/>
    <w:rsid w:val="002D1A82"/>
    <w:rsid w:val="002D2C8A"/>
    <w:rsid w:val="002D3AC3"/>
    <w:rsid w:val="002D405D"/>
    <w:rsid w:val="002D4529"/>
    <w:rsid w:val="002D6AAF"/>
    <w:rsid w:val="002D6D15"/>
    <w:rsid w:val="002D6D74"/>
    <w:rsid w:val="002E03E2"/>
    <w:rsid w:val="002E0D56"/>
    <w:rsid w:val="002E1D21"/>
    <w:rsid w:val="002E334C"/>
    <w:rsid w:val="002E34BC"/>
    <w:rsid w:val="002E37BC"/>
    <w:rsid w:val="002E4203"/>
    <w:rsid w:val="002E4427"/>
    <w:rsid w:val="002E517D"/>
    <w:rsid w:val="002E6150"/>
    <w:rsid w:val="002E6673"/>
    <w:rsid w:val="002E6D16"/>
    <w:rsid w:val="002E74EC"/>
    <w:rsid w:val="002E763C"/>
    <w:rsid w:val="002E7D46"/>
    <w:rsid w:val="002E7D89"/>
    <w:rsid w:val="002F00E1"/>
    <w:rsid w:val="002F15E6"/>
    <w:rsid w:val="002F1915"/>
    <w:rsid w:val="002F1B06"/>
    <w:rsid w:val="002F1E09"/>
    <w:rsid w:val="002F20E1"/>
    <w:rsid w:val="002F2122"/>
    <w:rsid w:val="002F284B"/>
    <w:rsid w:val="002F3431"/>
    <w:rsid w:val="002F3C96"/>
    <w:rsid w:val="002F42C0"/>
    <w:rsid w:val="002F5379"/>
    <w:rsid w:val="002F5D7C"/>
    <w:rsid w:val="002F6090"/>
    <w:rsid w:val="002F678F"/>
    <w:rsid w:val="002F77CA"/>
    <w:rsid w:val="0030010C"/>
    <w:rsid w:val="00301DF1"/>
    <w:rsid w:val="003036C7"/>
    <w:rsid w:val="00303AD3"/>
    <w:rsid w:val="00306784"/>
    <w:rsid w:val="00306A66"/>
    <w:rsid w:val="003076B3"/>
    <w:rsid w:val="003130EE"/>
    <w:rsid w:val="0031365A"/>
    <w:rsid w:val="0031414A"/>
    <w:rsid w:val="00314201"/>
    <w:rsid w:val="00314362"/>
    <w:rsid w:val="0031474F"/>
    <w:rsid w:val="003147A7"/>
    <w:rsid w:val="00314801"/>
    <w:rsid w:val="00315E35"/>
    <w:rsid w:val="00320ED3"/>
    <w:rsid w:val="003217D7"/>
    <w:rsid w:val="003218FC"/>
    <w:rsid w:val="00321ECA"/>
    <w:rsid w:val="00322355"/>
    <w:rsid w:val="00322FB7"/>
    <w:rsid w:val="003234EE"/>
    <w:rsid w:val="003236B1"/>
    <w:rsid w:val="00323DC0"/>
    <w:rsid w:val="00324366"/>
    <w:rsid w:val="00324407"/>
    <w:rsid w:val="003255C1"/>
    <w:rsid w:val="00325DA8"/>
    <w:rsid w:val="003260AE"/>
    <w:rsid w:val="00327351"/>
    <w:rsid w:val="00327F7F"/>
    <w:rsid w:val="00330C2A"/>
    <w:rsid w:val="00331086"/>
    <w:rsid w:val="003312A2"/>
    <w:rsid w:val="0033139A"/>
    <w:rsid w:val="00331C60"/>
    <w:rsid w:val="00331CB8"/>
    <w:rsid w:val="00331F3F"/>
    <w:rsid w:val="003320C3"/>
    <w:rsid w:val="003328DD"/>
    <w:rsid w:val="003346C7"/>
    <w:rsid w:val="0033596B"/>
    <w:rsid w:val="00336180"/>
    <w:rsid w:val="003361B7"/>
    <w:rsid w:val="00336DE7"/>
    <w:rsid w:val="00336E42"/>
    <w:rsid w:val="00337A56"/>
    <w:rsid w:val="00337D3F"/>
    <w:rsid w:val="0034003E"/>
    <w:rsid w:val="003400B3"/>
    <w:rsid w:val="00340B30"/>
    <w:rsid w:val="00340DC7"/>
    <w:rsid w:val="00340F85"/>
    <w:rsid w:val="00341A34"/>
    <w:rsid w:val="00341E2B"/>
    <w:rsid w:val="00341F1D"/>
    <w:rsid w:val="0034245D"/>
    <w:rsid w:val="003433F5"/>
    <w:rsid w:val="00345208"/>
    <w:rsid w:val="003457E1"/>
    <w:rsid w:val="00345C58"/>
    <w:rsid w:val="00347210"/>
    <w:rsid w:val="00347327"/>
    <w:rsid w:val="00350DAA"/>
    <w:rsid w:val="003512DF"/>
    <w:rsid w:val="0035134E"/>
    <w:rsid w:val="00351C11"/>
    <w:rsid w:val="00351CCC"/>
    <w:rsid w:val="00353E72"/>
    <w:rsid w:val="003545E0"/>
    <w:rsid w:val="00355449"/>
    <w:rsid w:val="00355AAD"/>
    <w:rsid w:val="00355B5D"/>
    <w:rsid w:val="003569E2"/>
    <w:rsid w:val="00357F9B"/>
    <w:rsid w:val="00360B10"/>
    <w:rsid w:val="00361BB3"/>
    <w:rsid w:val="003622EC"/>
    <w:rsid w:val="0036257D"/>
    <w:rsid w:val="00362CDB"/>
    <w:rsid w:val="00363007"/>
    <w:rsid w:val="003630DB"/>
    <w:rsid w:val="0036499A"/>
    <w:rsid w:val="00365220"/>
    <w:rsid w:val="00365C46"/>
    <w:rsid w:val="0036605C"/>
    <w:rsid w:val="00367622"/>
    <w:rsid w:val="00371001"/>
    <w:rsid w:val="0037125B"/>
    <w:rsid w:val="00371460"/>
    <w:rsid w:val="003719AD"/>
    <w:rsid w:val="003726BE"/>
    <w:rsid w:val="00372E0B"/>
    <w:rsid w:val="0037303F"/>
    <w:rsid w:val="003742AC"/>
    <w:rsid w:val="00375342"/>
    <w:rsid w:val="00376358"/>
    <w:rsid w:val="003768D3"/>
    <w:rsid w:val="00377720"/>
    <w:rsid w:val="003803B8"/>
    <w:rsid w:val="003810F1"/>
    <w:rsid w:val="0038186C"/>
    <w:rsid w:val="00381A7D"/>
    <w:rsid w:val="00381E16"/>
    <w:rsid w:val="00382614"/>
    <w:rsid w:val="00382F74"/>
    <w:rsid w:val="003830DE"/>
    <w:rsid w:val="003849F6"/>
    <w:rsid w:val="00384C20"/>
    <w:rsid w:val="00384DFF"/>
    <w:rsid w:val="003850A6"/>
    <w:rsid w:val="00385E87"/>
    <w:rsid w:val="00387739"/>
    <w:rsid w:val="00387D10"/>
    <w:rsid w:val="00390B46"/>
    <w:rsid w:val="0039198C"/>
    <w:rsid w:val="0039269D"/>
    <w:rsid w:val="00394C6F"/>
    <w:rsid w:val="0039712F"/>
    <w:rsid w:val="00397A8D"/>
    <w:rsid w:val="003A09F9"/>
    <w:rsid w:val="003A123F"/>
    <w:rsid w:val="003A2B42"/>
    <w:rsid w:val="003A2C74"/>
    <w:rsid w:val="003A2E5B"/>
    <w:rsid w:val="003A32D6"/>
    <w:rsid w:val="003A3982"/>
    <w:rsid w:val="003A42DC"/>
    <w:rsid w:val="003A4300"/>
    <w:rsid w:val="003A492A"/>
    <w:rsid w:val="003A4FF6"/>
    <w:rsid w:val="003A63DA"/>
    <w:rsid w:val="003A710A"/>
    <w:rsid w:val="003B1031"/>
    <w:rsid w:val="003B2529"/>
    <w:rsid w:val="003B29F7"/>
    <w:rsid w:val="003B3681"/>
    <w:rsid w:val="003B3E78"/>
    <w:rsid w:val="003B44F2"/>
    <w:rsid w:val="003B47AB"/>
    <w:rsid w:val="003B51FA"/>
    <w:rsid w:val="003B5F07"/>
    <w:rsid w:val="003B645F"/>
    <w:rsid w:val="003B68C7"/>
    <w:rsid w:val="003B6993"/>
    <w:rsid w:val="003B76AD"/>
    <w:rsid w:val="003B7841"/>
    <w:rsid w:val="003C0A1C"/>
    <w:rsid w:val="003C0F13"/>
    <w:rsid w:val="003C11B9"/>
    <w:rsid w:val="003C1931"/>
    <w:rsid w:val="003C226E"/>
    <w:rsid w:val="003C2F18"/>
    <w:rsid w:val="003C3641"/>
    <w:rsid w:val="003C39EC"/>
    <w:rsid w:val="003C4181"/>
    <w:rsid w:val="003C4A74"/>
    <w:rsid w:val="003C4E62"/>
    <w:rsid w:val="003C501E"/>
    <w:rsid w:val="003C544D"/>
    <w:rsid w:val="003C5953"/>
    <w:rsid w:val="003C5F41"/>
    <w:rsid w:val="003C714C"/>
    <w:rsid w:val="003D00A4"/>
    <w:rsid w:val="003D06A2"/>
    <w:rsid w:val="003D08E7"/>
    <w:rsid w:val="003D1A7A"/>
    <w:rsid w:val="003D2194"/>
    <w:rsid w:val="003D2931"/>
    <w:rsid w:val="003D3488"/>
    <w:rsid w:val="003D3FF2"/>
    <w:rsid w:val="003D406F"/>
    <w:rsid w:val="003D581E"/>
    <w:rsid w:val="003D583E"/>
    <w:rsid w:val="003D5D44"/>
    <w:rsid w:val="003D653A"/>
    <w:rsid w:val="003D6E6C"/>
    <w:rsid w:val="003D73BB"/>
    <w:rsid w:val="003E00C0"/>
    <w:rsid w:val="003E0615"/>
    <w:rsid w:val="003E0718"/>
    <w:rsid w:val="003E09D9"/>
    <w:rsid w:val="003E0E98"/>
    <w:rsid w:val="003E1512"/>
    <w:rsid w:val="003E1617"/>
    <w:rsid w:val="003E1FFB"/>
    <w:rsid w:val="003E237D"/>
    <w:rsid w:val="003E25CD"/>
    <w:rsid w:val="003E3810"/>
    <w:rsid w:val="003E3D18"/>
    <w:rsid w:val="003E4A4B"/>
    <w:rsid w:val="003E4EFC"/>
    <w:rsid w:val="003E52C0"/>
    <w:rsid w:val="003E5A9B"/>
    <w:rsid w:val="003E6069"/>
    <w:rsid w:val="003E60C1"/>
    <w:rsid w:val="003E6109"/>
    <w:rsid w:val="003E647B"/>
    <w:rsid w:val="003E669D"/>
    <w:rsid w:val="003F0AFC"/>
    <w:rsid w:val="003F0F16"/>
    <w:rsid w:val="003F212D"/>
    <w:rsid w:val="003F3396"/>
    <w:rsid w:val="003F34B6"/>
    <w:rsid w:val="003F3670"/>
    <w:rsid w:val="003F4899"/>
    <w:rsid w:val="003F61EA"/>
    <w:rsid w:val="003F62B5"/>
    <w:rsid w:val="003F71FC"/>
    <w:rsid w:val="003F723C"/>
    <w:rsid w:val="003F7840"/>
    <w:rsid w:val="003F7BF6"/>
    <w:rsid w:val="0040002E"/>
    <w:rsid w:val="0040041A"/>
    <w:rsid w:val="004004BC"/>
    <w:rsid w:val="00400979"/>
    <w:rsid w:val="00400BC6"/>
    <w:rsid w:val="00401581"/>
    <w:rsid w:val="00402392"/>
    <w:rsid w:val="00402472"/>
    <w:rsid w:val="004030A7"/>
    <w:rsid w:val="00403422"/>
    <w:rsid w:val="00403556"/>
    <w:rsid w:val="004046BE"/>
    <w:rsid w:val="00404903"/>
    <w:rsid w:val="00404F4E"/>
    <w:rsid w:val="00405D73"/>
    <w:rsid w:val="0040654A"/>
    <w:rsid w:val="0041005C"/>
    <w:rsid w:val="0041008A"/>
    <w:rsid w:val="00411BCA"/>
    <w:rsid w:val="00412474"/>
    <w:rsid w:val="00412ADD"/>
    <w:rsid w:val="00413AEE"/>
    <w:rsid w:val="00413CED"/>
    <w:rsid w:val="004148DE"/>
    <w:rsid w:val="00414ABF"/>
    <w:rsid w:val="004151D5"/>
    <w:rsid w:val="0041540A"/>
    <w:rsid w:val="00415B41"/>
    <w:rsid w:val="00415C54"/>
    <w:rsid w:val="00416591"/>
    <w:rsid w:val="00416AFC"/>
    <w:rsid w:val="0041747E"/>
    <w:rsid w:val="00417A10"/>
    <w:rsid w:val="00421901"/>
    <w:rsid w:val="00422AF1"/>
    <w:rsid w:val="00422B7E"/>
    <w:rsid w:val="0042320A"/>
    <w:rsid w:val="00423388"/>
    <w:rsid w:val="004243C2"/>
    <w:rsid w:val="0042513E"/>
    <w:rsid w:val="00425BA0"/>
    <w:rsid w:val="00426BC9"/>
    <w:rsid w:val="00430766"/>
    <w:rsid w:val="004309C5"/>
    <w:rsid w:val="00430A2B"/>
    <w:rsid w:val="00430B01"/>
    <w:rsid w:val="00431227"/>
    <w:rsid w:val="00431D40"/>
    <w:rsid w:val="004322C8"/>
    <w:rsid w:val="00432491"/>
    <w:rsid w:val="00432D69"/>
    <w:rsid w:val="004334E5"/>
    <w:rsid w:val="00433CD4"/>
    <w:rsid w:val="0043416D"/>
    <w:rsid w:val="00434D83"/>
    <w:rsid w:val="00434EA0"/>
    <w:rsid w:val="00435AE5"/>
    <w:rsid w:val="00435AF4"/>
    <w:rsid w:val="00435BA9"/>
    <w:rsid w:val="00437501"/>
    <w:rsid w:val="004377B6"/>
    <w:rsid w:val="00440337"/>
    <w:rsid w:val="0044071C"/>
    <w:rsid w:val="00441869"/>
    <w:rsid w:val="0044295B"/>
    <w:rsid w:val="00443200"/>
    <w:rsid w:val="004432A2"/>
    <w:rsid w:val="00444A8C"/>
    <w:rsid w:val="004461E4"/>
    <w:rsid w:val="004461EF"/>
    <w:rsid w:val="00446254"/>
    <w:rsid w:val="0044667D"/>
    <w:rsid w:val="00447313"/>
    <w:rsid w:val="004503FA"/>
    <w:rsid w:val="004507F5"/>
    <w:rsid w:val="00450FCD"/>
    <w:rsid w:val="00451600"/>
    <w:rsid w:val="004516CB"/>
    <w:rsid w:val="00453CD1"/>
    <w:rsid w:val="004554E2"/>
    <w:rsid w:val="00455EAA"/>
    <w:rsid w:val="004563F0"/>
    <w:rsid w:val="00456F2B"/>
    <w:rsid w:val="00460472"/>
    <w:rsid w:val="00460951"/>
    <w:rsid w:val="004617C9"/>
    <w:rsid w:val="00461907"/>
    <w:rsid w:val="00461BB8"/>
    <w:rsid w:val="00463554"/>
    <w:rsid w:val="00463A5E"/>
    <w:rsid w:val="00463ACD"/>
    <w:rsid w:val="0046556D"/>
    <w:rsid w:val="00465710"/>
    <w:rsid w:val="0046599D"/>
    <w:rsid w:val="0046693A"/>
    <w:rsid w:val="004676C3"/>
    <w:rsid w:val="00467745"/>
    <w:rsid w:val="00467919"/>
    <w:rsid w:val="00467F1E"/>
    <w:rsid w:val="00470AED"/>
    <w:rsid w:val="00471324"/>
    <w:rsid w:val="004713A7"/>
    <w:rsid w:val="0047155B"/>
    <w:rsid w:val="0047237A"/>
    <w:rsid w:val="00472EFE"/>
    <w:rsid w:val="00473374"/>
    <w:rsid w:val="00473B90"/>
    <w:rsid w:val="00474BDB"/>
    <w:rsid w:val="00475E3E"/>
    <w:rsid w:val="00476008"/>
    <w:rsid w:val="004760C4"/>
    <w:rsid w:val="004764EB"/>
    <w:rsid w:val="00476866"/>
    <w:rsid w:val="00476F1A"/>
    <w:rsid w:val="00480AB8"/>
    <w:rsid w:val="004822F0"/>
    <w:rsid w:val="004828D3"/>
    <w:rsid w:val="00484548"/>
    <w:rsid w:val="004854B3"/>
    <w:rsid w:val="0048646A"/>
    <w:rsid w:val="00490804"/>
    <w:rsid w:val="00491CC7"/>
    <w:rsid w:val="00492449"/>
    <w:rsid w:val="00492DC8"/>
    <w:rsid w:val="00493086"/>
    <w:rsid w:val="004930D8"/>
    <w:rsid w:val="00494418"/>
    <w:rsid w:val="00494E4C"/>
    <w:rsid w:val="00495449"/>
    <w:rsid w:val="0049670E"/>
    <w:rsid w:val="004970A8"/>
    <w:rsid w:val="00497153"/>
    <w:rsid w:val="00497536"/>
    <w:rsid w:val="00497A64"/>
    <w:rsid w:val="00497B7B"/>
    <w:rsid w:val="004A04D2"/>
    <w:rsid w:val="004A061A"/>
    <w:rsid w:val="004A06EA"/>
    <w:rsid w:val="004A077C"/>
    <w:rsid w:val="004A170A"/>
    <w:rsid w:val="004A1877"/>
    <w:rsid w:val="004A2841"/>
    <w:rsid w:val="004A2A44"/>
    <w:rsid w:val="004A2F26"/>
    <w:rsid w:val="004A360C"/>
    <w:rsid w:val="004A3DB7"/>
    <w:rsid w:val="004A4FAF"/>
    <w:rsid w:val="004A582B"/>
    <w:rsid w:val="004A594B"/>
    <w:rsid w:val="004A5CCF"/>
    <w:rsid w:val="004A6598"/>
    <w:rsid w:val="004A6EFA"/>
    <w:rsid w:val="004B0A84"/>
    <w:rsid w:val="004B33A4"/>
    <w:rsid w:val="004B3993"/>
    <w:rsid w:val="004B3CED"/>
    <w:rsid w:val="004B3E0C"/>
    <w:rsid w:val="004B4807"/>
    <w:rsid w:val="004B4B10"/>
    <w:rsid w:val="004B508F"/>
    <w:rsid w:val="004B516F"/>
    <w:rsid w:val="004B56F4"/>
    <w:rsid w:val="004B6635"/>
    <w:rsid w:val="004B760D"/>
    <w:rsid w:val="004B7882"/>
    <w:rsid w:val="004C09A6"/>
    <w:rsid w:val="004C0BDD"/>
    <w:rsid w:val="004C0CBA"/>
    <w:rsid w:val="004C150D"/>
    <w:rsid w:val="004C17F7"/>
    <w:rsid w:val="004C1EAC"/>
    <w:rsid w:val="004C24B6"/>
    <w:rsid w:val="004C26E6"/>
    <w:rsid w:val="004C306A"/>
    <w:rsid w:val="004C3477"/>
    <w:rsid w:val="004C3EDA"/>
    <w:rsid w:val="004C4CB1"/>
    <w:rsid w:val="004C76E6"/>
    <w:rsid w:val="004C7B02"/>
    <w:rsid w:val="004C7F32"/>
    <w:rsid w:val="004C7F85"/>
    <w:rsid w:val="004D015D"/>
    <w:rsid w:val="004D0C06"/>
    <w:rsid w:val="004D0DC2"/>
    <w:rsid w:val="004D1513"/>
    <w:rsid w:val="004D158F"/>
    <w:rsid w:val="004D1DCA"/>
    <w:rsid w:val="004D28EC"/>
    <w:rsid w:val="004D2CCC"/>
    <w:rsid w:val="004D3044"/>
    <w:rsid w:val="004D4018"/>
    <w:rsid w:val="004D4954"/>
    <w:rsid w:val="004D5284"/>
    <w:rsid w:val="004D564F"/>
    <w:rsid w:val="004D5C68"/>
    <w:rsid w:val="004D6349"/>
    <w:rsid w:val="004D6728"/>
    <w:rsid w:val="004D6CA0"/>
    <w:rsid w:val="004D6E06"/>
    <w:rsid w:val="004D795C"/>
    <w:rsid w:val="004E0191"/>
    <w:rsid w:val="004E032A"/>
    <w:rsid w:val="004E0421"/>
    <w:rsid w:val="004E111F"/>
    <w:rsid w:val="004E1F6D"/>
    <w:rsid w:val="004E24A0"/>
    <w:rsid w:val="004E2C53"/>
    <w:rsid w:val="004E4B15"/>
    <w:rsid w:val="004E4F8A"/>
    <w:rsid w:val="004E4FFA"/>
    <w:rsid w:val="004E5012"/>
    <w:rsid w:val="004E5620"/>
    <w:rsid w:val="004E69DB"/>
    <w:rsid w:val="004E6EFC"/>
    <w:rsid w:val="004E71A7"/>
    <w:rsid w:val="004E7940"/>
    <w:rsid w:val="004E7CA9"/>
    <w:rsid w:val="004E7D28"/>
    <w:rsid w:val="004F05B3"/>
    <w:rsid w:val="004F0625"/>
    <w:rsid w:val="004F09E5"/>
    <w:rsid w:val="004F17D6"/>
    <w:rsid w:val="004F1AE1"/>
    <w:rsid w:val="004F2144"/>
    <w:rsid w:val="004F3094"/>
    <w:rsid w:val="004F3E5A"/>
    <w:rsid w:val="004F435C"/>
    <w:rsid w:val="004F4993"/>
    <w:rsid w:val="004F4A02"/>
    <w:rsid w:val="004F5841"/>
    <w:rsid w:val="004F58A4"/>
    <w:rsid w:val="004F5971"/>
    <w:rsid w:val="004F7352"/>
    <w:rsid w:val="004F7B43"/>
    <w:rsid w:val="00500B08"/>
    <w:rsid w:val="00501E6A"/>
    <w:rsid w:val="0050375F"/>
    <w:rsid w:val="0050477B"/>
    <w:rsid w:val="00506838"/>
    <w:rsid w:val="005076DE"/>
    <w:rsid w:val="00510D05"/>
    <w:rsid w:val="0051126C"/>
    <w:rsid w:val="00511C01"/>
    <w:rsid w:val="00511DEC"/>
    <w:rsid w:val="00511ED7"/>
    <w:rsid w:val="00512DB4"/>
    <w:rsid w:val="00512F27"/>
    <w:rsid w:val="00512F80"/>
    <w:rsid w:val="0051429B"/>
    <w:rsid w:val="005148D2"/>
    <w:rsid w:val="00514E4D"/>
    <w:rsid w:val="00514EE0"/>
    <w:rsid w:val="005153B2"/>
    <w:rsid w:val="00515B14"/>
    <w:rsid w:val="00516E9A"/>
    <w:rsid w:val="0052121C"/>
    <w:rsid w:val="00522818"/>
    <w:rsid w:val="0052366A"/>
    <w:rsid w:val="00523954"/>
    <w:rsid w:val="00524503"/>
    <w:rsid w:val="00526052"/>
    <w:rsid w:val="005268CC"/>
    <w:rsid w:val="00526D7C"/>
    <w:rsid w:val="005271FE"/>
    <w:rsid w:val="005300EB"/>
    <w:rsid w:val="00530DBD"/>
    <w:rsid w:val="005310A0"/>
    <w:rsid w:val="005311F9"/>
    <w:rsid w:val="00531379"/>
    <w:rsid w:val="00531622"/>
    <w:rsid w:val="00531963"/>
    <w:rsid w:val="00531A3C"/>
    <w:rsid w:val="00531C6A"/>
    <w:rsid w:val="005327E6"/>
    <w:rsid w:val="00532DD5"/>
    <w:rsid w:val="00532E8F"/>
    <w:rsid w:val="00533185"/>
    <w:rsid w:val="005332AA"/>
    <w:rsid w:val="00533497"/>
    <w:rsid w:val="0053355C"/>
    <w:rsid w:val="0053376A"/>
    <w:rsid w:val="0053563F"/>
    <w:rsid w:val="00536AD8"/>
    <w:rsid w:val="00536B56"/>
    <w:rsid w:val="005372C9"/>
    <w:rsid w:val="00537325"/>
    <w:rsid w:val="00537AC5"/>
    <w:rsid w:val="00537E0B"/>
    <w:rsid w:val="00537F3C"/>
    <w:rsid w:val="0054077C"/>
    <w:rsid w:val="005411BF"/>
    <w:rsid w:val="00542404"/>
    <w:rsid w:val="005424E6"/>
    <w:rsid w:val="00542523"/>
    <w:rsid w:val="0054306F"/>
    <w:rsid w:val="005438FA"/>
    <w:rsid w:val="00543E97"/>
    <w:rsid w:val="00544180"/>
    <w:rsid w:val="005444F1"/>
    <w:rsid w:val="005451F3"/>
    <w:rsid w:val="005456A1"/>
    <w:rsid w:val="00545EE6"/>
    <w:rsid w:val="005470E1"/>
    <w:rsid w:val="00550189"/>
    <w:rsid w:val="00551665"/>
    <w:rsid w:val="00552AD9"/>
    <w:rsid w:val="00552D08"/>
    <w:rsid w:val="00553860"/>
    <w:rsid w:val="005542C9"/>
    <w:rsid w:val="005546FF"/>
    <w:rsid w:val="00554DE9"/>
    <w:rsid w:val="0055540F"/>
    <w:rsid w:val="00555731"/>
    <w:rsid w:val="00556209"/>
    <w:rsid w:val="0055742A"/>
    <w:rsid w:val="005576A6"/>
    <w:rsid w:val="00561432"/>
    <w:rsid w:val="0056253F"/>
    <w:rsid w:val="00562756"/>
    <w:rsid w:val="005629E6"/>
    <w:rsid w:val="00562E03"/>
    <w:rsid w:val="00563235"/>
    <w:rsid w:val="005632AA"/>
    <w:rsid w:val="005641AD"/>
    <w:rsid w:val="00564FA2"/>
    <w:rsid w:val="00565015"/>
    <w:rsid w:val="00565332"/>
    <w:rsid w:val="00565AB5"/>
    <w:rsid w:val="00566CAB"/>
    <w:rsid w:val="005675B9"/>
    <w:rsid w:val="0057055E"/>
    <w:rsid w:val="005705C6"/>
    <w:rsid w:val="005714BA"/>
    <w:rsid w:val="00573285"/>
    <w:rsid w:val="0057345D"/>
    <w:rsid w:val="00574691"/>
    <w:rsid w:val="00576953"/>
    <w:rsid w:val="00577025"/>
    <w:rsid w:val="005805C4"/>
    <w:rsid w:val="005813A7"/>
    <w:rsid w:val="00581B10"/>
    <w:rsid w:val="00581EBD"/>
    <w:rsid w:val="00583A7D"/>
    <w:rsid w:val="00584A66"/>
    <w:rsid w:val="0058506E"/>
    <w:rsid w:val="00585A3B"/>
    <w:rsid w:val="005867FC"/>
    <w:rsid w:val="00586DE3"/>
    <w:rsid w:val="00586E5E"/>
    <w:rsid w:val="00592EF6"/>
    <w:rsid w:val="0059439E"/>
    <w:rsid w:val="005962B2"/>
    <w:rsid w:val="00596935"/>
    <w:rsid w:val="00596A12"/>
    <w:rsid w:val="00597595"/>
    <w:rsid w:val="005977A3"/>
    <w:rsid w:val="005978DE"/>
    <w:rsid w:val="005A18C4"/>
    <w:rsid w:val="005A21F4"/>
    <w:rsid w:val="005A2A5A"/>
    <w:rsid w:val="005A2A72"/>
    <w:rsid w:val="005A3B9B"/>
    <w:rsid w:val="005A42FF"/>
    <w:rsid w:val="005A4C7A"/>
    <w:rsid w:val="005A51A6"/>
    <w:rsid w:val="005A5236"/>
    <w:rsid w:val="005A6285"/>
    <w:rsid w:val="005A6C50"/>
    <w:rsid w:val="005B23E0"/>
    <w:rsid w:val="005B2879"/>
    <w:rsid w:val="005B2898"/>
    <w:rsid w:val="005B2AD2"/>
    <w:rsid w:val="005B506F"/>
    <w:rsid w:val="005B5D34"/>
    <w:rsid w:val="005B626F"/>
    <w:rsid w:val="005B6517"/>
    <w:rsid w:val="005B71BB"/>
    <w:rsid w:val="005B777C"/>
    <w:rsid w:val="005C0757"/>
    <w:rsid w:val="005C07A7"/>
    <w:rsid w:val="005C0B27"/>
    <w:rsid w:val="005C2678"/>
    <w:rsid w:val="005C2EB5"/>
    <w:rsid w:val="005C372F"/>
    <w:rsid w:val="005C38FE"/>
    <w:rsid w:val="005C49B8"/>
    <w:rsid w:val="005C4A98"/>
    <w:rsid w:val="005C52CB"/>
    <w:rsid w:val="005C63BB"/>
    <w:rsid w:val="005C6A50"/>
    <w:rsid w:val="005C7BB9"/>
    <w:rsid w:val="005D089B"/>
    <w:rsid w:val="005D1364"/>
    <w:rsid w:val="005D1EB1"/>
    <w:rsid w:val="005D2254"/>
    <w:rsid w:val="005D2331"/>
    <w:rsid w:val="005D2348"/>
    <w:rsid w:val="005D2C23"/>
    <w:rsid w:val="005D38FC"/>
    <w:rsid w:val="005D3E26"/>
    <w:rsid w:val="005D4188"/>
    <w:rsid w:val="005D4DAA"/>
    <w:rsid w:val="005D578E"/>
    <w:rsid w:val="005D5BCC"/>
    <w:rsid w:val="005D7905"/>
    <w:rsid w:val="005E02E2"/>
    <w:rsid w:val="005E08D7"/>
    <w:rsid w:val="005E0B35"/>
    <w:rsid w:val="005E106C"/>
    <w:rsid w:val="005E21A0"/>
    <w:rsid w:val="005E2F15"/>
    <w:rsid w:val="005E3539"/>
    <w:rsid w:val="005E4531"/>
    <w:rsid w:val="005E4621"/>
    <w:rsid w:val="005E4CF5"/>
    <w:rsid w:val="005E4E05"/>
    <w:rsid w:val="005E5737"/>
    <w:rsid w:val="005E6486"/>
    <w:rsid w:val="005E6578"/>
    <w:rsid w:val="005F0AD4"/>
    <w:rsid w:val="005F0CC0"/>
    <w:rsid w:val="005F0F0A"/>
    <w:rsid w:val="005F1215"/>
    <w:rsid w:val="005F1C0A"/>
    <w:rsid w:val="005F1F46"/>
    <w:rsid w:val="005F2639"/>
    <w:rsid w:val="005F2BE1"/>
    <w:rsid w:val="005F2C82"/>
    <w:rsid w:val="005F2F2A"/>
    <w:rsid w:val="005F3133"/>
    <w:rsid w:val="005F3C87"/>
    <w:rsid w:val="005F43AE"/>
    <w:rsid w:val="005F46D1"/>
    <w:rsid w:val="005F738B"/>
    <w:rsid w:val="00601C1F"/>
    <w:rsid w:val="0060228F"/>
    <w:rsid w:val="006024CE"/>
    <w:rsid w:val="00603ACE"/>
    <w:rsid w:val="00603AE6"/>
    <w:rsid w:val="00603DC7"/>
    <w:rsid w:val="00604620"/>
    <w:rsid w:val="00604D4A"/>
    <w:rsid w:val="00606486"/>
    <w:rsid w:val="00607F00"/>
    <w:rsid w:val="00610592"/>
    <w:rsid w:val="00610CD6"/>
    <w:rsid w:val="00610DC4"/>
    <w:rsid w:val="00611447"/>
    <w:rsid w:val="00613178"/>
    <w:rsid w:val="00613733"/>
    <w:rsid w:val="00613742"/>
    <w:rsid w:val="00613E9D"/>
    <w:rsid w:val="006164CF"/>
    <w:rsid w:val="006165B1"/>
    <w:rsid w:val="006207C1"/>
    <w:rsid w:val="00620F3C"/>
    <w:rsid w:val="0062127C"/>
    <w:rsid w:val="006214F2"/>
    <w:rsid w:val="00621BCB"/>
    <w:rsid w:val="00621CA3"/>
    <w:rsid w:val="00622061"/>
    <w:rsid w:val="006223DF"/>
    <w:rsid w:val="006224AF"/>
    <w:rsid w:val="00622CC4"/>
    <w:rsid w:val="00623266"/>
    <w:rsid w:val="0062376C"/>
    <w:rsid w:val="00624840"/>
    <w:rsid w:val="00624CBF"/>
    <w:rsid w:val="00625421"/>
    <w:rsid w:val="00625512"/>
    <w:rsid w:val="006259FA"/>
    <w:rsid w:val="00625B3B"/>
    <w:rsid w:val="0062646B"/>
    <w:rsid w:val="0062704C"/>
    <w:rsid w:val="006279A8"/>
    <w:rsid w:val="00630A73"/>
    <w:rsid w:val="00630AA1"/>
    <w:rsid w:val="006310EB"/>
    <w:rsid w:val="006313BE"/>
    <w:rsid w:val="0063162D"/>
    <w:rsid w:val="006316B5"/>
    <w:rsid w:val="00631ECC"/>
    <w:rsid w:val="0063243B"/>
    <w:rsid w:val="0063318C"/>
    <w:rsid w:val="00633C32"/>
    <w:rsid w:val="00633EF4"/>
    <w:rsid w:val="00633F55"/>
    <w:rsid w:val="00634042"/>
    <w:rsid w:val="00634388"/>
    <w:rsid w:val="00634C65"/>
    <w:rsid w:val="00634F35"/>
    <w:rsid w:val="0063562A"/>
    <w:rsid w:val="006357CF"/>
    <w:rsid w:val="006359E4"/>
    <w:rsid w:val="00635DB3"/>
    <w:rsid w:val="006369FA"/>
    <w:rsid w:val="00636D7A"/>
    <w:rsid w:val="00636FF0"/>
    <w:rsid w:val="00640E9C"/>
    <w:rsid w:val="006416D1"/>
    <w:rsid w:val="006424E7"/>
    <w:rsid w:val="00643021"/>
    <w:rsid w:val="00643265"/>
    <w:rsid w:val="00643892"/>
    <w:rsid w:val="00644522"/>
    <w:rsid w:val="006452D1"/>
    <w:rsid w:val="0064561A"/>
    <w:rsid w:val="0064589E"/>
    <w:rsid w:val="006471E3"/>
    <w:rsid w:val="006501D6"/>
    <w:rsid w:val="00650469"/>
    <w:rsid w:val="00650BA3"/>
    <w:rsid w:val="006518DB"/>
    <w:rsid w:val="00651E5D"/>
    <w:rsid w:val="00651FC3"/>
    <w:rsid w:val="00652440"/>
    <w:rsid w:val="00652A4B"/>
    <w:rsid w:val="00652D28"/>
    <w:rsid w:val="00652D6C"/>
    <w:rsid w:val="00653379"/>
    <w:rsid w:val="0065443A"/>
    <w:rsid w:val="006546A5"/>
    <w:rsid w:val="00655F2E"/>
    <w:rsid w:val="006569CA"/>
    <w:rsid w:val="00656F79"/>
    <w:rsid w:val="0065776C"/>
    <w:rsid w:val="00657F11"/>
    <w:rsid w:val="006601A4"/>
    <w:rsid w:val="00660202"/>
    <w:rsid w:val="006602D2"/>
    <w:rsid w:val="00660DFD"/>
    <w:rsid w:val="00660FBB"/>
    <w:rsid w:val="0066174C"/>
    <w:rsid w:val="00661A6C"/>
    <w:rsid w:val="00661EEA"/>
    <w:rsid w:val="006621A0"/>
    <w:rsid w:val="00663F7F"/>
    <w:rsid w:val="00664E23"/>
    <w:rsid w:val="006652C2"/>
    <w:rsid w:val="006666BE"/>
    <w:rsid w:val="00670898"/>
    <w:rsid w:val="006718D5"/>
    <w:rsid w:val="006722D5"/>
    <w:rsid w:val="00672A59"/>
    <w:rsid w:val="006731A2"/>
    <w:rsid w:val="00673672"/>
    <w:rsid w:val="00673ABD"/>
    <w:rsid w:val="00674298"/>
    <w:rsid w:val="00674E2D"/>
    <w:rsid w:val="00676217"/>
    <w:rsid w:val="00676260"/>
    <w:rsid w:val="0067644E"/>
    <w:rsid w:val="00677F31"/>
    <w:rsid w:val="00680B55"/>
    <w:rsid w:val="0068137A"/>
    <w:rsid w:val="006816BF"/>
    <w:rsid w:val="00681FA3"/>
    <w:rsid w:val="00682FC3"/>
    <w:rsid w:val="00683010"/>
    <w:rsid w:val="00683423"/>
    <w:rsid w:val="00683BBF"/>
    <w:rsid w:val="006853D3"/>
    <w:rsid w:val="00685CFE"/>
    <w:rsid w:val="0068673C"/>
    <w:rsid w:val="006908C0"/>
    <w:rsid w:val="00691567"/>
    <w:rsid w:val="00691DD0"/>
    <w:rsid w:val="00691F59"/>
    <w:rsid w:val="006939C7"/>
    <w:rsid w:val="00694844"/>
    <w:rsid w:val="00694C28"/>
    <w:rsid w:val="006953E9"/>
    <w:rsid w:val="00695E57"/>
    <w:rsid w:val="0069691A"/>
    <w:rsid w:val="00697401"/>
    <w:rsid w:val="00697592"/>
    <w:rsid w:val="00697899"/>
    <w:rsid w:val="00697BCF"/>
    <w:rsid w:val="006A1979"/>
    <w:rsid w:val="006A1D48"/>
    <w:rsid w:val="006A2730"/>
    <w:rsid w:val="006A2821"/>
    <w:rsid w:val="006A3209"/>
    <w:rsid w:val="006A3BA1"/>
    <w:rsid w:val="006A42E3"/>
    <w:rsid w:val="006A628C"/>
    <w:rsid w:val="006A7E77"/>
    <w:rsid w:val="006B031D"/>
    <w:rsid w:val="006B0389"/>
    <w:rsid w:val="006B06E2"/>
    <w:rsid w:val="006B2760"/>
    <w:rsid w:val="006B2E08"/>
    <w:rsid w:val="006B3688"/>
    <w:rsid w:val="006B41CF"/>
    <w:rsid w:val="006B4B2D"/>
    <w:rsid w:val="006B5BC6"/>
    <w:rsid w:val="006B7076"/>
    <w:rsid w:val="006B78B4"/>
    <w:rsid w:val="006B7F4F"/>
    <w:rsid w:val="006C05D8"/>
    <w:rsid w:val="006C102B"/>
    <w:rsid w:val="006C2BDA"/>
    <w:rsid w:val="006C2F65"/>
    <w:rsid w:val="006C39E0"/>
    <w:rsid w:val="006C3AAD"/>
    <w:rsid w:val="006C3ED4"/>
    <w:rsid w:val="006C40CC"/>
    <w:rsid w:val="006C45DD"/>
    <w:rsid w:val="006C563A"/>
    <w:rsid w:val="006C5B75"/>
    <w:rsid w:val="006C5F8F"/>
    <w:rsid w:val="006C73A1"/>
    <w:rsid w:val="006C7688"/>
    <w:rsid w:val="006D00E4"/>
    <w:rsid w:val="006D0381"/>
    <w:rsid w:val="006D0DF7"/>
    <w:rsid w:val="006D0F6B"/>
    <w:rsid w:val="006D2DDC"/>
    <w:rsid w:val="006D3088"/>
    <w:rsid w:val="006D4483"/>
    <w:rsid w:val="006D45FF"/>
    <w:rsid w:val="006D4C90"/>
    <w:rsid w:val="006D7607"/>
    <w:rsid w:val="006D7C93"/>
    <w:rsid w:val="006D7D1E"/>
    <w:rsid w:val="006D7EE4"/>
    <w:rsid w:val="006E0817"/>
    <w:rsid w:val="006E0AA0"/>
    <w:rsid w:val="006E293F"/>
    <w:rsid w:val="006E347B"/>
    <w:rsid w:val="006E45F9"/>
    <w:rsid w:val="006E540B"/>
    <w:rsid w:val="006E5AFA"/>
    <w:rsid w:val="006E6311"/>
    <w:rsid w:val="006E6E4E"/>
    <w:rsid w:val="006E755E"/>
    <w:rsid w:val="006F0691"/>
    <w:rsid w:val="006F0B95"/>
    <w:rsid w:val="006F11F1"/>
    <w:rsid w:val="006F1D30"/>
    <w:rsid w:val="006F354B"/>
    <w:rsid w:val="006F3CB4"/>
    <w:rsid w:val="006F3F76"/>
    <w:rsid w:val="006F4063"/>
    <w:rsid w:val="006F4325"/>
    <w:rsid w:val="006F45BC"/>
    <w:rsid w:val="006F461B"/>
    <w:rsid w:val="006F578A"/>
    <w:rsid w:val="006F593C"/>
    <w:rsid w:val="006F6B5A"/>
    <w:rsid w:val="006F7216"/>
    <w:rsid w:val="006F7C61"/>
    <w:rsid w:val="00700A27"/>
    <w:rsid w:val="00701F9A"/>
    <w:rsid w:val="00703482"/>
    <w:rsid w:val="0070356E"/>
    <w:rsid w:val="00703930"/>
    <w:rsid w:val="00703972"/>
    <w:rsid w:val="007045E4"/>
    <w:rsid w:val="00704954"/>
    <w:rsid w:val="00704CAC"/>
    <w:rsid w:val="0070516B"/>
    <w:rsid w:val="007065FF"/>
    <w:rsid w:val="00706AEB"/>
    <w:rsid w:val="00706C48"/>
    <w:rsid w:val="00706E78"/>
    <w:rsid w:val="007070EF"/>
    <w:rsid w:val="007072F5"/>
    <w:rsid w:val="007076B5"/>
    <w:rsid w:val="00707D3A"/>
    <w:rsid w:val="00710A36"/>
    <w:rsid w:val="00710CA9"/>
    <w:rsid w:val="00713A1F"/>
    <w:rsid w:val="00713D28"/>
    <w:rsid w:val="0071424F"/>
    <w:rsid w:val="00714292"/>
    <w:rsid w:val="0071447C"/>
    <w:rsid w:val="0071454D"/>
    <w:rsid w:val="00715A35"/>
    <w:rsid w:val="007160AE"/>
    <w:rsid w:val="0071612B"/>
    <w:rsid w:val="00716321"/>
    <w:rsid w:val="007164A6"/>
    <w:rsid w:val="00716FC0"/>
    <w:rsid w:val="00717BAA"/>
    <w:rsid w:val="007207EC"/>
    <w:rsid w:val="00721041"/>
    <w:rsid w:val="00721277"/>
    <w:rsid w:val="00721B75"/>
    <w:rsid w:val="00721E9B"/>
    <w:rsid w:val="00721EFF"/>
    <w:rsid w:val="00722E83"/>
    <w:rsid w:val="00722FFE"/>
    <w:rsid w:val="007242EF"/>
    <w:rsid w:val="007243AD"/>
    <w:rsid w:val="007254B9"/>
    <w:rsid w:val="00725889"/>
    <w:rsid w:val="00725D38"/>
    <w:rsid w:val="0072691A"/>
    <w:rsid w:val="00730A9F"/>
    <w:rsid w:val="00730D5B"/>
    <w:rsid w:val="00731D3D"/>
    <w:rsid w:val="0073261D"/>
    <w:rsid w:val="00732CA2"/>
    <w:rsid w:val="00732CAC"/>
    <w:rsid w:val="00733185"/>
    <w:rsid w:val="00733189"/>
    <w:rsid w:val="007331FF"/>
    <w:rsid w:val="007337C3"/>
    <w:rsid w:val="00733B6F"/>
    <w:rsid w:val="007347BF"/>
    <w:rsid w:val="007356D0"/>
    <w:rsid w:val="00735AA8"/>
    <w:rsid w:val="00736200"/>
    <w:rsid w:val="00736A4C"/>
    <w:rsid w:val="00736BE2"/>
    <w:rsid w:val="00737390"/>
    <w:rsid w:val="00737ABF"/>
    <w:rsid w:val="0074021F"/>
    <w:rsid w:val="007407BE"/>
    <w:rsid w:val="00740C8B"/>
    <w:rsid w:val="00740EF4"/>
    <w:rsid w:val="007417CD"/>
    <w:rsid w:val="00741E6C"/>
    <w:rsid w:val="00742052"/>
    <w:rsid w:val="00742548"/>
    <w:rsid w:val="00742D1F"/>
    <w:rsid w:val="00742DB1"/>
    <w:rsid w:val="00743508"/>
    <w:rsid w:val="00743D58"/>
    <w:rsid w:val="007451D0"/>
    <w:rsid w:val="007464DB"/>
    <w:rsid w:val="0074658E"/>
    <w:rsid w:val="00746C0F"/>
    <w:rsid w:val="00746ECF"/>
    <w:rsid w:val="007478F4"/>
    <w:rsid w:val="00750714"/>
    <w:rsid w:val="00750745"/>
    <w:rsid w:val="00752E35"/>
    <w:rsid w:val="00753094"/>
    <w:rsid w:val="00754FD4"/>
    <w:rsid w:val="0075504E"/>
    <w:rsid w:val="00755987"/>
    <w:rsid w:val="00755B63"/>
    <w:rsid w:val="007560D9"/>
    <w:rsid w:val="00760592"/>
    <w:rsid w:val="00760B8D"/>
    <w:rsid w:val="00761072"/>
    <w:rsid w:val="00761CDC"/>
    <w:rsid w:val="00765794"/>
    <w:rsid w:val="00765AAA"/>
    <w:rsid w:val="007661A3"/>
    <w:rsid w:val="0076692D"/>
    <w:rsid w:val="00766F40"/>
    <w:rsid w:val="00767C3A"/>
    <w:rsid w:val="0077055A"/>
    <w:rsid w:val="00770817"/>
    <w:rsid w:val="0077097A"/>
    <w:rsid w:val="00771228"/>
    <w:rsid w:val="00771EEC"/>
    <w:rsid w:val="0077216A"/>
    <w:rsid w:val="007725F2"/>
    <w:rsid w:val="007726D6"/>
    <w:rsid w:val="00772F2D"/>
    <w:rsid w:val="0077486E"/>
    <w:rsid w:val="00774A46"/>
    <w:rsid w:val="00774E57"/>
    <w:rsid w:val="00775285"/>
    <w:rsid w:val="00775295"/>
    <w:rsid w:val="00775304"/>
    <w:rsid w:val="007757E6"/>
    <w:rsid w:val="00775C3D"/>
    <w:rsid w:val="0077718F"/>
    <w:rsid w:val="00777877"/>
    <w:rsid w:val="00777E01"/>
    <w:rsid w:val="00780FAC"/>
    <w:rsid w:val="0078104B"/>
    <w:rsid w:val="0078118A"/>
    <w:rsid w:val="007811D6"/>
    <w:rsid w:val="0078137C"/>
    <w:rsid w:val="00782596"/>
    <w:rsid w:val="007829A7"/>
    <w:rsid w:val="00782A67"/>
    <w:rsid w:val="00782FFB"/>
    <w:rsid w:val="0078347A"/>
    <w:rsid w:val="007850E9"/>
    <w:rsid w:val="0078551B"/>
    <w:rsid w:val="00786943"/>
    <w:rsid w:val="0078696A"/>
    <w:rsid w:val="0078727C"/>
    <w:rsid w:val="00791E13"/>
    <w:rsid w:val="007922BD"/>
    <w:rsid w:val="00792CC1"/>
    <w:rsid w:val="007932C0"/>
    <w:rsid w:val="00793D1A"/>
    <w:rsid w:val="0079408E"/>
    <w:rsid w:val="007940A7"/>
    <w:rsid w:val="0079465D"/>
    <w:rsid w:val="0079573A"/>
    <w:rsid w:val="007964A2"/>
    <w:rsid w:val="00797614"/>
    <w:rsid w:val="007A0BFB"/>
    <w:rsid w:val="007A177F"/>
    <w:rsid w:val="007A3171"/>
    <w:rsid w:val="007A339C"/>
    <w:rsid w:val="007A387A"/>
    <w:rsid w:val="007A50B9"/>
    <w:rsid w:val="007A5A57"/>
    <w:rsid w:val="007A5AAA"/>
    <w:rsid w:val="007A5CCA"/>
    <w:rsid w:val="007A743A"/>
    <w:rsid w:val="007A7633"/>
    <w:rsid w:val="007A768B"/>
    <w:rsid w:val="007B0069"/>
    <w:rsid w:val="007B05F6"/>
    <w:rsid w:val="007B239E"/>
    <w:rsid w:val="007B2673"/>
    <w:rsid w:val="007B276E"/>
    <w:rsid w:val="007B2F41"/>
    <w:rsid w:val="007B3AF3"/>
    <w:rsid w:val="007B3BD5"/>
    <w:rsid w:val="007B3E61"/>
    <w:rsid w:val="007B4926"/>
    <w:rsid w:val="007B6E0D"/>
    <w:rsid w:val="007C149E"/>
    <w:rsid w:val="007C3037"/>
    <w:rsid w:val="007C32F0"/>
    <w:rsid w:val="007C3478"/>
    <w:rsid w:val="007C3D8F"/>
    <w:rsid w:val="007C43D3"/>
    <w:rsid w:val="007C5094"/>
    <w:rsid w:val="007C59A9"/>
    <w:rsid w:val="007C5BCD"/>
    <w:rsid w:val="007C615B"/>
    <w:rsid w:val="007C6682"/>
    <w:rsid w:val="007C66EA"/>
    <w:rsid w:val="007C6BA8"/>
    <w:rsid w:val="007C71A1"/>
    <w:rsid w:val="007C743F"/>
    <w:rsid w:val="007C761B"/>
    <w:rsid w:val="007D0445"/>
    <w:rsid w:val="007D0D4D"/>
    <w:rsid w:val="007D1CE8"/>
    <w:rsid w:val="007D3502"/>
    <w:rsid w:val="007D4D04"/>
    <w:rsid w:val="007D533D"/>
    <w:rsid w:val="007D53D2"/>
    <w:rsid w:val="007D5C8E"/>
    <w:rsid w:val="007D736E"/>
    <w:rsid w:val="007D7645"/>
    <w:rsid w:val="007D7F51"/>
    <w:rsid w:val="007E0931"/>
    <w:rsid w:val="007E1A6D"/>
    <w:rsid w:val="007E1B5B"/>
    <w:rsid w:val="007E1D7F"/>
    <w:rsid w:val="007E1ED7"/>
    <w:rsid w:val="007E2472"/>
    <w:rsid w:val="007E4841"/>
    <w:rsid w:val="007E543B"/>
    <w:rsid w:val="007E78B0"/>
    <w:rsid w:val="007F0131"/>
    <w:rsid w:val="007F1196"/>
    <w:rsid w:val="007F16A9"/>
    <w:rsid w:val="007F2CB3"/>
    <w:rsid w:val="007F367A"/>
    <w:rsid w:val="007F4122"/>
    <w:rsid w:val="007F418B"/>
    <w:rsid w:val="007F4FC5"/>
    <w:rsid w:val="007F5DDA"/>
    <w:rsid w:val="007F6006"/>
    <w:rsid w:val="007F6991"/>
    <w:rsid w:val="007F6C31"/>
    <w:rsid w:val="007F6EE1"/>
    <w:rsid w:val="00800454"/>
    <w:rsid w:val="00800611"/>
    <w:rsid w:val="008006DD"/>
    <w:rsid w:val="00801A31"/>
    <w:rsid w:val="0080307B"/>
    <w:rsid w:val="00804518"/>
    <w:rsid w:val="0080462C"/>
    <w:rsid w:val="008046BA"/>
    <w:rsid w:val="00805569"/>
    <w:rsid w:val="008058F4"/>
    <w:rsid w:val="00805E84"/>
    <w:rsid w:val="00806E96"/>
    <w:rsid w:val="00810690"/>
    <w:rsid w:val="00810CBE"/>
    <w:rsid w:val="00810F53"/>
    <w:rsid w:val="008119A8"/>
    <w:rsid w:val="00812214"/>
    <w:rsid w:val="00812449"/>
    <w:rsid w:val="008126FD"/>
    <w:rsid w:val="00812781"/>
    <w:rsid w:val="008137D2"/>
    <w:rsid w:val="00813880"/>
    <w:rsid w:val="00813E64"/>
    <w:rsid w:val="00814475"/>
    <w:rsid w:val="00814B6E"/>
    <w:rsid w:val="00814B90"/>
    <w:rsid w:val="00814F6C"/>
    <w:rsid w:val="008152F5"/>
    <w:rsid w:val="0081539D"/>
    <w:rsid w:val="00816091"/>
    <w:rsid w:val="008168F9"/>
    <w:rsid w:val="00816E23"/>
    <w:rsid w:val="008172BC"/>
    <w:rsid w:val="00817A84"/>
    <w:rsid w:val="008202BD"/>
    <w:rsid w:val="00820305"/>
    <w:rsid w:val="0082051F"/>
    <w:rsid w:val="008205DD"/>
    <w:rsid w:val="008208B6"/>
    <w:rsid w:val="00821DE9"/>
    <w:rsid w:val="00821E90"/>
    <w:rsid w:val="00822D05"/>
    <w:rsid w:val="00823383"/>
    <w:rsid w:val="00823724"/>
    <w:rsid w:val="008257C2"/>
    <w:rsid w:val="0082599C"/>
    <w:rsid w:val="008266D9"/>
    <w:rsid w:val="00826D7A"/>
    <w:rsid w:val="00826D7C"/>
    <w:rsid w:val="00827B89"/>
    <w:rsid w:val="00831660"/>
    <w:rsid w:val="008337BB"/>
    <w:rsid w:val="00833B60"/>
    <w:rsid w:val="008349AA"/>
    <w:rsid w:val="00834B6F"/>
    <w:rsid w:val="00834D90"/>
    <w:rsid w:val="0083527D"/>
    <w:rsid w:val="00835FBC"/>
    <w:rsid w:val="008371E9"/>
    <w:rsid w:val="00837905"/>
    <w:rsid w:val="00837EF6"/>
    <w:rsid w:val="00840723"/>
    <w:rsid w:val="00840C97"/>
    <w:rsid w:val="00842FB5"/>
    <w:rsid w:val="00843332"/>
    <w:rsid w:val="00843EBA"/>
    <w:rsid w:val="00844B79"/>
    <w:rsid w:val="008450E9"/>
    <w:rsid w:val="008456BA"/>
    <w:rsid w:val="008460D3"/>
    <w:rsid w:val="008464C1"/>
    <w:rsid w:val="0084736F"/>
    <w:rsid w:val="008509E9"/>
    <w:rsid w:val="008510C8"/>
    <w:rsid w:val="008513BE"/>
    <w:rsid w:val="00851A49"/>
    <w:rsid w:val="008526CC"/>
    <w:rsid w:val="00852A2C"/>
    <w:rsid w:val="00852C4E"/>
    <w:rsid w:val="00853F4B"/>
    <w:rsid w:val="0085423D"/>
    <w:rsid w:val="00854540"/>
    <w:rsid w:val="00854AEA"/>
    <w:rsid w:val="00855347"/>
    <w:rsid w:val="0085542F"/>
    <w:rsid w:val="00855A58"/>
    <w:rsid w:val="00855DDD"/>
    <w:rsid w:val="00857821"/>
    <w:rsid w:val="00860092"/>
    <w:rsid w:val="00860499"/>
    <w:rsid w:val="008616F8"/>
    <w:rsid w:val="00862B92"/>
    <w:rsid w:val="00863009"/>
    <w:rsid w:val="00863046"/>
    <w:rsid w:val="00863830"/>
    <w:rsid w:val="0086385C"/>
    <w:rsid w:val="00865506"/>
    <w:rsid w:val="0086580A"/>
    <w:rsid w:val="008665E7"/>
    <w:rsid w:val="00866C43"/>
    <w:rsid w:val="008671D9"/>
    <w:rsid w:val="00867CDF"/>
    <w:rsid w:val="00870427"/>
    <w:rsid w:val="00870562"/>
    <w:rsid w:val="0087251B"/>
    <w:rsid w:val="00872D23"/>
    <w:rsid w:val="00873C7C"/>
    <w:rsid w:val="0087511E"/>
    <w:rsid w:val="00875333"/>
    <w:rsid w:val="00875488"/>
    <w:rsid w:val="00875FE1"/>
    <w:rsid w:val="00881077"/>
    <w:rsid w:val="00881E9B"/>
    <w:rsid w:val="00881F1E"/>
    <w:rsid w:val="008820D2"/>
    <w:rsid w:val="008824DA"/>
    <w:rsid w:val="008827AF"/>
    <w:rsid w:val="00882E7E"/>
    <w:rsid w:val="00882EF7"/>
    <w:rsid w:val="008838B1"/>
    <w:rsid w:val="0088498A"/>
    <w:rsid w:val="00885620"/>
    <w:rsid w:val="00885EA8"/>
    <w:rsid w:val="00886C64"/>
    <w:rsid w:val="00886FF8"/>
    <w:rsid w:val="0088780B"/>
    <w:rsid w:val="008915DD"/>
    <w:rsid w:val="00892B0F"/>
    <w:rsid w:val="00893889"/>
    <w:rsid w:val="00893E77"/>
    <w:rsid w:val="008941BD"/>
    <w:rsid w:val="008949E0"/>
    <w:rsid w:val="00895186"/>
    <w:rsid w:val="008955E7"/>
    <w:rsid w:val="00895ACB"/>
    <w:rsid w:val="00895B69"/>
    <w:rsid w:val="00895B74"/>
    <w:rsid w:val="00895D4B"/>
    <w:rsid w:val="00895F09"/>
    <w:rsid w:val="008963F2"/>
    <w:rsid w:val="00896F4D"/>
    <w:rsid w:val="00897AF9"/>
    <w:rsid w:val="008A06A4"/>
    <w:rsid w:val="008A1307"/>
    <w:rsid w:val="008A28B0"/>
    <w:rsid w:val="008A2E49"/>
    <w:rsid w:val="008A3202"/>
    <w:rsid w:val="008A3402"/>
    <w:rsid w:val="008A442B"/>
    <w:rsid w:val="008A4804"/>
    <w:rsid w:val="008A54C1"/>
    <w:rsid w:val="008A55C1"/>
    <w:rsid w:val="008A5B6B"/>
    <w:rsid w:val="008A6DC6"/>
    <w:rsid w:val="008A7304"/>
    <w:rsid w:val="008A73C7"/>
    <w:rsid w:val="008B0B7B"/>
    <w:rsid w:val="008B12D3"/>
    <w:rsid w:val="008B1E08"/>
    <w:rsid w:val="008B3271"/>
    <w:rsid w:val="008B36B2"/>
    <w:rsid w:val="008B5A07"/>
    <w:rsid w:val="008B5B05"/>
    <w:rsid w:val="008B5B33"/>
    <w:rsid w:val="008B675B"/>
    <w:rsid w:val="008B6A4B"/>
    <w:rsid w:val="008B6BCE"/>
    <w:rsid w:val="008B70B2"/>
    <w:rsid w:val="008B76D3"/>
    <w:rsid w:val="008C069B"/>
    <w:rsid w:val="008C1571"/>
    <w:rsid w:val="008C169C"/>
    <w:rsid w:val="008C2023"/>
    <w:rsid w:val="008C2203"/>
    <w:rsid w:val="008C3510"/>
    <w:rsid w:val="008C398B"/>
    <w:rsid w:val="008C39E0"/>
    <w:rsid w:val="008C40D8"/>
    <w:rsid w:val="008C6E82"/>
    <w:rsid w:val="008C7D0D"/>
    <w:rsid w:val="008D0CE5"/>
    <w:rsid w:val="008D0E6F"/>
    <w:rsid w:val="008D120E"/>
    <w:rsid w:val="008D4297"/>
    <w:rsid w:val="008D4525"/>
    <w:rsid w:val="008D48B2"/>
    <w:rsid w:val="008D5171"/>
    <w:rsid w:val="008D5C69"/>
    <w:rsid w:val="008D7285"/>
    <w:rsid w:val="008D781A"/>
    <w:rsid w:val="008E03F2"/>
    <w:rsid w:val="008E11C7"/>
    <w:rsid w:val="008E13F0"/>
    <w:rsid w:val="008E251D"/>
    <w:rsid w:val="008E29F8"/>
    <w:rsid w:val="008E2E3A"/>
    <w:rsid w:val="008E32A8"/>
    <w:rsid w:val="008E340F"/>
    <w:rsid w:val="008E36D6"/>
    <w:rsid w:val="008E37C3"/>
    <w:rsid w:val="008E4B24"/>
    <w:rsid w:val="008E4D61"/>
    <w:rsid w:val="008E5197"/>
    <w:rsid w:val="008E5DCB"/>
    <w:rsid w:val="008E60B8"/>
    <w:rsid w:val="008E6445"/>
    <w:rsid w:val="008F05C7"/>
    <w:rsid w:val="008F2C29"/>
    <w:rsid w:val="008F2CA2"/>
    <w:rsid w:val="008F2E91"/>
    <w:rsid w:val="008F3157"/>
    <w:rsid w:val="008F42EE"/>
    <w:rsid w:val="008F4E69"/>
    <w:rsid w:val="008F57D7"/>
    <w:rsid w:val="008F5AB3"/>
    <w:rsid w:val="008F5B78"/>
    <w:rsid w:val="008F7837"/>
    <w:rsid w:val="008F7A79"/>
    <w:rsid w:val="008F7C94"/>
    <w:rsid w:val="008F7E04"/>
    <w:rsid w:val="0090011B"/>
    <w:rsid w:val="009001FB"/>
    <w:rsid w:val="00900340"/>
    <w:rsid w:val="009006C0"/>
    <w:rsid w:val="00900DE7"/>
    <w:rsid w:val="009011FB"/>
    <w:rsid w:val="009049C9"/>
    <w:rsid w:val="00905AA2"/>
    <w:rsid w:val="00906645"/>
    <w:rsid w:val="00906D1E"/>
    <w:rsid w:val="009076BE"/>
    <w:rsid w:val="00907942"/>
    <w:rsid w:val="00907D2C"/>
    <w:rsid w:val="009101E8"/>
    <w:rsid w:val="0091062C"/>
    <w:rsid w:val="00911EAC"/>
    <w:rsid w:val="009138DC"/>
    <w:rsid w:val="0091469D"/>
    <w:rsid w:val="00914E07"/>
    <w:rsid w:val="00916007"/>
    <w:rsid w:val="00916F59"/>
    <w:rsid w:val="00917054"/>
    <w:rsid w:val="009174C0"/>
    <w:rsid w:val="009201F9"/>
    <w:rsid w:val="00920CE9"/>
    <w:rsid w:val="009217DB"/>
    <w:rsid w:val="0092233E"/>
    <w:rsid w:val="00922726"/>
    <w:rsid w:val="0092367C"/>
    <w:rsid w:val="00924D11"/>
    <w:rsid w:val="009263BA"/>
    <w:rsid w:val="009266FE"/>
    <w:rsid w:val="00926DD9"/>
    <w:rsid w:val="009274E4"/>
    <w:rsid w:val="00927791"/>
    <w:rsid w:val="009303B4"/>
    <w:rsid w:val="009304C1"/>
    <w:rsid w:val="009329DB"/>
    <w:rsid w:val="00932CCF"/>
    <w:rsid w:val="009338B5"/>
    <w:rsid w:val="00933D45"/>
    <w:rsid w:val="00934826"/>
    <w:rsid w:val="00935B71"/>
    <w:rsid w:val="0093647D"/>
    <w:rsid w:val="00936B79"/>
    <w:rsid w:val="00936C4C"/>
    <w:rsid w:val="00937D71"/>
    <w:rsid w:val="0094047A"/>
    <w:rsid w:val="00941355"/>
    <w:rsid w:val="00942DAF"/>
    <w:rsid w:val="00943331"/>
    <w:rsid w:val="00943686"/>
    <w:rsid w:val="00943891"/>
    <w:rsid w:val="00943E38"/>
    <w:rsid w:val="00944B00"/>
    <w:rsid w:val="009452D5"/>
    <w:rsid w:val="0094596A"/>
    <w:rsid w:val="009467F6"/>
    <w:rsid w:val="009468B7"/>
    <w:rsid w:val="00946A35"/>
    <w:rsid w:val="00946B6F"/>
    <w:rsid w:val="0094722C"/>
    <w:rsid w:val="009509F3"/>
    <w:rsid w:val="00950C1B"/>
    <w:rsid w:val="00951D79"/>
    <w:rsid w:val="0095248C"/>
    <w:rsid w:val="0095411B"/>
    <w:rsid w:val="00955262"/>
    <w:rsid w:val="009554BB"/>
    <w:rsid w:val="00955822"/>
    <w:rsid w:val="00956ACA"/>
    <w:rsid w:val="00956AFE"/>
    <w:rsid w:val="009574AE"/>
    <w:rsid w:val="00957A8E"/>
    <w:rsid w:val="0096036C"/>
    <w:rsid w:val="00960D94"/>
    <w:rsid w:val="009612A3"/>
    <w:rsid w:val="0096194A"/>
    <w:rsid w:val="00961AD1"/>
    <w:rsid w:val="00961D0B"/>
    <w:rsid w:val="0096252F"/>
    <w:rsid w:val="009628C3"/>
    <w:rsid w:val="009629DA"/>
    <w:rsid w:val="00963852"/>
    <w:rsid w:val="00963B64"/>
    <w:rsid w:val="00963BE2"/>
    <w:rsid w:val="00964DE1"/>
    <w:rsid w:val="0096597F"/>
    <w:rsid w:val="00965A2B"/>
    <w:rsid w:val="00967718"/>
    <w:rsid w:val="00967F50"/>
    <w:rsid w:val="0097047C"/>
    <w:rsid w:val="0097065D"/>
    <w:rsid w:val="00971AD7"/>
    <w:rsid w:val="00972AA2"/>
    <w:rsid w:val="00972C5F"/>
    <w:rsid w:val="0097427C"/>
    <w:rsid w:val="00976CE3"/>
    <w:rsid w:val="00976CFB"/>
    <w:rsid w:val="00977326"/>
    <w:rsid w:val="00977DC9"/>
    <w:rsid w:val="00977DF6"/>
    <w:rsid w:val="0098139E"/>
    <w:rsid w:val="00981B31"/>
    <w:rsid w:val="0098291E"/>
    <w:rsid w:val="00983B16"/>
    <w:rsid w:val="00983F42"/>
    <w:rsid w:val="009847ED"/>
    <w:rsid w:val="00984CA0"/>
    <w:rsid w:val="00984D9C"/>
    <w:rsid w:val="00985481"/>
    <w:rsid w:val="009866F6"/>
    <w:rsid w:val="0098690E"/>
    <w:rsid w:val="00986B3F"/>
    <w:rsid w:val="0098790A"/>
    <w:rsid w:val="00987C3F"/>
    <w:rsid w:val="009917CC"/>
    <w:rsid w:val="00991E05"/>
    <w:rsid w:val="00992D2E"/>
    <w:rsid w:val="00993D64"/>
    <w:rsid w:val="00994422"/>
    <w:rsid w:val="009958EE"/>
    <w:rsid w:val="00995CE0"/>
    <w:rsid w:val="00995D9C"/>
    <w:rsid w:val="0099612E"/>
    <w:rsid w:val="00996F7C"/>
    <w:rsid w:val="0099759F"/>
    <w:rsid w:val="009A094A"/>
    <w:rsid w:val="009A0A91"/>
    <w:rsid w:val="009A11E7"/>
    <w:rsid w:val="009A1835"/>
    <w:rsid w:val="009A1F3F"/>
    <w:rsid w:val="009A28A7"/>
    <w:rsid w:val="009A2AB7"/>
    <w:rsid w:val="009A3677"/>
    <w:rsid w:val="009A39C6"/>
    <w:rsid w:val="009A3F59"/>
    <w:rsid w:val="009A3FCD"/>
    <w:rsid w:val="009A4405"/>
    <w:rsid w:val="009A493F"/>
    <w:rsid w:val="009A4E62"/>
    <w:rsid w:val="009A5A81"/>
    <w:rsid w:val="009A5F4C"/>
    <w:rsid w:val="009A74C2"/>
    <w:rsid w:val="009B0E0F"/>
    <w:rsid w:val="009B1FC7"/>
    <w:rsid w:val="009B3FA7"/>
    <w:rsid w:val="009B4E3A"/>
    <w:rsid w:val="009B52E3"/>
    <w:rsid w:val="009B5846"/>
    <w:rsid w:val="009B5DDF"/>
    <w:rsid w:val="009B6CCD"/>
    <w:rsid w:val="009B716E"/>
    <w:rsid w:val="009B76E4"/>
    <w:rsid w:val="009B7F64"/>
    <w:rsid w:val="009C0290"/>
    <w:rsid w:val="009C18B7"/>
    <w:rsid w:val="009C2506"/>
    <w:rsid w:val="009C2BFC"/>
    <w:rsid w:val="009C4029"/>
    <w:rsid w:val="009C4440"/>
    <w:rsid w:val="009C458C"/>
    <w:rsid w:val="009C4918"/>
    <w:rsid w:val="009C52A2"/>
    <w:rsid w:val="009C58DD"/>
    <w:rsid w:val="009C5951"/>
    <w:rsid w:val="009C6233"/>
    <w:rsid w:val="009C7B48"/>
    <w:rsid w:val="009C7BE9"/>
    <w:rsid w:val="009C7FCA"/>
    <w:rsid w:val="009D07C1"/>
    <w:rsid w:val="009D0E02"/>
    <w:rsid w:val="009D1EB4"/>
    <w:rsid w:val="009D2F58"/>
    <w:rsid w:val="009D31A0"/>
    <w:rsid w:val="009D4C4F"/>
    <w:rsid w:val="009D4FF0"/>
    <w:rsid w:val="009D5AE0"/>
    <w:rsid w:val="009D765E"/>
    <w:rsid w:val="009E05DB"/>
    <w:rsid w:val="009E1228"/>
    <w:rsid w:val="009E27A0"/>
    <w:rsid w:val="009E28CF"/>
    <w:rsid w:val="009E28D7"/>
    <w:rsid w:val="009E2DCA"/>
    <w:rsid w:val="009E365E"/>
    <w:rsid w:val="009E41B6"/>
    <w:rsid w:val="009E4B76"/>
    <w:rsid w:val="009E4CEB"/>
    <w:rsid w:val="009E53F5"/>
    <w:rsid w:val="009E5699"/>
    <w:rsid w:val="009E5DAB"/>
    <w:rsid w:val="009E60B4"/>
    <w:rsid w:val="009E7D73"/>
    <w:rsid w:val="009F0489"/>
    <w:rsid w:val="009F25DC"/>
    <w:rsid w:val="009F339F"/>
    <w:rsid w:val="009F4228"/>
    <w:rsid w:val="009F48D9"/>
    <w:rsid w:val="009F4D97"/>
    <w:rsid w:val="009F5863"/>
    <w:rsid w:val="009F5ED1"/>
    <w:rsid w:val="009F6B89"/>
    <w:rsid w:val="009F7150"/>
    <w:rsid w:val="009F72BC"/>
    <w:rsid w:val="009F7DF4"/>
    <w:rsid w:val="00A007EA"/>
    <w:rsid w:val="00A00A2A"/>
    <w:rsid w:val="00A00D81"/>
    <w:rsid w:val="00A030F3"/>
    <w:rsid w:val="00A03767"/>
    <w:rsid w:val="00A03B10"/>
    <w:rsid w:val="00A0437F"/>
    <w:rsid w:val="00A04A4C"/>
    <w:rsid w:val="00A0504D"/>
    <w:rsid w:val="00A06451"/>
    <w:rsid w:val="00A0651E"/>
    <w:rsid w:val="00A06E9C"/>
    <w:rsid w:val="00A07263"/>
    <w:rsid w:val="00A10F09"/>
    <w:rsid w:val="00A11108"/>
    <w:rsid w:val="00A1176F"/>
    <w:rsid w:val="00A118FD"/>
    <w:rsid w:val="00A13B6A"/>
    <w:rsid w:val="00A15787"/>
    <w:rsid w:val="00A15D9A"/>
    <w:rsid w:val="00A16C08"/>
    <w:rsid w:val="00A17274"/>
    <w:rsid w:val="00A178FA"/>
    <w:rsid w:val="00A17CDC"/>
    <w:rsid w:val="00A20195"/>
    <w:rsid w:val="00A2156D"/>
    <w:rsid w:val="00A21E82"/>
    <w:rsid w:val="00A22A3F"/>
    <w:rsid w:val="00A231CE"/>
    <w:rsid w:val="00A23652"/>
    <w:rsid w:val="00A23B59"/>
    <w:rsid w:val="00A23C14"/>
    <w:rsid w:val="00A23C57"/>
    <w:rsid w:val="00A25060"/>
    <w:rsid w:val="00A25711"/>
    <w:rsid w:val="00A25A8D"/>
    <w:rsid w:val="00A25C20"/>
    <w:rsid w:val="00A30265"/>
    <w:rsid w:val="00A30309"/>
    <w:rsid w:val="00A30BDE"/>
    <w:rsid w:val="00A32F2A"/>
    <w:rsid w:val="00A333DA"/>
    <w:rsid w:val="00A33702"/>
    <w:rsid w:val="00A33C0F"/>
    <w:rsid w:val="00A343CB"/>
    <w:rsid w:val="00A3555F"/>
    <w:rsid w:val="00A3621A"/>
    <w:rsid w:val="00A36732"/>
    <w:rsid w:val="00A36F87"/>
    <w:rsid w:val="00A37E73"/>
    <w:rsid w:val="00A414C6"/>
    <w:rsid w:val="00A41671"/>
    <w:rsid w:val="00A424D8"/>
    <w:rsid w:val="00A429AA"/>
    <w:rsid w:val="00A43538"/>
    <w:rsid w:val="00A448C7"/>
    <w:rsid w:val="00A455B0"/>
    <w:rsid w:val="00A46BA3"/>
    <w:rsid w:val="00A51A72"/>
    <w:rsid w:val="00A5254A"/>
    <w:rsid w:val="00A525AD"/>
    <w:rsid w:val="00A52B1E"/>
    <w:rsid w:val="00A5325C"/>
    <w:rsid w:val="00A53C2E"/>
    <w:rsid w:val="00A55D59"/>
    <w:rsid w:val="00A5640C"/>
    <w:rsid w:val="00A57625"/>
    <w:rsid w:val="00A576DC"/>
    <w:rsid w:val="00A606E0"/>
    <w:rsid w:val="00A619BA"/>
    <w:rsid w:val="00A62BBA"/>
    <w:rsid w:val="00A62C5A"/>
    <w:rsid w:val="00A633B1"/>
    <w:rsid w:val="00A642EB"/>
    <w:rsid w:val="00A66378"/>
    <w:rsid w:val="00A665ED"/>
    <w:rsid w:val="00A6670D"/>
    <w:rsid w:val="00A6683B"/>
    <w:rsid w:val="00A66978"/>
    <w:rsid w:val="00A6755C"/>
    <w:rsid w:val="00A7019A"/>
    <w:rsid w:val="00A70C23"/>
    <w:rsid w:val="00A71AAA"/>
    <w:rsid w:val="00A72A45"/>
    <w:rsid w:val="00A72AD5"/>
    <w:rsid w:val="00A73375"/>
    <w:rsid w:val="00A73385"/>
    <w:rsid w:val="00A73E29"/>
    <w:rsid w:val="00A73E6D"/>
    <w:rsid w:val="00A743BC"/>
    <w:rsid w:val="00A74C5A"/>
    <w:rsid w:val="00A74D55"/>
    <w:rsid w:val="00A74D95"/>
    <w:rsid w:val="00A76CBD"/>
    <w:rsid w:val="00A772A2"/>
    <w:rsid w:val="00A808B0"/>
    <w:rsid w:val="00A81F75"/>
    <w:rsid w:val="00A82EC3"/>
    <w:rsid w:val="00A83176"/>
    <w:rsid w:val="00A832A2"/>
    <w:rsid w:val="00A84B2F"/>
    <w:rsid w:val="00A85535"/>
    <w:rsid w:val="00A8561D"/>
    <w:rsid w:val="00A86CE7"/>
    <w:rsid w:val="00A876F8"/>
    <w:rsid w:val="00A878D7"/>
    <w:rsid w:val="00A90872"/>
    <w:rsid w:val="00A92278"/>
    <w:rsid w:val="00A926AF"/>
    <w:rsid w:val="00A92F92"/>
    <w:rsid w:val="00A9380E"/>
    <w:rsid w:val="00A9418C"/>
    <w:rsid w:val="00A946C8"/>
    <w:rsid w:val="00A947D7"/>
    <w:rsid w:val="00A95A68"/>
    <w:rsid w:val="00A9604A"/>
    <w:rsid w:val="00A96708"/>
    <w:rsid w:val="00A968E9"/>
    <w:rsid w:val="00A968ED"/>
    <w:rsid w:val="00A96B49"/>
    <w:rsid w:val="00A97AFC"/>
    <w:rsid w:val="00AA05B3"/>
    <w:rsid w:val="00AA0850"/>
    <w:rsid w:val="00AA1208"/>
    <w:rsid w:val="00AA22C6"/>
    <w:rsid w:val="00AA2643"/>
    <w:rsid w:val="00AA2659"/>
    <w:rsid w:val="00AA2C3B"/>
    <w:rsid w:val="00AA2CC4"/>
    <w:rsid w:val="00AA3E63"/>
    <w:rsid w:val="00AA47FF"/>
    <w:rsid w:val="00AA4C45"/>
    <w:rsid w:val="00AA4D1C"/>
    <w:rsid w:val="00AA501C"/>
    <w:rsid w:val="00AA5CDF"/>
    <w:rsid w:val="00AA63E5"/>
    <w:rsid w:val="00AA6435"/>
    <w:rsid w:val="00AA732E"/>
    <w:rsid w:val="00AA7DF2"/>
    <w:rsid w:val="00AB04FB"/>
    <w:rsid w:val="00AB098C"/>
    <w:rsid w:val="00AB0AF8"/>
    <w:rsid w:val="00AB106E"/>
    <w:rsid w:val="00AB112E"/>
    <w:rsid w:val="00AB1951"/>
    <w:rsid w:val="00AB1D27"/>
    <w:rsid w:val="00AB1D7B"/>
    <w:rsid w:val="00AB221A"/>
    <w:rsid w:val="00AB2F91"/>
    <w:rsid w:val="00AB3881"/>
    <w:rsid w:val="00AB51AB"/>
    <w:rsid w:val="00AB5B8E"/>
    <w:rsid w:val="00AB5F5C"/>
    <w:rsid w:val="00AB631B"/>
    <w:rsid w:val="00AB7109"/>
    <w:rsid w:val="00AB7152"/>
    <w:rsid w:val="00AB7C8B"/>
    <w:rsid w:val="00AC01CF"/>
    <w:rsid w:val="00AC025D"/>
    <w:rsid w:val="00AC08E0"/>
    <w:rsid w:val="00AC1B3F"/>
    <w:rsid w:val="00AC2337"/>
    <w:rsid w:val="00AC287F"/>
    <w:rsid w:val="00AC2F03"/>
    <w:rsid w:val="00AC326B"/>
    <w:rsid w:val="00AC37B7"/>
    <w:rsid w:val="00AC47D7"/>
    <w:rsid w:val="00AC5C0E"/>
    <w:rsid w:val="00AC689A"/>
    <w:rsid w:val="00AC72E1"/>
    <w:rsid w:val="00AD0D25"/>
    <w:rsid w:val="00AD164F"/>
    <w:rsid w:val="00AD1741"/>
    <w:rsid w:val="00AD2EC5"/>
    <w:rsid w:val="00AD3211"/>
    <w:rsid w:val="00AD3885"/>
    <w:rsid w:val="00AD3A6B"/>
    <w:rsid w:val="00AD535C"/>
    <w:rsid w:val="00AD5A71"/>
    <w:rsid w:val="00AD600E"/>
    <w:rsid w:val="00AD64AE"/>
    <w:rsid w:val="00AD74B3"/>
    <w:rsid w:val="00AE1871"/>
    <w:rsid w:val="00AE1BE8"/>
    <w:rsid w:val="00AE2424"/>
    <w:rsid w:val="00AE27C5"/>
    <w:rsid w:val="00AE2D2E"/>
    <w:rsid w:val="00AE3506"/>
    <w:rsid w:val="00AE3CF0"/>
    <w:rsid w:val="00AE3E0C"/>
    <w:rsid w:val="00AE423D"/>
    <w:rsid w:val="00AE4B24"/>
    <w:rsid w:val="00AE574B"/>
    <w:rsid w:val="00AE5F24"/>
    <w:rsid w:val="00AE7AE1"/>
    <w:rsid w:val="00AE7EDF"/>
    <w:rsid w:val="00AF11D3"/>
    <w:rsid w:val="00AF22A9"/>
    <w:rsid w:val="00AF2A3D"/>
    <w:rsid w:val="00AF4222"/>
    <w:rsid w:val="00AF4887"/>
    <w:rsid w:val="00AF4AE0"/>
    <w:rsid w:val="00AF4B0C"/>
    <w:rsid w:val="00AF4B34"/>
    <w:rsid w:val="00AF51BA"/>
    <w:rsid w:val="00AF5751"/>
    <w:rsid w:val="00AF63C7"/>
    <w:rsid w:val="00AF71E0"/>
    <w:rsid w:val="00AF7D43"/>
    <w:rsid w:val="00B002D0"/>
    <w:rsid w:val="00B00548"/>
    <w:rsid w:val="00B00D63"/>
    <w:rsid w:val="00B0169F"/>
    <w:rsid w:val="00B03BE1"/>
    <w:rsid w:val="00B06857"/>
    <w:rsid w:val="00B073E3"/>
    <w:rsid w:val="00B077C5"/>
    <w:rsid w:val="00B07ABE"/>
    <w:rsid w:val="00B07F86"/>
    <w:rsid w:val="00B108A2"/>
    <w:rsid w:val="00B1090C"/>
    <w:rsid w:val="00B10912"/>
    <w:rsid w:val="00B11046"/>
    <w:rsid w:val="00B121E7"/>
    <w:rsid w:val="00B1223D"/>
    <w:rsid w:val="00B12385"/>
    <w:rsid w:val="00B1254F"/>
    <w:rsid w:val="00B126D4"/>
    <w:rsid w:val="00B1289F"/>
    <w:rsid w:val="00B14B07"/>
    <w:rsid w:val="00B1627A"/>
    <w:rsid w:val="00B16283"/>
    <w:rsid w:val="00B16507"/>
    <w:rsid w:val="00B1664F"/>
    <w:rsid w:val="00B1747E"/>
    <w:rsid w:val="00B17E65"/>
    <w:rsid w:val="00B205E4"/>
    <w:rsid w:val="00B21246"/>
    <w:rsid w:val="00B217C9"/>
    <w:rsid w:val="00B224AD"/>
    <w:rsid w:val="00B23F73"/>
    <w:rsid w:val="00B24197"/>
    <w:rsid w:val="00B242EC"/>
    <w:rsid w:val="00B24BE3"/>
    <w:rsid w:val="00B26F40"/>
    <w:rsid w:val="00B2786C"/>
    <w:rsid w:val="00B279A6"/>
    <w:rsid w:val="00B314A3"/>
    <w:rsid w:val="00B322D6"/>
    <w:rsid w:val="00B32CFE"/>
    <w:rsid w:val="00B33001"/>
    <w:rsid w:val="00B33B92"/>
    <w:rsid w:val="00B33EAE"/>
    <w:rsid w:val="00B3487B"/>
    <w:rsid w:val="00B3488D"/>
    <w:rsid w:val="00B354CE"/>
    <w:rsid w:val="00B36189"/>
    <w:rsid w:val="00B36E16"/>
    <w:rsid w:val="00B37386"/>
    <w:rsid w:val="00B379DD"/>
    <w:rsid w:val="00B37CDF"/>
    <w:rsid w:val="00B4018E"/>
    <w:rsid w:val="00B408A5"/>
    <w:rsid w:val="00B40E9A"/>
    <w:rsid w:val="00B42605"/>
    <w:rsid w:val="00B43758"/>
    <w:rsid w:val="00B43E79"/>
    <w:rsid w:val="00B44999"/>
    <w:rsid w:val="00B45CEE"/>
    <w:rsid w:val="00B46B1F"/>
    <w:rsid w:val="00B50328"/>
    <w:rsid w:val="00B51A16"/>
    <w:rsid w:val="00B5298D"/>
    <w:rsid w:val="00B533CA"/>
    <w:rsid w:val="00B537D7"/>
    <w:rsid w:val="00B53A6D"/>
    <w:rsid w:val="00B54328"/>
    <w:rsid w:val="00B559C4"/>
    <w:rsid w:val="00B55F93"/>
    <w:rsid w:val="00B568E4"/>
    <w:rsid w:val="00B56A38"/>
    <w:rsid w:val="00B60B2D"/>
    <w:rsid w:val="00B61238"/>
    <w:rsid w:val="00B615A9"/>
    <w:rsid w:val="00B625E6"/>
    <w:rsid w:val="00B626E8"/>
    <w:rsid w:val="00B636BD"/>
    <w:rsid w:val="00B63AFB"/>
    <w:rsid w:val="00B63CF5"/>
    <w:rsid w:val="00B64568"/>
    <w:rsid w:val="00B649EF"/>
    <w:rsid w:val="00B653CB"/>
    <w:rsid w:val="00B656EF"/>
    <w:rsid w:val="00B659C4"/>
    <w:rsid w:val="00B663B1"/>
    <w:rsid w:val="00B67E30"/>
    <w:rsid w:val="00B700BF"/>
    <w:rsid w:val="00B70317"/>
    <w:rsid w:val="00B704B9"/>
    <w:rsid w:val="00B713E6"/>
    <w:rsid w:val="00B71C35"/>
    <w:rsid w:val="00B71C5F"/>
    <w:rsid w:val="00B7211E"/>
    <w:rsid w:val="00B72662"/>
    <w:rsid w:val="00B728B3"/>
    <w:rsid w:val="00B72B70"/>
    <w:rsid w:val="00B72DEB"/>
    <w:rsid w:val="00B733E9"/>
    <w:rsid w:val="00B74343"/>
    <w:rsid w:val="00B74C83"/>
    <w:rsid w:val="00B7541B"/>
    <w:rsid w:val="00B76909"/>
    <w:rsid w:val="00B81B84"/>
    <w:rsid w:val="00B83121"/>
    <w:rsid w:val="00B83CB7"/>
    <w:rsid w:val="00B84BA8"/>
    <w:rsid w:val="00B851E2"/>
    <w:rsid w:val="00B8557D"/>
    <w:rsid w:val="00B860AF"/>
    <w:rsid w:val="00B875F2"/>
    <w:rsid w:val="00B87719"/>
    <w:rsid w:val="00B90FC5"/>
    <w:rsid w:val="00B91464"/>
    <w:rsid w:val="00B93020"/>
    <w:rsid w:val="00B9321E"/>
    <w:rsid w:val="00B93CE7"/>
    <w:rsid w:val="00B94A42"/>
    <w:rsid w:val="00B94BC7"/>
    <w:rsid w:val="00B95084"/>
    <w:rsid w:val="00B959F7"/>
    <w:rsid w:val="00B963B6"/>
    <w:rsid w:val="00B976CA"/>
    <w:rsid w:val="00BA0A71"/>
    <w:rsid w:val="00BA1F70"/>
    <w:rsid w:val="00BA228F"/>
    <w:rsid w:val="00BA25BC"/>
    <w:rsid w:val="00BA3563"/>
    <w:rsid w:val="00BA3AA9"/>
    <w:rsid w:val="00BA3CCD"/>
    <w:rsid w:val="00BA410D"/>
    <w:rsid w:val="00BA4D8B"/>
    <w:rsid w:val="00BA4F9E"/>
    <w:rsid w:val="00BA62E2"/>
    <w:rsid w:val="00BA67D0"/>
    <w:rsid w:val="00BA7925"/>
    <w:rsid w:val="00BB203B"/>
    <w:rsid w:val="00BB238F"/>
    <w:rsid w:val="00BB2C05"/>
    <w:rsid w:val="00BB3673"/>
    <w:rsid w:val="00BB39D0"/>
    <w:rsid w:val="00BB3A70"/>
    <w:rsid w:val="00BB4C1D"/>
    <w:rsid w:val="00BB5052"/>
    <w:rsid w:val="00BB636F"/>
    <w:rsid w:val="00BB6736"/>
    <w:rsid w:val="00BB798A"/>
    <w:rsid w:val="00BC0324"/>
    <w:rsid w:val="00BC17E3"/>
    <w:rsid w:val="00BC1A33"/>
    <w:rsid w:val="00BC253A"/>
    <w:rsid w:val="00BC27AC"/>
    <w:rsid w:val="00BC3580"/>
    <w:rsid w:val="00BC3946"/>
    <w:rsid w:val="00BC3CDF"/>
    <w:rsid w:val="00BC42B7"/>
    <w:rsid w:val="00BC4681"/>
    <w:rsid w:val="00BC4E75"/>
    <w:rsid w:val="00BC50B6"/>
    <w:rsid w:val="00BC5E05"/>
    <w:rsid w:val="00BC5EAA"/>
    <w:rsid w:val="00BD00F4"/>
    <w:rsid w:val="00BD02FE"/>
    <w:rsid w:val="00BD0A2A"/>
    <w:rsid w:val="00BD0B2C"/>
    <w:rsid w:val="00BD0C3D"/>
    <w:rsid w:val="00BD2B02"/>
    <w:rsid w:val="00BD36E2"/>
    <w:rsid w:val="00BD4018"/>
    <w:rsid w:val="00BD4A97"/>
    <w:rsid w:val="00BD5875"/>
    <w:rsid w:val="00BD6CB2"/>
    <w:rsid w:val="00BD6F0C"/>
    <w:rsid w:val="00BD7020"/>
    <w:rsid w:val="00BE063B"/>
    <w:rsid w:val="00BE1C2F"/>
    <w:rsid w:val="00BE1CDF"/>
    <w:rsid w:val="00BE240F"/>
    <w:rsid w:val="00BE26D5"/>
    <w:rsid w:val="00BE29FF"/>
    <w:rsid w:val="00BE4C81"/>
    <w:rsid w:val="00BE54AC"/>
    <w:rsid w:val="00BE68CE"/>
    <w:rsid w:val="00BE6AD5"/>
    <w:rsid w:val="00BE6D30"/>
    <w:rsid w:val="00BE71F3"/>
    <w:rsid w:val="00BE75FA"/>
    <w:rsid w:val="00BE7BD0"/>
    <w:rsid w:val="00BF1427"/>
    <w:rsid w:val="00BF27C3"/>
    <w:rsid w:val="00BF319D"/>
    <w:rsid w:val="00BF3835"/>
    <w:rsid w:val="00BF44B1"/>
    <w:rsid w:val="00BF45C6"/>
    <w:rsid w:val="00BF527F"/>
    <w:rsid w:val="00BF557E"/>
    <w:rsid w:val="00BF59A8"/>
    <w:rsid w:val="00BF5CDB"/>
    <w:rsid w:val="00BF63EA"/>
    <w:rsid w:val="00BF71BB"/>
    <w:rsid w:val="00BF78AF"/>
    <w:rsid w:val="00BF7989"/>
    <w:rsid w:val="00C00A75"/>
    <w:rsid w:val="00C00AE0"/>
    <w:rsid w:val="00C00C0F"/>
    <w:rsid w:val="00C00CD7"/>
    <w:rsid w:val="00C01369"/>
    <w:rsid w:val="00C025B6"/>
    <w:rsid w:val="00C030F7"/>
    <w:rsid w:val="00C034A0"/>
    <w:rsid w:val="00C049A9"/>
    <w:rsid w:val="00C0551E"/>
    <w:rsid w:val="00C05851"/>
    <w:rsid w:val="00C06E81"/>
    <w:rsid w:val="00C06EFD"/>
    <w:rsid w:val="00C06F21"/>
    <w:rsid w:val="00C0718F"/>
    <w:rsid w:val="00C071D9"/>
    <w:rsid w:val="00C079E0"/>
    <w:rsid w:val="00C1123F"/>
    <w:rsid w:val="00C11473"/>
    <w:rsid w:val="00C11A07"/>
    <w:rsid w:val="00C13425"/>
    <w:rsid w:val="00C13A9F"/>
    <w:rsid w:val="00C14343"/>
    <w:rsid w:val="00C14654"/>
    <w:rsid w:val="00C1485E"/>
    <w:rsid w:val="00C14CE7"/>
    <w:rsid w:val="00C16DDE"/>
    <w:rsid w:val="00C175A3"/>
    <w:rsid w:val="00C202E5"/>
    <w:rsid w:val="00C2054C"/>
    <w:rsid w:val="00C2070E"/>
    <w:rsid w:val="00C2158C"/>
    <w:rsid w:val="00C21CB4"/>
    <w:rsid w:val="00C22F09"/>
    <w:rsid w:val="00C23D1D"/>
    <w:rsid w:val="00C246A0"/>
    <w:rsid w:val="00C24F76"/>
    <w:rsid w:val="00C25301"/>
    <w:rsid w:val="00C254AC"/>
    <w:rsid w:val="00C254C5"/>
    <w:rsid w:val="00C26618"/>
    <w:rsid w:val="00C2683F"/>
    <w:rsid w:val="00C27615"/>
    <w:rsid w:val="00C3011D"/>
    <w:rsid w:val="00C30166"/>
    <w:rsid w:val="00C30A13"/>
    <w:rsid w:val="00C3127F"/>
    <w:rsid w:val="00C31EB0"/>
    <w:rsid w:val="00C32656"/>
    <w:rsid w:val="00C32D34"/>
    <w:rsid w:val="00C343D2"/>
    <w:rsid w:val="00C352A3"/>
    <w:rsid w:val="00C35FAA"/>
    <w:rsid w:val="00C36F46"/>
    <w:rsid w:val="00C37897"/>
    <w:rsid w:val="00C4036F"/>
    <w:rsid w:val="00C40406"/>
    <w:rsid w:val="00C406E6"/>
    <w:rsid w:val="00C41F16"/>
    <w:rsid w:val="00C41FC9"/>
    <w:rsid w:val="00C42FD9"/>
    <w:rsid w:val="00C43105"/>
    <w:rsid w:val="00C43911"/>
    <w:rsid w:val="00C45174"/>
    <w:rsid w:val="00C455E2"/>
    <w:rsid w:val="00C459DA"/>
    <w:rsid w:val="00C4670A"/>
    <w:rsid w:val="00C4670B"/>
    <w:rsid w:val="00C469D4"/>
    <w:rsid w:val="00C46D01"/>
    <w:rsid w:val="00C46E42"/>
    <w:rsid w:val="00C46E6E"/>
    <w:rsid w:val="00C47BA1"/>
    <w:rsid w:val="00C521BB"/>
    <w:rsid w:val="00C5307D"/>
    <w:rsid w:val="00C538C3"/>
    <w:rsid w:val="00C54008"/>
    <w:rsid w:val="00C56689"/>
    <w:rsid w:val="00C56858"/>
    <w:rsid w:val="00C56925"/>
    <w:rsid w:val="00C569B2"/>
    <w:rsid w:val="00C57156"/>
    <w:rsid w:val="00C5786C"/>
    <w:rsid w:val="00C57CD7"/>
    <w:rsid w:val="00C60CA2"/>
    <w:rsid w:val="00C6108D"/>
    <w:rsid w:val="00C62D0E"/>
    <w:rsid w:val="00C64185"/>
    <w:rsid w:val="00C64225"/>
    <w:rsid w:val="00C643DC"/>
    <w:rsid w:val="00C64552"/>
    <w:rsid w:val="00C65E2A"/>
    <w:rsid w:val="00C70174"/>
    <w:rsid w:val="00C7168B"/>
    <w:rsid w:val="00C721A6"/>
    <w:rsid w:val="00C7272C"/>
    <w:rsid w:val="00C72A6A"/>
    <w:rsid w:val="00C73304"/>
    <w:rsid w:val="00C7410A"/>
    <w:rsid w:val="00C75018"/>
    <w:rsid w:val="00C76132"/>
    <w:rsid w:val="00C76181"/>
    <w:rsid w:val="00C762D7"/>
    <w:rsid w:val="00C76894"/>
    <w:rsid w:val="00C76A00"/>
    <w:rsid w:val="00C77767"/>
    <w:rsid w:val="00C779E0"/>
    <w:rsid w:val="00C80F87"/>
    <w:rsid w:val="00C81678"/>
    <w:rsid w:val="00C81E19"/>
    <w:rsid w:val="00C81FBB"/>
    <w:rsid w:val="00C82CF2"/>
    <w:rsid w:val="00C830C9"/>
    <w:rsid w:val="00C831EA"/>
    <w:rsid w:val="00C83A75"/>
    <w:rsid w:val="00C848BD"/>
    <w:rsid w:val="00C85C19"/>
    <w:rsid w:val="00C8606A"/>
    <w:rsid w:val="00C86A29"/>
    <w:rsid w:val="00C87A37"/>
    <w:rsid w:val="00C87C00"/>
    <w:rsid w:val="00C90337"/>
    <w:rsid w:val="00C90E05"/>
    <w:rsid w:val="00C9206C"/>
    <w:rsid w:val="00C92274"/>
    <w:rsid w:val="00C92838"/>
    <w:rsid w:val="00C92ADD"/>
    <w:rsid w:val="00C93B91"/>
    <w:rsid w:val="00C946C0"/>
    <w:rsid w:val="00C94AB7"/>
    <w:rsid w:val="00C94BB9"/>
    <w:rsid w:val="00C95FA3"/>
    <w:rsid w:val="00C972B0"/>
    <w:rsid w:val="00C9755E"/>
    <w:rsid w:val="00CA00E0"/>
    <w:rsid w:val="00CA064F"/>
    <w:rsid w:val="00CA101B"/>
    <w:rsid w:val="00CA4A46"/>
    <w:rsid w:val="00CA5417"/>
    <w:rsid w:val="00CA5D37"/>
    <w:rsid w:val="00CA672F"/>
    <w:rsid w:val="00CA6D53"/>
    <w:rsid w:val="00CA7B07"/>
    <w:rsid w:val="00CA7C49"/>
    <w:rsid w:val="00CB0A20"/>
    <w:rsid w:val="00CB2342"/>
    <w:rsid w:val="00CB2E15"/>
    <w:rsid w:val="00CB3AF6"/>
    <w:rsid w:val="00CB54D8"/>
    <w:rsid w:val="00CB5634"/>
    <w:rsid w:val="00CB5B31"/>
    <w:rsid w:val="00CB603E"/>
    <w:rsid w:val="00CC19BF"/>
    <w:rsid w:val="00CC22F5"/>
    <w:rsid w:val="00CC249B"/>
    <w:rsid w:val="00CC2566"/>
    <w:rsid w:val="00CC2E12"/>
    <w:rsid w:val="00CC3D6E"/>
    <w:rsid w:val="00CC4541"/>
    <w:rsid w:val="00CC4596"/>
    <w:rsid w:val="00CC4A10"/>
    <w:rsid w:val="00CC51AD"/>
    <w:rsid w:val="00CC6E98"/>
    <w:rsid w:val="00CC6EBD"/>
    <w:rsid w:val="00CC768C"/>
    <w:rsid w:val="00CC7A79"/>
    <w:rsid w:val="00CC7E40"/>
    <w:rsid w:val="00CD0152"/>
    <w:rsid w:val="00CD06DA"/>
    <w:rsid w:val="00CD0739"/>
    <w:rsid w:val="00CD18BA"/>
    <w:rsid w:val="00CD232D"/>
    <w:rsid w:val="00CD27D7"/>
    <w:rsid w:val="00CD2FEA"/>
    <w:rsid w:val="00CD3120"/>
    <w:rsid w:val="00CD370E"/>
    <w:rsid w:val="00CD3AEB"/>
    <w:rsid w:val="00CD3AED"/>
    <w:rsid w:val="00CD520F"/>
    <w:rsid w:val="00CD56E1"/>
    <w:rsid w:val="00CD65BA"/>
    <w:rsid w:val="00CD71F9"/>
    <w:rsid w:val="00CD758C"/>
    <w:rsid w:val="00CD7720"/>
    <w:rsid w:val="00CE0C50"/>
    <w:rsid w:val="00CE32F0"/>
    <w:rsid w:val="00CE33FC"/>
    <w:rsid w:val="00CE510D"/>
    <w:rsid w:val="00CE5439"/>
    <w:rsid w:val="00CE73D3"/>
    <w:rsid w:val="00CE7A81"/>
    <w:rsid w:val="00CF0F50"/>
    <w:rsid w:val="00CF11C8"/>
    <w:rsid w:val="00CF21E8"/>
    <w:rsid w:val="00CF26FE"/>
    <w:rsid w:val="00CF2C17"/>
    <w:rsid w:val="00CF2D38"/>
    <w:rsid w:val="00CF3476"/>
    <w:rsid w:val="00CF3492"/>
    <w:rsid w:val="00CF420A"/>
    <w:rsid w:val="00CF42DD"/>
    <w:rsid w:val="00CF5FFA"/>
    <w:rsid w:val="00CF7575"/>
    <w:rsid w:val="00CF7948"/>
    <w:rsid w:val="00D0015E"/>
    <w:rsid w:val="00D00831"/>
    <w:rsid w:val="00D01116"/>
    <w:rsid w:val="00D01479"/>
    <w:rsid w:val="00D016A4"/>
    <w:rsid w:val="00D01BD5"/>
    <w:rsid w:val="00D01F06"/>
    <w:rsid w:val="00D020A8"/>
    <w:rsid w:val="00D03079"/>
    <w:rsid w:val="00D03185"/>
    <w:rsid w:val="00D03298"/>
    <w:rsid w:val="00D03953"/>
    <w:rsid w:val="00D03DF9"/>
    <w:rsid w:val="00D04015"/>
    <w:rsid w:val="00D04FAA"/>
    <w:rsid w:val="00D050D7"/>
    <w:rsid w:val="00D070E9"/>
    <w:rsid w:val="00D1060D"/>
    <w:rsid w:val="00D10853"/>
    <w:rsid w:val="00D10A42"/>
    <w:rsid w:val="00D10BCA"/>
    <w:rsid w:val="00D112BC"/>
    <w:rsid w:val="00D1194B"/>
    <w:rsid w:val="00D14578"/>
    <w:rsid w:val="00D14B4E"/>
    <w:rsid w:val="00D15829"/>
    <w:rsid w:val="00D159D9"/>
    <w:rsid w:val="00D16D29"/>
    <w:rsid w:val="00D21D3F"/>
    <w:rsid w:val="00D220CD"/>
    <w:rsid w:val="00D22DC2"/>
    <w:rsid w:val="00D23B75"/>
    <w:rsid w:val="00D23F93"/>
    <w:rsid w:val="00D27547"/>
    <w:rsid w:val="00D30C4A"/>
    <w:rsid w:val="00D31039"/>
    <w:rsid w:val="00D31681"/>
    <w:rsid w:val="00D31CFB"/>
    <w:rsid w:val="00D324E3"/>
    <w:rsid w:val="00D32544"/>
    <w:rsid w:val="00D32A6A"/>
    <w:rsid w:val="00D33723"/>
    <w:rsid w:val="00D339FC"/>
    <w:rsid w:val="00D34537"/>
    <w:rsid w:val="00D345C0"/>
    <w:rsid w:val="00D346BF"/>
    <w:rsid w:val="00D3526F"/>
    <w:rsid w:val="00D35D9E"/>
    <w:rsid w:val="00D36484"/>
    <w:rsid w:val="00D37C4D"/>
    <w:rsid w:val="00D4001F"/>
    <w:rsid w:val="00D41AD9"/>
    <w:rsid w:val="00D42129"/>
    <w:rsid w:val="00D421A1"/>
    <w:rsid w:val="00D43991"/>
    <w:rsid w:val="00D439A3"/>
    <w:rsid w:val="00D43AF1"/>
    <w:rsid w:val="00D43F32"/>
    <w:rsid w:val="00D441E8"/>
    <w:rsid w:val="00D45001"/>
    <w:rsid w:val="00D458D5"/>
    <w:rsid w:val="00D4596C"/>
    <w:rsid w:val="00D45975"/>
    <w:rsid w:val="00D4606D"/>
    <w:rsid w:val="00D46194"/>
    <w:rsid w:val="00D463A8"/>
    <w:rsid w:val="00D466B1"/>
    <w:rsid w:val="00D46DC9"/>
    <w:rsid w:val="00D47E8E"/>
    <w:rsid w:val="00D50079"/>
    <w:rsid w:val="00D50B41"/>
    <w:rsid w:val="00D50EAD"/>
    <w:rsid w:val="00D5115A"/>
    <w:rsid w:val="00D51B31"/>
    <w:rsid w:val="00D51E6E"/>
    <w:rsid w:val="00D51E8E"/>
    <w:rsid w:val="00D51FF7"/>
    <w:rsid w:val="00D53415"/>
    <w:rsid w:val="00D5476E"/>
    <w:rsid w:val="00D54BE0"/>
    <w:rsid w:val="00D5510E"/>
    <w:rsid w:val="00D5594D"/>
    <w:rsid w:val="00D5617D"/>
    <w:rsid w:val="00D5627F"/>
    <w:rsid w:val="00D56350"/>
    <w:rsid w:val="00D56E18"/>
    <w:rsid w:val="00D57657"/>
    <w:rsid w:val="00D57F6C"/>
    <w:rsid w:val="00D60474"/>
    <w:rsid w:val="00D613C1"/>
    <w:rsid w:val="00D62946"/>
    <w:rsid w:val="00D64391"/>
    <w:rsid w:val="00D64A19"/>
    <w:rsid w:val="00D64F91"/>
    <w:rsid w:val="00D6520B"/>
    <w:rsid w:val="00D65574"/>
    <w:rsid w:val="00D65C58"/>
    <w:rsid w:val="00D65DF4"/>
    <w:rsid w:val="00D66033"/>
    <w:rsid w:val="00D66CD3"/>
    <w:rsid w:val="00D66DD5"/>
    <w:rsid w:val="00D67531"/>
    <w:rsid w:val="00D67C7A"/>
    <w:rsid w:val="00D70D4B"/>
    <w:rsid w:val="00D71A7E"/>
    <w:rsid w:val="00D71E48"/>
    <w:rsid w:val="00D72557"/>
    <w:rsid w:val="00D72B32"/>
    <w:rsid w:val="00D737EC"/>
    <w:rsid w:val="00D7457D"/>
    <w:rsid w:val="00D74791"/>
    <w:rsid w:val="00D74BC8"/>
    <w:rsid w:val="00D74C15"/>
    <w:rsid w:val="00D76305"/>
    <w:rsid w:val="00D76BCE"/>
    <w:rsid w:val="00D80117"/>
    <w:rsid w:val="00D80B7D"/>
    <w:rsid w:val="00D81682"/>
    <w:rsid w:val="00D81696"/>
    <w:rsid w:val="00D819B7"/>
    <w:rsid w:val="00D81E46"/>
    <w:rsid w:val="00D828E3"/>
    <w:rsid w:val="00D829A4"/>
    <w:rsid w:val="00D82B21"/>
    <w:rsid w:val="00D82B8A"/>
    <w:rsid w:val="00D82B9E"/>
    <w:rsid w:val="00D82BDD"/>
    <w:rsid w:val="00D834D8"/>
    <w:rsid w:val="00D83C72"/>
    <w:rsid w:val="00D852ED"/>
    <w:rsid w:val="00D85383"/>
    <w:rsid w:val="00D8556F"/>
    <w:rsid w:val="00D85634"/>
    <w:rsid w:val="00D85ED5"/>
    <w:rsid w:val="00D86053"/>
    <w:rsid w:val="00D864D1"/>
    <w:rsid w:val="00D86ECE"/>
    <w:rsid w:val="00D87685"/>
    <w:rsid w:val="00D90AE5"/>
    <w:rsid w:val="00D910B9"/>
    <w:rsid w:val="00D91285"/>
    <w:rsid w:val="00D912BE"/>
    <w:rsid w:val="00D91F7E"/>
    <w:rsid w:val="00D94107"/>
    <w:rsid w:val="00D95BA5"/>
    <w:rsid w:val="00D95FA4"/>
    <w:rsid w:val="00D96BF8"/>
    <w:rsid w:val="00D976EF"/>
    <w:rsid w:val="00DA01C7"/>
    <w:rsid w:val="00DA0ECD"/>
    <w:rsid w:val="00DA19B6"/>
    <w:rsid w:val="00DA1FB5"/>
    <w:rsid w:val="00DA23E4"/>
    <w:rsid w:val="00DA2B31"/>
    <w:rsid w:val="00DA30F2"/>
    <w:rsid w:val="00DA3F0A"/>
    <w:rsid w:val="00DA3F5C"/>
    <w:rsid w:val="00DA5491"/>
    <w:rsid w:val="00DA54B0"/>
    <w:rsid w:val="00DA5C21"/>
    <w:rsid w:val="00DA5CE1"/>
    <w:rsid w:val="00DA726B"/>
    <w:rsid w:val="00DA7912"/>
    <w:rsid w:val="00DB05D6"/>
    <w:rsid w:val="00DB12E6"/>
    <w:rsid w:val="00DB24F3"/>
    <w:rsid w:val="00DB2D6B"/>
    <w:rsid w:val="00DB318E"/>
    <w:rsid w:val="00DB338F"/>
    <w:rsid w:val="00DB33FC"/>
    <w:rsid w:val="00DB421F"/>
    <w:rsid w:val="00DB493F"/>
    <w:rsid w:val="00DB5228"/>
    <w:rsid w:val="00DB5248"/>
    <w:rsid w:val="00DB59B0"/>
    <w:rsid w:val="00DB7021"/>
    <w:rsid w:val="00DB7D50"/>
    <w:rsid w:val="00DB7F5F"/>
    <w:rsid w:val="00DC0351"/>
    <w:rsid w:val="00DC0398"/>
    <w:rsid w:val="00DC0979"/>
    <w:rsid w:val="00DC1359"/>
    <w:rsid w:val="00DC249D"/>
    <w:rsid w:val="00DC25D9"/>
    <w:rsid w:val="00DC38B7"/>
    <w:rsid w:val="00DC4623"/>
    <w:rsid w:val="00DC5100"/>
    <w:rsid w:val="00DC5299"/>
    <w:rsid w:val="00DC535B"/>
    <w:rsid w:val="00DC540B"/>
    <w:rsid w:val="00DC5743"/>
    <w:rsid w:val="00DC5AA8"/>
    <w:rsid w:val="00DC6558"/>
    <w:rsid w:val="00DD0B36"/>
    <w:rsid w:val="00DD0C12"/>
    <w:rsid w:val="00DD0C42"/>
    <w:rsid w:val="00DD0E6E"/>
    <w:rsid w:val="00DD1C26"/>
    <w:rsid w:val="00DD3823"/>
    <w:rsid w:val="00DD3A5C"/>
    <w:rsid w:val="00DD3CF7"/>
    <w:rsid w:val="00DD4556"/>
    <w:rsid w:val="00DD52F0"/>
    <w:rsid w:val="00DD76BE"/>
    <w:rsid w:val="00DE07EB"/>
    <w:rsid w:val="00DE1ABC"/>
    <w:rsid w:val="00DE235A"/>
    <w:rsid w:val="00DE24C0"/>
    <w:rsid w:val="00DE26BE"/>
    <w:rsid w:val="00DE432E"/>
    <w:rsid w:val="00DE488E"/>
    <w:rsid w:val="00DE5D26"/>
    <w:rsid w:val="00DE5E96"/>
    <w:rsid w:val="00DE71A3"/>
    <w:rsid w:val="00DF093C"/>
    <w:rsid w:val="00DF0C15"/>
    <w:rsid w:val="00DF1B52"/>
    <w:rsid w:val="00DF2AF0"/>
    <w:rsid w:val="00DF2C5B"/>
    <w:rsid w:val="00DF363E"/>
    <w:rsid w:val="00DF37E5"/>
    <w:rsid w:val="00DF3A92"/>
    <w:rsid w:val="00DF3B6B"/>
    <w:rsid w:val="00DF3C89"/>
    <w:rsid w:val="00DF41F0"/>
    <w:rsid w:val="00DF53A0"/>
    <w:rsid w:val="00DF5DD9"/>
    <w:rsid w:val="00DF5E07"/>
    <w:rsid w:val="00DF79DB"/>
    <w:rsid w:val="00DF7D99"/>
    <w:rsid w:val="00E00070"/>
    <w:rsid w:val="00E00E62"/>
    <w:rsid w:val="00E011CB"/>
    <w:rsid w:val="00E01DEE"/>
    <w:rsid w:val="00E0200F"/>
    <w:rsid w:val="00E02D89"/>
    <w:rsid w:val="00E03321"/>
    <w:rsid w:val="00E03DD3"/>
    <w:rsid w:val="00E04B50"/>
    <w:rsid w:val="00E050E9"/>
    <w:rsid w:val="00E05DD1"/>
    <w:rsid w:val="00E06204"/>
    <w:rsid w:val="00E0646B"/>
    <w:rsid w:val="00E10828"/>
    <w:rsid w:val="00E11531"/>
    <w:rsid w:val="00E12267"/>
    <w:rsid w:val="00E1302D"/>
    <w:rsid w:val="00E133B6"/>
    <w:rsid w:val="00E1424F"/>
    <w:rsid w:val="00E1425B"/>
    <w:rsid w:val="00E142F9"/>
    <w:rsid w:val="00E148D2"/>
    <w:rsid w:val="00E14CA1"/>
    <w:rsid w:val="00E15DA1"/>
    <w:rsid w:val="00E1630C"/>
    <w:rsid w:val="00E16F96"/>
    <w:rsid w:val="00E1747D"/>
    <w:rsid w:val="00E17794"/>
    <w:rsid w:val="00E228A2"/>
    <w:rsid w:val="00E2420E"/>
    <w:rsid w:val="00E24271"/>
    <w:rsid w:val="00E24806"/>
    <w:rsid w:val="00E25249"/>
    <w:rsid w:val="00E2654E"/>
    <w:rsid w:val="00E26C1B"/>
    <w:rsid w:val="00E307FE"/>
    <w:rsid w:val="00E30D7A"/>
    <w:rsid w:val="00E31E9B"/>
    <w:rsid w:val="00E32A4F"/>
    <w:rsid w:val="00E337BE"/>
    <w:rsid w:val="00E37279"/>
    <w:rsid w:val="00E37BA6"/>
    <w:rsid w:val="00E37FCE"/>
    <w:rsid w:val="00E4025B"/>
    <w:rsid w:val="00E40A5A"/>
    <w:rsid w:val="00E41701"/>
    <w:rsid w:val="00E43317"/>
    <w:rsid w:val="00E4360B"/>
    <w:rsid w:val="00E436CE"/>
    <w:rsid w:val="00E43DDF"/>
    <w:rsid w:val="00E4402E"/>
    <w:rsid w:val="00E463FC"/>
    <w:rsid w:val="00E46631"/>
    <w:rsid w:val="00E47500"/>
    <w:rsid w:val="00E475C9"/>
    <w:rsid w:val="00E5042C"/>
    <w:rsid w:val="00E505EC"/>
    <w:rsid w:val="00E50840"/>
    <w:rsid w:val="00E51CCB"/>
    <w:rsid w:val="00E51D7B"/>
    <w:rsid w:val="00E52B95"/>
    <w:rsid w:val="00E5361D"/>
    <w:rsid w:val="00E536C4"/>
    <w:rsid w:val="00E5485B"/>
    <w:rsid w:val="00E54F73"/>
    <w:rsid w:val="00E556CA"/>
    <w:rsid w:val="00E56081"/>
    <w:rsid w:val="00E56D61"/>
    <w:rsid w:val="00E577E4"/>
    <w:rsid w:val="00E57A03"/>
    <w:rsid w:val="00E60618"/>
    <w:rsid w:val="00E60D3E"/>
    <w:rsid w:val="00E61401"/>
    <w:rsid w:val="00E61B29"/>
    <w:rsid w:val="00E61FED"/>
    <w:rsid w:val="00E64A6E"/>
    <w:rsid w:val="00E65A01"/>
    <w:rsid w:val="00E65DFD"/>
    <w:rsid w:val="00E661CF"/>
    <w:rsid w:val="00E671E4"/>
    <w:rsid w:val="00E6778E"/>
    <w:rsid w:val="00E67EF5"/>
    <w:rsid w:val="00E70BE7"/>
    <w:rsid w:val="00E72307"/>
    <w:rsid w:val="00E73FB2"/>
    <w:rsid w:val="00E74E10"/>
    <w:rsid w:val="00E751A5"/>
    <w:rsid w:val="00E755A4"/>
    <w:rsid w:val="00E764F3"/>
    <w:rsid w:val="00E766AC"/>
    <w:rsid w:val="00E76F30"/>
    <w:rsid w:val="00E77F8C"/>
    <w:rsid w:val="00E801FC"/>
    <w:rsid w:val="00E806B0"/>
    <w:rsid w:val="00E80B8D"/>
    <w:rsid w:val="00E81A97"/>
    <w:rsid w:val="00E81E12"/>
    <w:rsid w:val="00E81EA2"/>
    <w:rsid w:val="00E82BF8"/>
    <w:rsid w:val="00E8332E"/>
    <w:rsid w:val="00E8369B"/>
    <w:rsid w:val="00E840D8"/>
    <w:rsid w:val="00E84783"/>
    <w:rsid w:val="00E85416"/>
    <w:rsid w:val="00E863FE"/>
    <w:rsid w:val="00E86777"/>
    <w:rsid w:val="00E86DF2"/>
    <w:rsid w:val="00E900AA"/>
    <w:rsid w:val="00E906DE"/>
    <w:rsid w:val="00E9087C"/>
    <w:rsid w:val="00E90E3B"/>
    <w:rsid w:val="00E90ECC"/>
    <w:rsid w:val="00E9119A"/>
    <w:rsid w:val="00E91B42"/>
    <w:rsid w:val="00E92AA8"/>
    <w:rsid w:val="00E93614"/>
    <w:rsid w:val="00E936F2"/>
    <w:rsid w:val="00E948F6"/>
    <w:rsid w:val="00E96E43"/>
    <w:rsid w:val="00E97C27"/>
    <w:rsid w:val="00EA00B8"/>
    <w:rsid w:val="00EA186D"/>
    <w:rsid w:val="00EA3D92"/>
    <w:rsid w:val="00EA48A2"/>
    <w:rsid w:val="00EA545C"/>
    <w:rsid w:val="00EA55BC"/>
    <w:rsid w:val="00EA6126"/>
    <w:rsid w:val="00EB075D"/>
    <w:rsid w:val="00EB109E"/>
    <w:rsid w:val="00EB17B5"/>
    <w:rsid w:val="00EB2713"/>
    <w:rsid w:val="00EB348E"/>
    <w:rsid w:val="00EB388E"/>
    <w:rsid w:val="00EB63A5"/>
    <w:rsid w:val="00EB7DD1"/>
    <w:rsid w:val="00EC17E9"/>
    <w:rsid w:val="00EC1B49"/>
    <w:rsid w:val="00EC22B7"/>
    <w:rsid w:val="00EC35B4"/>
    <w:rsid w:val="00EC3736"/>
    <w:rsid w:val="00EC3ED7"/>
    <w:rsid w:val="00EC41AD"/>
    <w:rsid w:val="00EC4E05"/>
    <w:rsid w:val="00EC6112"/>
    <w:rsid w:val="00EC6B83"/>
    <w:rsid w:val="00EC6C9F"/>
    <w:rsid w:val="00EC6D24"/>
    <w:rsid w:val="00ED0B30"/>
    <w:rsid w:val="00ED1AC0"/>
    <w:rsid w:val="00ED1BB7"/>
    <w:rsid w:val="00ED21D8"/>
    <w:rsid w:val="00ED2792"/>
    <w:rsid w:val="00ED2FC1"/>
    <w:rsid w:val="00ED362A"/>
    <w:rsid w:val="00ED3BC1"/>
    <w:rsid w:val="00ED3CF0"/>
    <w:rsid w:val="00ED4DEA"/>
    <w:rsid w:val="00ED5485"/>
    <w:rsid w:val="00ED6016"/>
    <w:rsid w:val="00ED75FA"/>
    <w:rsid w:val="00ED7A73"/>
    <w:rsid w:val="00EE119D"/>
    <w:rsid w:val="00EE1A5A"/>
    <w:rsid w:val="00EE1C93"/>
    <w:rsid w:val="00EE2814"/>
    <w:rsid w:val="00EE2A22"/>
    <w:rsid w:val="00EE2C6C"/>
    <w:rsid w:val="00EE346F"/>
    <w:rsid w:val="00EE5C11"/>
    <w:rsid w:val="00EE608E"/>
    <w:rsid w:val="00EE64B0"/>
    <w:rsid w:val="00EE68D4"/>
    <w:rsid w:val="00EE70B2"/>
    <w:rsid w:val="00EE7C06"/>
    <w:rsid w:val="00EF0772"/>
    <w:rsid w:val="00EF0E87"/>
    <w:rsid w:val="00EF1EE0"/>
    <w:rsid w:val="00EF2734"/>
    <w:rsid w:val="00EF2C83"/>
    <w:rsid w:val="00EF3B94"/>
    <w:rsid w:val="00EF3E85"/>
    <w:rsid w:val="00EF3EEF"/>
    <w:rsid w:val="00EF4023"/>
    <w:rsid w:val="00EF5077"/>
    <w:rsid w:val="00EF5A04"/>
    <w:rsid w:val="00EF6A7D"/>
    <w:rsid w:val="00EF6FE9"/>
    <w:rsid w:val="00EF74BA"/>
    <w:rsid w:val="00F004DF"/>
    <w:rsid w:val="00F00B7E"/>
    <w:rsid w:val="00F0100D"/>
    <w:rsid w:val="00F02154"/>
    <w:rsid w:val="00F023CF"/>
    <w:rsid w:val="00F02424"/>
    <w:rsid w:val="00F02CA6"/>
    <w:rsid w:val="00F02DF2"/>
    <w:rsid w:val="00F03082"/>
    <w:rsid w:val="00F038FC"/>
    <w:rsid w:val="00F04778"/>
    <w:rsid w:val="00F04DBE"/>
    <w:rsid w:val="00F05ED9"/>
    <w:rsid w:val="00F06978"/>
    <w:rsid w:val="00F06ACE"/>
    <w:rsid w:val="00F07908"/>
    <w:rsid w:val="00F07FE6"/>
    <w:rsid w:val="00F10AAA"/>
    <w:rsid w:val="00F10AB9"/>
    <w:rsid w:val="00F1163C"/>
    <w:rsid w:val="00F11850"/>
    <w:rsid w:val="00F136D1"/>
    <w:rsid w:val="00F141C7"/>
    <w:rsid w:val="00F1475F"/>
    <w:rsid w:val="00F14A30"/>
    <w:rsid w:val="00F1584F"/>
    <w:rsid w:val="00F15B25"/>
    <w:rsid w:val="00F1667D"/>
    <w:rsid w:val="00F16C63"/>
    <w:rsid w:val="00F16CF7"/>
    <w:rsid w:val="00F17965"/>
    <w:rsid w:val="00F20190"/>
    <w:rsid w:val="00F203EB"/>
    <w:rsid w:val="00F21906"/>
    <w:rsid w:val="00F238C3"/>
    <w:rsid w:val="00F23A31"/>
    <w:rsid w:val="00F25580"/>
    <w:rsid w:val="00F255B6"/>
    <w:rsid w:val="00F260AF"/>
    <w:rsid w:val="00F265B5"/>
    <w:rsid w:val="00F26B2D"/>
    <w:rsid w:val="00F26D9E"/>
    <w:rsid w:val="00F300B6"/>
    <w:rsid w:val="00F30424"/>
    <w:rsid w:val="00F30674"/>
    <w:rsid w:val="00F323D9"/>
    <w:rsid w:val="00F324E5"/>
    <w:rsid w:val="00F32656"/>
    <w:rsid w:val="00F32D22"/>
    <w:rsid w:val="00F33B17"/>
    <w:rsid w:val="00F33C56"/>
    <w:rsid w:val="00F3403F"/>
    <w:rsid w:val="00F3433A"/>
    <w:rsid w:val="00F3598E"/>
    <w:rsid w:val="00F370CC"/>
    <w:rsid w:val="00F370E4"/>
    <w:rsid w:val="00F37CE8"/>
    <w:rsid w:val="00F40B4C"/>
    <w:rsid w:val="00F424E2"/>
    <w:rsid w:val="00F4285F"/>
    <w:rsid w:val="00F4336F"/>
    <w:rsid w:val="00F43CE5"/>
    <w:rsid w:val="00F43CFA"/>
    <w:rsid w:val="00F440BC"/>
    <w:rsid w:val="00F449B0"/>
    <w:rsid w:val="00F44BAB"/>
    <w:rsid w:val="00F456AD"/>
    <w:rsid w:val="00F4675B"/>
    <w:rsid w:val="00F4722D"/>
    <w:rsid w:val="00F47533"/>
    <w:rsid w:val="00F5012B"/>
    <w:rsid w:val="00F507B8"/>
    <w:rsid w:val="00F51705"/>
    <w:rsid w:val="00F51D7E"/>
    <w:rsid w:val="00F535FF"/>
    <w:rsid w:val="00F54266"/>
    <w:rsid w:val="00F5435E"/>
    <w:rsid w:val="00F55ABD"/>
    <w:rsid w:val="00F55AF6"/>
    <w:rsid w:val="00F56B30"/>
    <w:rsid w:val="00F56DB9"/>
    <w:rsid w:val="00F56E53"/>
    <w:rsid w:val="00F57819"/>
    <w:rsid w:val="00F57BB0"/>
    <w:rsid w:val="00F60290"/>
    <w:rsid w:val="00F602AB"/>
    <w:rsid w:val="00F608C9"/>
    <w:rsid w:val="00F60A96"/>
    <w:rsid w:val="00F61D7D"/>
    <w:rsid w:val="00F61E18"/>
    <w:rsid w:val="00F62B50"/>
    <w:rsid w:val="00F63151"/>
    <w:rsid w:val="00F63860"/>
    <w:rsid w:val="00F638A7"/>
    <w:rsid w:val="00F64B1C"/>
    <w:rsid w:val="00F64F6E"/>
    <w:rsid w:val="00F651E6"/>
    <w:rsid w:val="00F65480"/>
    <w:rsid w:val="00F657D2"/>
    <w:rsid w:val="00F658BC"/>
    <w:rsid w:val="00F6624A"/>
    <w:rsid w:val="00F676C6"/>
    <w:rsid w:val="00F678C3"/>
    <w:rsid w:val="00F703CB"/>
    <w:rsid w:val="00F70855"/>
    <w:rsid w:val="00F70924"/>
    <w:rsid w:val="00F71059"/>
    <w:rsid w:val="00F71860"/>
    <w:rsid w:val="00F7253B"/>
    <w:rsid w:val="00F72671"/>
    <w:rsid w:val="00F72DC4"/>
    <w:rsid w:val="00F74F19"/>
    <w:rsid w:val="00F75469"/>
    <w:rsid w:val="00F75E74"/>
    <w:rsid w:val="00F75FF9"/>
    <w:rsid w:val="00F76398"/>
    <w:rsid w:val="00F77B2C"/>
    <w:rsid w:val="00F818E5"/>
    <w:rsid w:val="00F81AB4"/>
    <w:rsid w:val="00F823FC"/>
    <w:rsid w:val="00F82D77"/>
    <w:rsid w:val="00F82E51"/>
    <w:rsid w:val="00F83845"/>
    <w:rsid w:val="00F84391"/>
    <w:rsid w:val="00F846C9"/>
    <w:rsid w:val="00F848BA"/>
    <w:rsid w:val="00F84D59"/>
    <w:rsid w:val="00F859E6"/>
    <w:rsid w:val="00F85A32"/>
    <w:rsid w:val="00F85FD0"/>
    <w:rsid w:val="00F86C57"/>
    <w:rsid w:val="00F86FF6"/>
    <w:rsid w:val="00F879ED"/>
    <w:rsid w:val="00F909AB"/>
    <w:rsid w:val="00F91691"/>
    <w:rsid w:val="00F91E85"/>
    <w:rsid w:val="00F924C8"/>
    <w:rsid w:val="00F92E9D"/>
    <w:rsid w:val="00F933A8"/>
    <w:rsid w:val="00F93796"/>
    <w:rsid w:val="00F93FE0"/>
    <w:rsid w:val="00F9465B"/>
    <w:rsid w:val="00F94A39"/>
    <w:rsid w:val="00F94A7B"/>
    <w:rsid w:val="00F9531E"/>
    <w:rsid w:val="00F9645C"/>
    <w:rsid w:val="00F9665C"/>
    <w:rsid w:val="00F96826"/>
    <w:rsid w:val="00F9785C"/>
    <w:rsid w:val="00F97D8A"/>
    <w:rsid w:val="00FA0484"/>
    <w:rsid w:val="00FA0D11"/>
    <w:rsid w:val="00FA1666"/>
    <w:rsid w:val="00FA16D5"/>
    <w:rsid w:val="00FA4039"/>
    <w:rsid w:val="00FA489C"/>
    <w:rsid w:val="00FA560A"/>
    <w:rsid w:val="00FA6464"/>
    <w:rsid w:val="00FA75CE"/>
    <w:rsid w:val="00FA7D28"/>
    <w:rsid w:val="00FA7EB1"/>
    <w:rsid w:val="00FB0040"/>
    <w:rsid w:val="00FB04FB"/>
    <w:rsid w:val="00FB0C49"/>
    <w:rsid w:val="00FB103C"/>
    <w:rsid w:val="00FB37DF"/>
    <w:rsid w:val="00FB4423"/>
    <w:rsid w:val="00FB44E2"/>
    <w:rsid w:val="00FB6F86"/>
    <w:rsid w:val="00FB78B0"/>
    <w:rsid w:val="00FC04A3"/>
    <w:rsid w:val="00FC0872"/>
    <w:rsid w:val="00FC1AC5"/>
    <w:rsid w:val="00FC1B9E"/>
    <w:rsid w:val="00FC25ED"/>
    <w:rsid w:val="00FC2D29"/>
    <w:rsid w:val="00FC2D2A"/>
    <w:rsid w:val="00FC2EF9"/>
    <w:rsid w:val="00FC3951"/>
    <w:rsid w:val="00FC3F96"/>
    <w:rsid w:val="00FC517C"/>
    <w:rsid w:val="00FC6274"/>
    <w:rsid w:val="00FC686C"/>
    <w:rsid w:val="00FD0561"/>
    <w:rsid w:val="00FD0E12"/>
    <w:rsid w:val="00FD1890"/>
    <w:rsid w:val="00FD228E"/>
    <w:rsid w:val="00FD2CAC"/>
    <w:rsid w:val="00FD3CDE"/>
    <w:rsid w:val="00FD4FD5"/>
    <w:rsid w:val="00FD5632"/>
    <w:rsid w:val="00FD5633"/>
    <w:rsid w:val="00FD5636"/>
    <w:rsid w:val="00FD6ED1"/>
    <w:rsid w:val="00FD7DAB"/>
    <w:rsid w:val="00FE00CB"/>
    <w:rsid w:val="00FE03DC"/>
    <w:rsid w:val="00FE0651"/>
    <w:rsid w:val="00FE09E4"/>
    <w:rsid w:val="00FE1077"/>
    <w:rsid w:val="00FE1279"/>
    <w:rsid w:val="00FE143F"/>
    <w:rsid w:val="00FE1501"/>
    <w:rsid w:val="00FE1504"/>
    <w:rsid w:val="00FE246B"/>
    <w:rsid w:val="00FE2D6A"/>
    <w:rsid w:val="00FE2EA6"/>
    <w:rsid w:val="00FE4054"/>
    <w:rsid w:val="00FE45E8"/>
    <w:rsid w:val="00FE530E"/>
    <w:rsid w:val="00FE790F"/>
    <w:rsid w:val="00FF0ECD"/>
    <w:rsid w:val="00FF13A1"/>
    <w:rsid w:val="00FF174F"/>
    <w:rsid w:val="00FF2296"/>
    <w:rsid w:val="00FF2AB4"/>
    <w:rsid w:val="00FF2B8A"/>
    <w:rsid w:val="00FF349F"/>
    <w:rsid w:val="00FF4B4D"/>
    <w:rsid w:val="00FF5602"/>
    <w:rsid w:val="00FF58BE"/>
    <w:rsid w:val="00FF6820"/>
    <w:rsid w:val="00FF6A43"/>
    <w:rsid w:val="00FF6A82"/>
    <w:rsid w:val="00FF70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5730BD-6884-43E5-9EF2-518F0F82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DC"/>
    <w:rPr>
      <w:sz w:val="24"/>
      <w:szCs w:val="24"/>
      <w:lang w:val="en-US" w:eastAsia="en-US"/>
    </w:rPr>
  </w:style>
  <w:style w:type="paragraph" w:styleId="Heading1">
    <w:name w:val="heading 1"/>
    <w:aliases w:val="Naslov 1"/>
    <w:basedOn w:val="Normal"/>
    <w:next w:val="Normal"/>
    <w:link w:val="Heading1Char"/>
    <w:qFormat/>
    <w:rsid w:val="00DB7F5F"/>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qFormat/>
    <w:rsid w:val="0052366A"/>
    <w:pPr>
      <w:keepNext/>
      <w:spacing w:before="240" w:after="60"/>
      <w:outlineLvl w:val="1"/>
    </w:pPr>
    <w:rPr>
      <w:rFonts w:ascii="Verdana" w:hAnsi="Verdana" w:cs="Arial"/>
      <w:b/>
      <w:bCs/>
      <w:iCs/>
      <w:sz w:val="22"/>
      <w:szCs w:val="28"/>
    </w:rPr>
  </w:style>
  <w:style w:type="paragraph" w:styleId="Heading3">
    <w:name w:val="heading 3"/>
    <w:basedOn w:val="Normal"/>
    <w:next w:val="Normal"/>
    <w:link w:val="Heading3Char"/>
    <w:qFormat/>
    <w:rsid w:val="00F03082"/>
    <w:pPr>
      <w:keepNext/>
      <w:spacing w:before="240" w:after="60"/>
      <w:outlineLvl w:val="2"/>
    </w:pPr>
    <w:rPr>
      <w:rFonts w:ascii="Verdana" w:hAnsi="Verdana" w:cs="Arial"/>
      <w:b/>
      <w:bCs/>
      <w:sz w:val="26"/>
      <w:szCs w:val="26"/>
    </w:rPr>
  </w:style>
  <w:style w:type="paragraph" w:styleId="Heading4">
    <w:name w:val="heading 4"/>
    <w:basedOn w:val="Normal"/>
    <w:next w:val="Normal"/>
    <w:link w:val="Heading4Char"/>
    <w:qFormat/>
    <w:rsid w:val="00961AD1"/>
    <w:pPr>
      <w:keepNext/>
      <w:spacing w:before="240" w:after="60"/>
      <w:outlineLvl w:val="3"/>
    </w:pPr>
    <w:rPr>
      <w:b/>
      <w:bCs/>
      <w:sz w:val="28"/>
      <w:szCs w:val="28"/>
    </w:rPr>
  </w:style>
  <w:style w:type="paragraph" w:styleId="Heading6">
    <w:name w:val="heading 6"/>
    <w:basedOn w:val="Normal"/>
    <w:next w:val="Normal"/>
    <w:link w:val="Heading6Char"/>
    <w:qFormat/>
    <w:rsid w:val="0066174C"/>
    <w:pPr>
      <w:spacing w:before="240" w:after="60"/>
      <w:outlineLvl w:val="5"/>
    </w:pPr>
    <w:rPr>
      <w:b/>
      <w:bCs/>
      <w:sz w:val="22"/>
      <w:szCs w:val="22"/>
      <w:lang w:val="sr-Cyrl-CS"/>
    </w:rPr>
  </w:style>
  <w:style w:type="paragraph" w:styleId="Heading9">
    <w:name w:val="heading 9"/>
    <w:basedOn w:val="Normal"/>
    <w:next w:val="Normal"/>
    <w:link w:val="Heading9Char"/>
    <w:uiPriority w:val="99"/>
    <w:qFormat/>
    <w:rsid w:val="009D2F58"/>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Naslov 1 Char"/>
    <w:link w:val="Heading1"/>
    <w:rsid w:val="0066174C"/>
    <w:rPr>
      <w:rFonts w:ascii="Verdana" w:hAnsi="Verdana" w:cs="Arial"/>
      <w:b/>
      <w:bCs/>
      <w:kern w:val="32"/>
      <w:szCs w:val="32"/>
      <w:lang w:val="en-US" w:eastAsia="en-US" w:bidi="ar-SA"/>
    </w:rPr>
  </w:style>
  <w:style w:type="character" w:customStyle="1" w:styleId="Heading3Char">
    <w:name w:val="Heading 3 Char"/>
    <w:link w:val="Heading3"/>
    <w:rsid w:val="00F03082"/>
    <w:rPr>
      <w:rFonts w:ascii="Verdana" w:hAnsi="Verdana" w:cs="Arial"/>
      <w:b/>
      <w:bCs/>
      <w:sz w:val="26"/>
      <w:szCs w:val="26"/>
      <w:lang w:val="en-US" w:eastAsia="en-US" w:bidi="ar-SA"/>
    </w:rPr>
  </w:style>
  <w:style w:type="table" w:styleId="TableGrid">
    <w:name w:val="Table Grid"/>
    <w:basedOn w:val="TableNormal"/>
    <w:uiPriority w:val="59"/>
    <w:rsid w:val="00652D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652D6C"/>
    <w:pPr>
      <w:tabs>
        <w:tab w:val="center" w:pos="4703"/>
        <w:tab w:val="right" w:pos="9406"/>
      </w:tabs>
    </w:pPr>
  </w:style>
  <w:style w:type="character" w:customStyle="1" w:styleId="HeaderChar1">
    <w:name w:val="Header Char1"/>
    <w:link w:val="Header"/>
    <w:uiPriority w:val="99"/>
    <w:rsid w:val="0066174C"/>
    <w:rPr>
      <w:sz w:val="24"/>
      <w:szCs w:val="24"/>
      <w:lang w:val="en-US" w:eastAsia="en-US" w:bidi="ar-SA"/>
    </w:rPr>
  </w:style>
  <w:style w:type="paragraph" w:styleId="BalloonText">
    <w:name w:val="Balloon Text"/>
    <w:basedOn w:val="Normal"/>
    <w:link w:val="BalloonTextChar"/>
    <w:uiPriority w:val="99"/>
    <w:semiHidden/>
    <w:rsid w:val="00E43317"/>
    <w:rPr>
      <w:rFonts w:ascii="Tahoma" w:hAnsi="Tahoma" w:cs="Tahoma"/>
      <w:sz w:val="16"/>
      <w:szCs w:val="16"/>
    </w:rPr>
  </w:style>
  <w:style w:type="paragraph" w:styleId="BodyText">
    <w:name w:val="Body Text"/>
    <w:basedOn w:val="Normal"/>
    <w:link w:val="BodyTextChar"/>
    <w:uiPriority w:val="99"/>
    <w:rsid w:val="00F909AB"/>
    <w:pPr>
      <w:suppressAutoHyphens/>
      <w:spacing w:after="120"/>
    </w:pPr>
    <w:rPr>
      <w:lang w:eastAsia="ar-SA"/>
    </w:rPr>
  </w:style>
  <w:style w:type="paragraph" w:styleId="BodyTextIndent">
    <w:name w:val="Body Text Indent"/>
    <w:basedOn w:val="Normal"/>
    <w:link w:val="BodyTextIndentChar"/>
    <w:uiPriority w:val="99"/>
    <w:rsid w:val="00771EEC"/>
    <w:pPr>
      <w:spacing w:after="120"/>
      <w:ind w:left="360"/>
    </w:pPr>
  </w:style>
  <w:style w:type="paragraph" w:styleId="Footer">
    <w:name w:val="footer"/>
    <w:basedOn w:val="Normal"/>
    <w:link w:val="FooterChar"/>
    <w:uiPriority w:val="99"/>
    <w:rsid w:val="00FB37DF"/>
    <w:pPr>
      <w:tabs>
        <w:tab w:val="center" w:pos="4320"/>
        <w:tab w:val="right" w:pos="8640"/>
      </w:tabs>
    </w:pPr>
  </w:style>
  <w:style w:type="character" w:styleId="PageNumber">
    <w:name w:val="page number"/>
    <w:basedOn w:val="DefaultParagraphFont"/>
    <w:rsid w:val="00FB37DF"/>
  </w:style>
  <w:style w:type="character" w:styleId="Hyperlink">
    <w:name w:val="Hyperlink"/>
    <w:uiPriority w:val="99"/>
    <w:rsid w:val="00EB2713"/>
    <w:rPr>
      <w:color w:val="0000FF"/>
      <w:u w:val="single"/>
    </w:rPr>
  </w:style>
  <w:style w:type="character" w:styleId="FollowedHyperlink">
    <w:name w:val="FollowedHyperlink"/>
    <w:uiPriority w:val="99"/>
    <w:rsid w:val="0005755F"/>
    <w:rPr>
      <w:color w:val="800080"/>
      <w:u w:val="single"/>
    </w:rPr>
  </w:style>
  <w:style w:type="paragraph" w:styleId="ListBullet">
    <w:name w:val="List Bullet"/>
    <w:basedOn w:val="Normal"/>
    <w:autoRedefine/>
    <w:uiPriority w:val="99"/>
    <w:rsid w:val="000B72E8"/>
    <w:pPr>
      <w:numPr>
        <w:numId w:val="2"/>
      </w:numPr>
      <w:tabs>
        <w:tab w:val="clear" w:pos="2160"/>
        <w:tab w:val="num" w:pos="1800"/>
      </w:tabs>
      <w:ind w:left="1800"/>
      <w:jc w:val="both"/>
    </w:pPr>
    <w:rPr>
      <w:lang w:val="en-GB"/>
    </w:rPr>
  </w:style>
  <w:style w:type="paragraph" w:customStyle="1" w:styleId="1tekst">
    <w:name w:val="1tekst"/>
    <w:basedOn w:val="Normal"/>
    <w:uiPriority w:val="99"/>
    <w:rsid w:val="000E028D"/>
    <w:pPr>
      <w:ind w:left="375" w:right="375" w:firstLine="240"/>
      <w:jc w:val="both"/>
    </w:pPr>
    <w:rPr>
      <w:rFonts w:ascii="Arial" w:hAnsi="Arial" w:cs="Arial"/>
      <w:sz w:val="20"/>
      <w:szCs w:val="20"/>
      <w:lang w:val="sr-Cyrl-CS"/>
    </w:rPr>
  </w:style>
  <w:style w:type="paragraph" w:customStyle="1" w:styleId="Char">
    <w:name w:val=" Char"/>
    <w:basedOn w:val="Normal"/>
    <w:rsid w:val="000E028D"/>
    <w:pPr>
      <w:spacing w:after="160" w:line="240" w:lineRule="exact"/>
    </w:pPr>
    <w:rPr>
      <w:rFonts w:ascii="Tahoma" w:hAnsi="Tahoma"/>
      <w:sz w:val="20"/>
      <w:szCs w:val="20"/>
    </w:rPr>
  </w:style>
  <w:style w:type="paragraph" w:customStyle="1" w:styleId="Default">
    <w:name w:val="Default"/>
    <w:uiPriority w:val="99"/>
    <w:rsid w:val="008D48B2"/>
    <w:pPr>
      <w:autoSpaceDE w:val="0"/>
      <w:autoSpaceDN w:val="0"/>
      <w:adjustRightInd w:val="0"/>
    </w:pPr>
    <w:rPr>
      <w:rFonts w:ascii="Verdana" w:hAnsi="Verdana" w:cs="Verdana"/>
      <w:color w:val="000000"/>
      <w:sz w:val="24"/>
      <w:szCs w:val="24"/>
      <w:lang w:val="en-US" w:eastAsia="en-US"/>
    </w:rPr>
  </w:style>
  <w:style w:type="paragraph" w:customStyle="1" w:styleId="Paragraf">
    <w:name w:val="Paragraf"/>
    <w:basedOn w:val="Normal"/>
    <w:uiPriority w:val="99"/>
    <w:rsid w:val="002465F7"/>
    <w:pPr>
      <w:spacing w:before="60"/>
      <w:ind w:firstLine="851"/>
      <w:jc w:val="both"/>
    </w:pPr>
    <w:rPr>
      <w:rFonts w:ascii="Verdana" w:hAnsi="Verdana"/>
      <w:noProof/>
      <w:sz w:val="22"/>
      <w:lang w:val="sr-Latn-CS"/>
    </w:rPr>
  </w:style>
  <w:style w:type="paragraph" w:customStyle="1" w:styleId="a0">
    <w:name w:val="Прилог"/>
    <w:basedOn w:val="Normal"/>
    <w:link w:val="Char0"/>
    <w:rsid w:val="00943331"/>
    <w:rPr>
      <w:rFonts w:ascii="Verdana" w:hAnsi="Verdana"/>
      <w:i/>
      <w:iCs/>
      <w:noProof/>
      <w:color w:val="000000"/>
      <w:sz w:val="22"/>
      <w:szCs w:val="22"/>
      <w:lang w:val="sr-Cyrl-CS"/>
    </w:rPr>
  </w:style>
  <w:style w:type="character" w:customStyle="1" w:styleId="Char0">
    <w:name w:val="Прилог Char"/>
    <w:link w:val="a0"/>
    <w:rsid w:val="00943331"/>
    <w:rPr>
      <w:rFonts w:ascii="Verdana" w:hAnsi="Verdana"/>
      <w:i/>
      <w:iCs/>
      <w:noProof/>
      <w:color w:val="000000"/>
      <w:sz w:val="22"/>
      <w:szCs w:val="22"/>
      <w:lang w:val="sr-Cyrl-CS" w:eastAsia="en-US" w:bidi="ar-SA"/>
    </w:rPr>
  </w:style>
  <w:style w:type="paragraph" w:customStyle="1" w:styleId="a1">
    <w:name w:val="Тело текста"/>
    <w:basedOn w:val="Normal"/>
    <w:link w:val="Char1"/>
    <w:qFormat/>
    <w:rsid w:val="00537F3C"/>
    <w:pPr>
      <w:spacing w:before="120" w:after="120"/>
      <w:ind w:firstLine="720"/>
      <w:jc w:val="both"/>
    </w:pPr>
    <w:rPr>
      <w:rFonts w:ascii="Verdana" w:hAnsi="Verdana"/>
      <w:sz w:val="20"/>
      <w:szCs w:val="20"/>
      <w:lang w:val="sr-Cyrl-CS"/>
    </w:rPr>
  </w:style>
  <w:style w:type="character" w:customStyle="1" w:styleId="Char1">
    <w:name w:val="Тело текста Char"/>
    <w:link w:val="a1"/>
    <w:rsid w:val="00537F3C"/>
    <w:rPr>
      <w:rFonts w:ascii="Verdana" w:hAnsi="Verdana"/>
      <w:lang w:val="sr-Cyrl-CS" w:eastAsia="en-US" w:bidi="ar-SA"/>
    </w:rPr>
  </w:style>
  <w:style w:type="paragraph" w:customStyle="1" w:styleId="stil1tekst">
    <w:name w:val="stil_1tekst"/>
    <w:basedOn w:val="Normal"/>
    <w:rsid w:val="00BC3946"/>
    <w:pPr>
      <w:spacing w:before="100" w:beforeAutospacing="1" w:after="100" w:afterAutospacing="1"/>
    </w:pPr>
  </w:style>
  <w:style w:type="character" w:styleId="Strong">
    <w:name w:val="Strong"/>
    <w:uiPriority w:val="22"/>
    <w:qFormat/>
    <w:rsid w:val="005B2898"/>
    <w:rPr>
      <w:b/>
      <w:bCs/>
    </w:rPr>
  </w:style>
  <w:style w:type="paragraph" w:styleId="BodyTextIndent3">
    <w:name w:val="Body Text Indent 3"/>
    <w:basedOn w:val="Normal"/>
    <w:link w:val="BodyTextIndent3Char"/>
    <w:uiPriority w:val="99"/>
    <w:rsid w:val="004A061A"/>
    <w:pPr>
      <w:spacing w:after="120"/>
      <w:ind w:left="283"/>
    </w:pPr>
    <w:rPr>
      <w:sz w:val="16"/>
      <w:szCs w:val="16"/>
    </w:rPr>
  </w:style>
  <w:style w:type="paragraph" w:styleId="BodyTextIndent2">
    <w:name w:val="Body Text Indent 2"/>
    <w:basedOn w:val="Normal"/>
    <w:link w:val="BodyTextIndent2Char"/>
    <w:uiPriority w:val="99"/>
    <w:rsid w:val="004A061A"/>
    <w:pPr>
      <w:spacing w:after="120" w:line="480" w:lineRule="auto"/>
      <w:ind w:left="283"/>
    </w:pPr>
  </w:style>
  <w:style w:type="paragraph" w:styleId="TOC1">
    <w:name w:val="toc 1"/>
    <w:basedOn w:val="Normal"/>
    <w:next w:val="Normal"/>
    <w:autoRedefine/>
    <w:uiPriority w:val="39"/>
    <w:qFormat/>
    <w:rsid w:val="00604D4A"/>
    <w:pPr>
      <w:tabs>
        <w:tab w:val="left" w:pos="426"/>
        <w:tab w:val="right" w:leader="dot" w:pos="9373"/>
      </w:tabs>
      <w:spacing w:line="360" w:lineRule="auto"/>
    </w:pPr>
    <w:rPr>
      <w:rFonts w:ascii="Verdana" w:hAnsi="Verdana"/>
      <w:sz w:val="18"/>
    </w:rPr>
  </w:style>
  <w:style w:type="paragraph" w:styleId="TOC2">
    <w:name w:val="toc 2"/>
    <w:basedOn w:val="Normal"/>
    <w:next w:val="Normal"/>
    <w:autoRedefine/>
    <w:uiPriority w:val="39"/>
    <w:qFormat/>
    <w:rsid w:val="0052366A"/>
    <w:pPr>
      <w:tabs>
        <w:tab w:val="right" w:leader="dot" w:pos="9373"/>
      </w:tabs>
    </w:pPr>
    <w:rPr>
      <w:rFonts w:ascii="Verdana" w:hAnsi="Verdana"/>
      <w:noProof/>
      <w:sz w:val="18"/>
      <w:szCs w:val="18"/>
      <w:lang w:val="sk-SK"/>
    </w:rPr>
  </w:style>
  <w:style w:type="paragraph" w:styleId="TOC3">
    <w:name w:val="toc 3"/>
    <w:basedOn w:val="Normal"/>
    <w:next w:val="Normal"/>
    <w:autoRedefine/>
    <w:uiPriority w:val="39"/>
    <w:qFormat/>
    <w:rsid w:val="00AF4B34"/>
    <w:pPr>
      <w:ind w:left="480"/>
    </w:pPr>
  </w:style>
  <w:style w:type="paragraph" w:customStyle="1" w:styleId="doc">
    <w:name w:val="doc"/>
    <w:basedOn w:val="Normal"/>
    <w:uiPriority w:val="99"/>
    <w:rsid w:val="00772F2D"/>
    <w:pPr>
      <w:spacing w:before="100" w:beforeAutospacing="1" w:after="100" w:afterAutospacing="1"/>
    </w:pPr>
  </w:style>
  <w:style w:type="character" w:customStyle="1" w:styleId="apple-converted-space">
    <w:name w:val="apple-converted-space"/>
    <w:basedOn w:val="DefaultParagraphFont"/>
    <w:rsid w:val="00772F2D"/>
  </w:style>
  <w:style w:type="character" w:customStyle="1" w:styleId="icon">
    <w:name w:val="icon"/>
    <w:basedOn w:val="DefaultParagraphFont"/>
    <w:rsid w:val="00772F2D"/>
  </w:style>
  <w:style w:type="paragraph" w:styleId="ListParagraph">
    <w:name w:val="List Paragraph"/>
    <w:basedOn w:val="Normal"/>
    <w:uiPriority w:val="34"/>
    <w:qFormat/>
    <w:rsid w:val="00A0504D"/>
    <w:pPr>
      <w:spacing w:after="200" w:line="276" w:lineRule="auto"/>
      <w:ind w:left="720"/>
      <w:contextualSpacing/>
    </w:pPr>
    <w:rPr>
      <w:rFonts w:ascii="Calibri" w:hAnsi="Calibri"/>
      <w:sz w:val="22"/>
      <w:szCs w:val="22"/>
      <w:lang w:val="sr-Latn-CS"/>
    </w:rPr>
  </w:style>
  <w:style w:type="paragraph" w:customStyle="1" w:styleId="potpis">
    <w:name w:val="potpis"/>
    <w:basedOn w:val="Normal"/>
    <w:uiPriority w:val="99"/>
    <w:rsid w:val="0026164B"/>
    <w:pPr>
      <w:spacing w:before="100" w:beforeAutospacing="1" w:after="100" w:afterAutospacing="1"/>
    </w:pPr>
  </w:style>
  <w:style w:type="character" w:customStyle="1" w:styleId="CharChar1">
    <w:name w:val=" Char Char1"/>
    <w:rsid w:val="0066174C"/>
    <w:rPr>
      <w:rFonts w:ascii="Calibri" w:eastAsia="Calibri" w:hAnsi="Calibri"/>
      <w:sz w:val="22"/>
      <w:szCs w:val="22"/>
      <w:lang w:val="en-US" w:eastAsia="en-US" w:bidi="ar-SA"/>
    </w:rPr>
  </w:style>
  <w:style w:type="character" w:customStyle="1" w:styleId="HeaderChar">
    <w:name w:val="Header Char"/>
    <w:uiPriority w:val="99"/>
    <w:locked/>
    <w:rsid w:val="0066174C"/>
    <w:rPr>
      <w:rFonts w:cs="Times New Roman"/>
    </w:rPr>
  </w:style>
  <w:style w:type="character" w:customStyle="1" w:styleId="CharChar3">
    <w:name w:val=" Char Char3"/>
    <w:locked/>
    <w:rsid w:val="0066174C"/>
    <w:rPr>
      <w:rFonts w:eastAsia="Calibri"/>
      <w:sz w:val="24"/>
      <w:szCs w:val="24"/>
      <w:lang w:val="sr-Cyrl-CS" w:eastAsia="en-US" w:bidi="ar-SA"/>
    </w:rPr>
  </w:style>
  <w:style w:type="paragraph" w:styleId="BodyText2">
    <w:name w:val="Body Text 2"/>
    <w:basedOn w:val="Normal"/>
    <w:link w:val="BodyText2Char"/>
    <w:uiPriority w:val="99"/>
    <w:rsid w:val="0066174C"/>
    <w:pPr>
      <w:spacing w:after="120" w:line="480" w:lineRule="auto"/>
    </w:pPr>
    <w:rPr>
      <w:lang w:val="sr-Cyrl-CS"/>
    </w:rPr>
  </w:style>
  <w:style w:type="character" w:styleId="CommentReference">
    <w:name w:val="annotation reference"/>
    <w:uiPriority w:val="99"/>
    <w:rsid w:val="005A6C50"/>
    <w:rPr>
      <w:sz w:val="16"/>
      <w:szCs w:val="16"/>
    </w:rPr>
  </w:style>
  <w:style w:type="paragraph" w:styleId="CommentText">
    <w:name w:val="annotation text"/>
    <w:basedOn w:val="Normal"/>
    <w:link w:val="CommentTextChar"/>
    <w:uiPriority w:val="99"/>
    <w:rsid w:val="005A6C50"/>
    <w:rPr>
      <w:sz w:val="20"/>
      <w:szCs w:val="20"/>
    </w:rPr>
  </w:style>
  <w:style w:type="character" w:customStyle="1" w:styleId="CommentTextChar">
    <w:name w:val="Comment Text Char"/>
    <w:basedOn w:val="DefaultParagraphFont"/>
    <w:link w:val="CommentText"/>
    <w:uiPriority w:val="99"/>
    <w:rsid w:val="005A6C50"/>
  </w:style>
  <w:style w:type="paragraph" w:styleId="CommentSubject">
    <w:name w:val="annotation subject"/>
    <w:basedOn w:val="CommentText"/>
    <w:next w:val="CommentText"/>
    <w:link w:val="CommentSubjectChar"/>
    <w:uiPriority w:val="99"/>
    <w:rsid w:val="005A6C50"/>
    <w:rPr>
      <w:b/>
      <w:bCs/>
    </w:rPr>
  </w:style>
  <w:style w:type="character" w:customStyle="1" w:styleId="CommentSubjectChar">
    <w:name w:val="Comment Subject Char"/>
    <w:link w:val="CommentSubject"/>
    <w:uiPriority w:val="99"/>
    <w:rsid w:val="005A6C50"/>
    <w:rPr>
      <w:b/>
      <w:bCs/>
    </w:rPr>
  </w:style>
  <w:style w:type="paragraph" w:customStyle="1" w:styleId="I">
    <w:name w:val="I. НАСЛОВ"/>
    <w:basedOn w:val="Normal"/>
    <w:link w:val="IChar"/>
    <w:qFormat/>
    <w:rsid w:val="00D60474"/>
    <w:pPr>
      <w:spacing w:before="360" w:after="240"/>
      <w:jc w:val="center"/>
    </w:pPr>
    <w:rPr>
      <w:rFonts w:ascii="Verdana" w:hAnsi="Verdana"/>
      <w:b/>
      <w:bCs/>
      <w:sz w:val="21"/>
      <w:szCs w:val="21"/>
      <w:lang w:val="sr-Latn-CS" w:eastAsia="x-none"/>
    </w:rPr>
  </w:style>
  <w:style w:type="character" w:customStyle="1" w:styleId="IChar">
    <w:name w:val="I. НАСЛОВ Char"/>
    <w:link w:val="I"/>
    <w:rsid w:val="00D60474"/>
    <w:rPr>
      <w:rFonts w:ascii="Verdana" w:hAnsi="Verdana"/>
      <w:b/>
      <w:bCs/>
      <w:sz w:val="21"/>
      <w:szCs w:val="21"/>
      <w:lang w:val="sr-Latn-CS" w:eastAsia="x-none" w:bidi="ar-SA"/>
    </w:rPr>
  </w:style>
  <w:style w:type="paragraph" w:customStyle="1" w:styleId="podnaslov">
    <w:name w:val="podnaslov"/>
    <w:basedOn w:val="Normal"/>
    <w:autoRedefine/>
    <w:uiPriority w:val="99"/>
    <w:rsid w:val="00961AD1"/>
    <w:pPr>
      <w:jc w:val="center"/>
    </w:pPr>
    <w:rPr>
      <w:b/>
      <w:bCs/>
      <w:spacing w:val="-4"/>
      <w:lang w:val="sr-Cyrl-CS"/>
    </w:rPr>
  </w:style>
  <w:style w:type="paragraph" w:customStyle="1" w:styleId="tekst">
    <w:name w:val="tekst"/>
    <w:basedOn w:val="Normal"/>
    <w:link w:val="tekstChar1"/>
    <w:uiPriority w:val="99"/>
    <w:rsid w:val="00961AD1"/>
    <w:pPr>
      <w:spacing w:after="120"/>
      <w:ind w:firstLine="720"/>
      <w:jc w:val="both"/>
    </w:pPr>
    <w:rPr>
      <w:rFonts w:ascii="Arial" w:hAnsi="Arial"/>
      <w:color w:val="000000"/>
      <w:szCs w:val="20"/>
      <w:lang w:val="sr-Latn-CS"/>
    </w:rPr>
  </w:style>
  <w:style w:type="character" w:customStyle="1" w:styleId="tekstChar1">
    <w:name w:val="tekst Char1"/>
    <w:link w:val="tekst"/>
    <w:uiPriority w:val="99"/>
    <w:rsid w:val="00961AD1"/>
    <w:rPr>
      <w:rFonts w:ascii="Arial" w:hAnsi="Arial"/>
      <w:color w:val="000000"/>
      <w:sz w:val="24"/>
      <w:lang w:val="sr-Latn-CS" w:eastAsia="en-US" w:bidi="ar-SA"/>
    </w:rPr>
  </w:style>
  <w:style w:type="paragraph" w:customStyle="1" w:styleId="rvps1">
    <w:name w:val="rvps1"/>
    <w:basedOn w:val="Normal"/>
    <w:uiPriority w:val="99"/>
    <w:rsid w:val="00961AD1"/>
    <w:pPr>
      <w:spacing w:before="100" w:beforeAutospacing="1" w:after="100" w:afterAutospacing="1"/>
    </w:pPr>
  </w:style>
  <w:style w:type="character" w:customStyle="1" w:styleId="rvts1">
    <w:name w:val="rvts1"/>
    <w:basedOn w:val="DefaultParagraphFont"/>
    <w:rsid w:val="00961AD1"/>
  </w:style>
  <w:style w:type="paragraph" w:styleId="NormalWeb">
    <w:name w:val="Normal (Web)"/>
    <w:basedOn w:val="Normal"/>
    <w:rsid w:val="00961AD1"/>
    <w:pPr>
      <w:spacing w:before="100" w:beforeAutospacing="1" w:after="100" w:afterAutospacing="1"/>
    </w:pPr>
  </w:style>
  <w:style w:type="paragraph" w:styleId="NoSpacing">
    <w:name w:val="No Spacing"/>
    <w:uiPriority w:val="99"/>
    <w:qFormat/>
    <w:rsid w:val="00961AD1"/>
    <w:rPr>
      <w:rFonts w:ascii="Calibri" w:eastAsia="Calibri" w:hAnsi="Calibri"/>
      <w:sz w:val="22"/>
      <w:szCs w:val="22"/>
      <w:lang w:val="en-US" w:eastAsia="en-US"/>
    </w:rPr>
  </w:style>
  <w:style w:type="character" w:customStyle="1" w:styleId="apple-style-span">
    <w:name w:val="apple-style-span"/>
    <w:rsid w:val="00961AD1"/>
    <w:rPr>
      <w:rFonts w:cs="Times New Roman"/>
    </w:rPr>
  </w:style>
  <w:style w:type="character" w:customStyle="1" w:styleId="BodyTextIndentChar">
    <w:name w:val="Body Text Indent Char"/>
    <w:link w:val="BodyTextIndent"/>
    <w:uiPriority w:val="99"/>
    <w:rsid w:val="00961AD1"/>
    <w:rPr>
      <w:sz w:val="24"/>
      <w:szCs w:val="24"/>
      <w:lang w:val="en-US" w:eastAsia="en-US" w:bidi="ar-SA"/>
    </w:rPr>
  </w:style>
  <w:style w:type="paragraph" w:customStyle="1" w:styleId="a">
    <w:name w:val="Назив теме"/>
    <w:basedOn w:val="Normal"/>
    <w:uiPriority w:val="99"/>
    <w:rsid w:val="00961AD1"/>
    <w:pPr>
      <w:numPr>
        <w:numId w:val="11"/>
      </w:numPr>
      <w:spacing w:before="360" w:after="120"/>
      <w:jc w:val="both"/>
    </w:pPr>
    <w:rPr>
      <w:rFonts w:ascii="Verdana" w:hAnsi="Verdana"/>
      <w:b/>
      <w:bCs/>
      <w:sz w:val="22"/>
      <w:szCs w:val="20"/>
    </w:rPr>
  </w:style>
  <w:style w:type="paragraph" w:customStyle="1" w:styleId="a2">
    <w:name w:val="a"/>
    <w:basedOn w:val="Normal"/>
    <w:uiPriority w:val="99"/>
    <w:rsid w:val="00961AD1"/>
    <w:pPr>
      <w:spacing w:before="120" w:after="120"/>
      <w:ind w:firstLine="720"/>
      <w:jc w:val="both"/>
    </w:pPr>
    <w:rPr>
      <w:rFonts w:ascii="Verdana" w:hAnsi="Verdana"/>
      <w:sz w:val="20"/>
      <w:szCs w:val="20"/>
    </w:rPr>
  </w:style>
  <w:style w:type="paragraph" w:customStyle="1" w:styleId="a00">
    <w:name w:val="a0"/>
    <w:basedOn w:val="Normal"/>
    <w:uiPriority w:val="99"/>
    <w:rsid w:val="00961AD1"/>
    <w:pPr>
      <w:tabs>
        <w:tab w:val="num" w:pos="2160"/>
      </w:tabs>
      <w:spacing w:before="360" w:after="120"/>
      <w:ind w:left="2160" w:hanging="360"/>
      <w:jc w:val="both"/>
    </w:pPr>
    <w:rPr>
      <w:rFonts w:ascii="Verdana" w:hAnsi="Verdana"/>
      <w:b/>
      <w:bCs/>
      <w:sz w:val="22"/>
      <w:szCs w:val="22"/>
    </w:rPr>
  </w:style>
  <w:style w:type="character" w:customStyle="1" w:styleId="BalloonTextChar">
    <w:name w:val="Balloon Text Char"/>
    <w:link w:val="BalloonText"/>
    <w:uiPriority w:val="99"/>
    <w:semiHidden/>
    <w:rsid w:val="00175D0E"/>
    <w:rPr>
      <w:rFonts w:ascii="Tahoma" w:hAnsi="Tahoma" w:cs="Tahoma"/>
      <w:sz w:val="16"/>
      <w:szCs w:val="16"/>
      <w:lang w:val="en-US" w:eastAsia="en-US"/>
    </w:rPr>
  </w:style>
  <w:style w:type="paragraph" w:customStyle="1" w:styleId="stil2zakon">
    <w:name w:val="stil_2zakon"/>
    <w:basedOn w:val="Normal"/>
    <w:uiPriority w:val="99"/>
    <w:rsid w:val="00175D0E"/>
    <w:pPr>
      <w:spacing w:before="100" w:beforeAutospacing="1" w:after="100" w:afterAutospacing="1"/>
    </w:pPr>
    <w:rPr>
      <w:lang w:val="en-GB" w:eastAsia="en-GB"/>
    </w:rPr>
  </w:style>
  <w:style w:type="paragraph" w:customStyle="1" w:styleId="stil3mesto">
    <w:name w:val="stil_3mesto"/>
    <w:basedOn w:val="Normal"/>
    <w:uiPriority w:val="99"/>
    <w:rsid w:val="00175D0E"/>
    <w:pPr>
      <w:spacing w:before="100" w:beforeAutospacing="1" w:after="100" w:afterAutospacing="1"/>
    </w:pPr>
    <w:rPr>
      <w:lang w:val="en-GB" w:eastAsia="en-GB"/>
    </w:rPr>
  </w:style>
  <w:style w:type="character" w:customStyle="1" w:styleId="ball">
    <w:name w:val="ball"/>
    <w:rsid w:val="00175D0E"/>
  </w:style>
  <w:style w:type="character" w:customStyle="1" w:styleId="vidividi">
    <w:name w:val="vidi_vidi"/>
    <w:rsid w:val="00175D0E"/>
  </w:style>
  <w:style w:type="character" w:customStyle="1" w:styleId="BodyText2Char">
    <w:name w:val="Body Text 2 Char"/>
    <w:link w:val="BodyText2"/>
    <w:uiPriority w:val="99"/>
    <w:rsid w:val="00175D0E"/>
    <w:rPr>
      <w:sz w:val="24"/>
      <w:szCs w:val="24"/>
      <w:lang w:val="sr-Cyrl-CS" w:eastAsia="en-US"/>
    </w:rPr>
  </w:style>
  <w:style w:type="paragraph" w:styleId="PlainText">
    <w:name w:val="Plain Text"/>
    <w:basedOn w:val="Normal"/>
    <w:link w:val="PlainTextChar"/>
    <w:uiPriority w:val="99"/>
    <w:unhideWhenUsed/>
    <w:rsid w:val="00175D0E"/>
    <w:rPr>
      <w:rFonts w:ascii="Calibri" w:eastAsia="Calibri" w:hAnsi="Calibri"/>
      <w:sz w:val="22"/>
      <w:szCs w:val="21"/>
      <w:lang w:val="en-GB"/>
    </w:rPr>
  </w:style>
  <w:style w:type="character" w:customStyle="1" w:styleId="PlainTextChar">
    <w:name w:val="Plain Text Char"/>
    <w:link w:val="PlainText"/>
    <w:uiPriority w:val="99"/>
    <w:rsid w:val="00175D0E"/>
    <w:rPr>
      <w:rFonts w:ascii="Calibri" w:eastAsia="Calibri" w:hAnsi="Calibri"/>
      <w:sz w:val="22"/>
      <w:szCs w:val="21"/>
      <w:lang w:eastAsia="en-US"/>
    </w:rPr>
  </w:style>
  <w:style w:type="character" w:customStyle="1" w:styleId="radius">
    <w:name w:val="radius"/>
    <w:rsid w:val="00175D0E"/>
  </w:style>
  <w:style w:type="character" w:customStyle="1" w:styleId="FooterChar">
    <w:name w:val="Footer Char"/>
    <w:link w:val="Footer"/>
    <w:uiPriority w:val="99"/>
    <w:rsid w:val="00175D0E"/>
    <w:rPr>
      <w:sz w:val="24"/>
      <w:szCs w:val="24"/>
      <w:lang w:val="en-US" w:eastAsia="en-US"/>
    </w:rPr>
  </w:style>
  <w:style w:type="character" w:customStyle="1" w:styleId="round">
    <w:name w:val="round"/>
    <w:rsid w:val="003130EE"/>
  </w:style>
  <w:style w:type="character" w:customStyle="1" w:styleId="Heading9Char">
    <w:name w:val="Heading 9 Char"/>
    <w:link w:val="Heading9"/>
    <w:uiPriority w:val="99"/>
    <w:rsid w:val="009D2F58"/>
    <w:rPr>
      <w:rFonts w:ascii="Cambria" w:eastAsia="Times New Roman" w:hAnsi="Cambria" w:cs="Times New Roman"/>
      <w:sz w:val="22"/>
      <w:szCs w:val="22"/>
    </w:rPr>
  </w:style>
  <w:style w:type="character" w:customStyle="1" w:styleId="Heading2Char">
    <w:name w:val="Heading 2 Char"/>
    <w:link w:val="Heading2"/>
    <w:rsid w:val="0052366A"/>
    <w:rPr>
      <w:rFonts w:ascii="Verdana" w:hAnsi="Verdana" w:cs="Arial"/>
      <w:b/>
      <w:bCs/>
      <w:iCs/>
      <w:sz w:val="22"/>
      <w:szCs w:val="28"/>
      <w:lang w:val="en-US" w:eastAsia="en-US"/>
    </w:rPr>
  </w:style>
  <w:style w:type="character" w:customStyle="1" w:styleId="Heading4Char">
    <w:name w:val="Heading 4 Char"/>
    <w:link w:val="Heading4"/>
    <w:rsid w:val="009B3FA7"/>
    <w:rPr>
      <w:b/>
      <w:bCs/>
      <w:sz w:val="28"/>
      <w:szCs w:val="28"/>
    </w:rPr>
  </w:style>
  <w:style w:type="character" w:customStyle="1" w:styleId="Heading6Char">
    <w:name w:val="Heading 6 Char"/>
    <w:link w:val="Heading6"/>
    <w:rsid w:val="009B3FA7"/>
    <w:rPr>
      <w:b/>
      <w:bCs/>
      <w:sz w:val="22"/>
      <w:szCs w:val="22"/>
      <w:lang w:val="sr-Cyrl-CS"/>
    </w:rPr>
  </w:style>
  <w:style w:type="numbering" w:customStyle="1" w:styleId="NoList1">
    <w:name w:val="No List1"/>
    <w:next w:val="NoList"/>
    <w:uiPriority w:val="99"/>
    <w:semiHidden/>
    <w:rsid w:val="009B3FA7"/>
  </w:style>
  <w:style w:type="character" w:customStyle="1" w:styleId="BodyTextChar">
    <w:name w:val="Body Text Char"/>
    <w:link w:val="BodyText"/>
    <w:uiPriority w:val="99"/>
    <w:rsid w:val="009B3FA7"/>
    <w:rPr>
      <w:sz w:val="24"/>
      <w:szCs w:val="24"/>
      <w:lang w:eastAsia="ar-SA"/>
    </w:rPr>
  </w:style>
  <w:style w:type="paragraph" w:customStyle="1" w:styleId="Char2">
    <w:name w:val="Char"/>
    <w:basedOn w:val="Normal"/>
    <w:rsid w:val="009B3FA7"/>
    <w:pPr>
      <w:spacing w:after="160" w:line="240" w:lineRule="exact"/>
    </w:pPr>
    <w:rPr>
      <w:rFonts w:ascii="Tahoma" w:hAnsi="Tahoma"/>
      <w:sz w:val="20"/>
      <w:szCs w:val="20"/>
    </w:rPr>
  </w:style>
  <w:style w:type="character" w:customStyle="1" w:styleId="BodyTextIndent3Char">
    <w:name w:val="Body Text Indent 3 Char"/>
    <w:link w:val="BodyTextIndent3"/>
    <w:uiPriority w:val="99"/>
    <w:rsid w:val="009B3FA7"/>
    <w:rPr>
      <w:sz w:val="16"/>
      <w:szCs w:val="16"/>
    </w:rPr>
  </w:style>
  <w:style w:type="character" w:customStyle="1" w:styleId="BodyTextIndent2Char">
    <w:name w:val="Body Text Indent 2 Char"/>
    <w:link w:val="BodyTextIndent2"/>
    <w:uiPriority w:val="99"/>
    <w:rsid w:val="009B3FA7"/>
    <w:rPr>
      <w:sz w:val="24"/>
      <w:szCs w:val="24"/>
    </w:rPr>
  </w:style>
  <w:style w:type="character" w:customStyle="1" w:styleId="CharChar10">
    <w:name w:val="Char Char1"/>
    <w:rsid w:val="009B3FA7"/>
    <w:rPr>
      <w:rFonts w:ascii="Calibri" w:eastAsia="Calibri" w:hAnsi="Calibri"/>
      <w:sz w:val="22"/>
      <w:szCs w:val="22"/>
      <w:lang w:val="en-US" w:eastAsia="en-US" w:bidi="ar-SA"/>
    </w:rPr>
  </w:style>
  <w:style w:type="character" w:customStyle="1" w:styleId="CharChar30">
    <w:name w:val="Char Char3"/>
    <w:locked/>
    <w:rsid w:val="009B3FA7"/>
    <w:rPr>
      <w:rFonts w:eastAsia="Calibri"/>
      <w:sz w:val="24"/>
      <w:szCs w:val="24"/>
      <w:lang w:val="sr-Cyrl-CS" w:eastAsia="en-US" w:bidi="ar-SA"/>
    </w:rPr>
  </w:style>
  <w:style w:type="numbering" w:customStyle="1" w:styleId="NoList2">
    <w:name w:val="No List2"/>
    <w:next w:val="NoList"/>
    <w:uiPriority w:val="99"/>
    <w:semiHidden/>
    <w:unhideWhenUsed/>
    <w:rsid w:val="0020055F"/>
  </w:style>
  <w:style w:type="character" w:styleId="Emphasis">
    <w:name w:val="Emphasis"/>
    <w:uiPriority w:val="20"/>
    <w:qFormat/>
    <w:rsid w:val="00B559C4"/>
    <w:rPr>
      <w:i/>
      <w:iCs/>
    </w:rPr>
  </w:style>
  <w:style w:type="character" w:customStyle="1" w:styleId="hps">
    <w:name w:val="hps"/>
    <w:rsid w:val="001646FA"/>
  </w:style>
  <w:style w:type="character" w:customStyle="1" w:styleId="shorttext">
    <w:name w:val="short_text"/>
    <w:rsid w:val="001646FA"/>
  </w:style>
  <w:style w:type="paragraph" w:styleId="TOCHeading">
    <w:name w:val="TOC Heading"/>
    <w:basedOn w:val="Heading1"/>
    <w:next w:val="Normal"/>
    <w:uiPriority w:val="39"/>
    <w:semiHidden/>
    <w:unhideWhenUsed/>
    <w:qFormat/>
    <w:rsid w:val="00FA489C"/>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Normal1">
    <w:name w:val="Normal1"/>
    <w:basedOn w:val="Normal"/>
    <w:rsid w:val="00212537"/>
    <w:pPr>
      <w:spacing w:before="100" w:beforeAutospacing="1" w:after="100" w:afterAutospacing="1"/>
    </w:pPr>
    <w:rPr>
      <w:rFonts w:ascii="Arial" w:hAnsi="Arial" w:cs="Arial"/>
      <w:sz w:val="22"/>
      <w:szCs w:val="22"/>
      <w:lang w:val="sr-Cyrl-RS" w:eastAsia="sr-Cyrl-RS"/>
    </w:rPr>
  </w:style>
  <w:style w:type="paragraph" w:styleId="Revision">
    <w:name w:val="Revision"/>
    <w:hidden/>
    <w:uiPriority w:val="99"/>
    <w:semiHidden/>
    <w:rsid w:val="00D82B21"/>
    <w:rPr>
      <w:sz w:val="24"/>
      <w:szCs w:val="24"/>
      <w:lang w:val="en-US" w:eastAsia="en-US"/>
    </w:rPr>
  </w:style>
  <w:style w:type="character" w:customStyle="1" w:styleId="Heading1Char1">
    <w:name w:val="Heading 1 Char1"/>
    <w:aliases w:val="Naslov 1 Char1"/>
    <w:rsid w:val="00D82B21"/>
    <w:rPr>
      <w:rFonts w:ascii="Cambria" w:eastAsia="Times New Roman" w:hAnsi="Cambria" w:cs="Times New Roman"/>
      <w:b/>
      <w:bCs/>
      <w:color w:val="365F91"/>
      <w:sz w:val="28"/>
      <w:szCs w:val="28"/>
      <w:lang w:val="en-US" w:eastAsia="en-US"/>
    </w:rPr>
  </w:style>
  <w:style w:type="paragraph" w:styleId="FootnoteText">
    <w:name w:val="footnote text"/>
    <w:basedOn w:val="Normal"/>
    <w:link w:val="FootnoteTextChar"/>
    <w:uiPriority w:val="99"/>
    <w:unhideWhenUsed/>
    <w:rsid w:val="00D82B21"/>
    <w:rPr>
      <w:rFonts w:ascii="Calibri" w:eastAsia="Calibri" w:hAnsi="Calibri"/>
      <w:sz w:val="20"/>
      <w:szCs w:val="20"/>
      <w:lang w:val="en-GB"/>
    </w:rPr>
  </w:style>
  <w:style w:type="character" w:customStyle="1" w:styleId="FootnoteTextChar">
    <w:name w:val="Footnote Text Char"/>
    <w:link w:val="FootnoteText"/>
    <w:uiPriority w:val="99"/>
    <w:rsid w:val="00D82B21"/>
    <w:rPr>
      <w:rFonts w:ascii="Calibri" w:eastAsia="Calibri" w:hAnsi="Calibri"/>
      <w:lang w:val="en-GB" w:eastAsia="en-US"/>
    </w:rPr>
  </w:style>
  <w:style w:type="character" w:styleId="FootnoteReference">
    <w:name w:val="footnote reference"/>
    <w:uiPriority w:val="99"/>
    <w:unhideWhenUsed/>
    <w:rsid w:val="00D82B21"/>
    <w:rPr>
      <w:vertAlign w:val="superscript"/>
    </w:rPr>
  </w:style>
  <w:style w:type="character" w:customStyle="1" w:styleId="normalchar">
    <w:name w:val="normal__char"/>
    <w:rsid w:val="00D82B21"/>
  </w:style>
  <w:style w:type="paragraph" w:customStyle="1" w:styleId="xl65">
    <w:name w:val="xl65"/>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6">
    <w:name w:val="xl66"/>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paragraph" w:customStyle="1" w:styleId="xl67">
    <w:name w:val="xl67"/>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8">
    <w:name w:val="xl68"/>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70">
    <w:name w:val="xl70"/>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71">
    <w:name w:val="xl71"/>
    <w:basedOn w:val="Normal"/>
    <w:rsid w:val="00D82B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rPr>
  </w:style>
  <w:style w:type="paragraph" w:customStyle="1" w:styleId="xl72">
    <w:name w:val="xl72"/>
    <w:basedOn w:val="Normal"/>
    <w:rsid w:val="00D82B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rPr>
  </w:style>
  <w:style w:type="paragraph" w:customStyle="1" w:styleId="xl73">
    <w:name w:val="xl73"/>
    <w:basedOn w:val="Normal"/>
    <w:rsid w:val="00D82B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rPr>
  </w:style>
  <w:style w:type="paragraph" w:customStyle="1" w:styleId="xl74">
    <w:name w:val="xl74"/>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0">
    <w:name w:val="xl80"/>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84">
    <w:name w:val="xl84"/>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7">
    <w:name w:val="xl87"/>
    <w:basedOn w:val="Normal"/>
    <w:rsid w:val="00D82B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63">
    <w:name w:val="xl63"/>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4">
    <w:name w:val="xl64"/>
    <w:basedOn w:val="Normal"/>
    <w:rsid w:val="00D82B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6"/>
      <w:szCs w:val="16"/>
    </w:rPr>
  </w:style>
  <w:style w:type="character" w:customStyle="1" w:styleId="alt-edited">
    <w:name w:val="alt-edited"/>
    <w:rsid w:val="00DC25D9"/>
  </w:style>
  <w:style w:type="paragraph" w:customStyle="1" w:styleId="normal0">
    <w:name w:val="normal"/>
    <w:basedOn w:val="Normal"/>
    <w:rsid w:val="005F3C87"/>
    <w:pPr>
      <w:spacing w:before="100" w:beforeAutospacing="1" w:after="100" w:afterAutospacing="1"/>
    </w:pPr>
    <w:rPr>
      <w:rFonts w:ascii="Arial" w:hAnsi="Arial" w:cs="Arial"/>
      <w:sz w:val="22"/>
      <w:szCs w:val="22"/>
      <w:lang w:val="sr-Latn-RS" w:eastAsia="sr-Latn-RS"/>
    </w:rPr>
  </w:style>
  <w:style w:type="character" w:customStyle="1" w:styleId="q4iawc">
    <w:name w:val="q4iawc"/>
    <w:rsid w:val="00411BCA"/>
  </w:style>
  <w:style w:type="character" w:customStyle="1" w:styleId="viiyi">
    <w:name w:val="viiyi"/>
    <w:rsid w:val="00F06978"/>
  </w:style>
  <w:style w:type="paragraph" w:customStyle="1" w:styleId="Char10">
    <w:name w:val="Char1"/>
    <w:basedOn w:val="Normal"/>
    <w:uiPriority w:val="99"/>
    <w:rsid w:val="00D5617D"/>
    <w:pPr>
      <w:spacing w:after="160" w:line="240" w:lineRule="exact"/>
    </w:pPr>
    <w:rPr>
      <w:rFonts w:ascii="Tahoma" w:hAnsi="Tahoma"/>
      <w:sz w:val="20"/>
      <w:szCs w:val="20"/>
    </w:rPr>
  </w:style>
  <w:style w:type="character" w:customStyle="1" w:styleId="CharChar11">
    <w:name w:val="Char Char11"/>
    <w:rsid w:val="00D5617D"/>
    <w:rPr>
      <w:rFonts w:ascii="Calibri" w:eastAsia="Calibri" w:hAnsi="Calibri"/>
      <w:sz w:val="22"/>
      <w:szCs w:val="22"/>
      <w:lang w:val="en-US" w:eastAsia="en-US" w:bidi="ar-SA"/>
    </w:rPr>
  </w:style>
  <w:style w:type="character" w:customStyle="1" w:styleId="CharChar31">
    <w:name w:val="Char Char31"/>
    <w:locked/>
    <w:rsid w:val="00D5617D"/>
    <w:rPr>
      <w:rFonts w:eastAsia="Calibri"/>
      <w:sz w:val="24"/>
      <w:szCs w:val="24"/>
      <w:lang w:val="sr-Cyrl-CS" w:eastAsia="en-US" w:bidi="ar-SA"/>
    </w:rPr>
  </w:style>
  <w:style w:type="table" w:customStyle="1" w:styleId="TableGrid1">
    <w:name w:val="Table Grid1"/>
    <w:basedOn w:val="TableNormal"/>
    <w:next w:val="TableGrid"/>
    <w:uiPriority w:val="59"/>
    <w:rsid w:val="00D561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D5617D"/>
    <w:pPr>
      <w:spacing w:before="100" w:beforeAutospacing="1" w:after="100" w:afterAutospacing="1"/>
    </w:pPr>
    <w:rPr>
      <w:rFonts w:ascii="Arial" w:hAnsi="Arial" w:cs="Arial"/>
      <w:sz w:val="22"/>
      <w:szCs w:val="22"/>
      <w:lang w:val="sr-Latn-RS" w:eastAsia="sr-Latn-RS"/>
    </w:rPr>
  </w:style>
  <w:style w:type="table" w:customStyle="1" w:styleId="TableGrid2">
    <w:name w:val="Table Grid2"/>
    <w:basedOn w:val="TableNormal"/>
    <w:next w:val="TableGrid"/>
    <w:uiPriority w:val="59"/>
    <w:rsid w:val="00D561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61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0">
    <w:name w:val="_1tekst"/>
    <w:basedOn w:val="Normal"/>
    <w:rsid w:val="00D5617D"/>
    <w:pPr>
      <w:spacing w:before="100" w:beforeAutospacing="1" w:after="100" w:afterAutospacing="1"/>
    </w:pPr>
    <w:rPr>
      <w:lang w:val="en-GB" w:eastAsia="en-GB"/>
    </w:rPr>
  </w:style>
  <w:style w:type="paragraph" w:customStyle="1" w:styleId="basic-paragraph">
    <w:name w:val="basic-paragraph"/>
    <w:basedOn w:val="Normal"/>
    <w:rsid w:val="00D5617D"/>
    <w:pPr>
      <w:spacing w:before="100" w:beforeAutospacing="1" w:after="100" w:afterAutospacing="1"/>
    </w:pPr>
    <w:rPr>
      <w:lang w:val="sr-Latn-RS" w:eastAsia="sr-Latn-RS"/>
    </w:rPr>
  </w:style>
  <w:style w:type="table" w:customStyle="1" w:styleId="TableGrid4">
    <w:name w:val="Table Grid4"/>
    <w:basedOn w:val="TableNormal"/>
    <w:next w:val="TableGrid"/>
    <w:uiPriority w:val="59"/>
    <w:rsid w:val="00D5617D"/>
    <w:rPr>
      <w:rFonts w:ascii="Calibri" w:eastAsia="Calibri" w:hAnsi="Calibri"/>
      <w:sz w:val="22"/>
      <w:szCs w:val="22"/>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D5617D"/>
    <w:pPr>
      <w:spacing w:before="100" w:beforeAutospacing="1" w:after="100" w:afterAutospacing="1"/>
    </w:pPr>
    <w:rPr>
      <w:rFonts w:ascii="Arial" w:hAnsi="Arial" w:cs="Arial"/>
      <w:sz w:val="22"/>
      <w:szCs w:val="22"/>
      <w:lang w:val="sr-Latn-RS" w:eastAsia="sr-Latn-RS"/>
    </w:rPr>
  </w:style>
  <w:style w:type="numbering" w:customStyle="1" w:styleId="NoList3">
    <w:name w:val="No List3"/>
    <w:next w:val="NoList"/>
    <w:uiPriority w:val="99"/>
    <w:semiHidden/>
    <w:unhideWhenUsed/>
    <w:rsid w:val="00174466"/>
  </w:style>
  <w:style w:type="numbering" w:customStyle="1" w:styleId="NoList11">
    <w:name w:val="No List11"/>
    <w:next w:val="NoList"/>
    <w:uiPriority w:val="99"/>
    <w:semiHidden/>
    <w:unhideWhenUsed/>
    <w:rsid w:val="00174466"/>
  </w:style>
  <w:style w:type="table" w:customStyle="1" w:styleId="TableGrid5">
    <w:name w:val="Table Grid5"/>
    <w:basedOn w:val="TableNormal"/>
    <w:next w:val="TableGrid"/>
    <w:uiPriority w:val="59"/>
    <w:rsid w:val="00174466"/>
    <w:pPr>
      <w:jc w:val="both"/>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174466"/>
  </w:style>
  <w:style w:type="numbering" w:customStyle="1" w:styleId="NoList21">
    <w:name w:val="No List21"/>
    <w:next w:val="NoList"/>
    <w:uiPriority w:val="99"/>
    <w:semiHidden/>
    <w:unhideWhenUsed/>
    <w:rsid w:val="00174466"/>
  </w:style>
  <w:style w:type="table" w:customStyle="1" w:styleId="TableGrid11">
    <w:name w:val="Table Grid11"/>
    <w:basedOn w:val="TableNormal"/>
    <w:next w:val="TableGrid"/>
    <w:uiPriority w:val="59"/>
    <w:rsid w:val="00174466"/>
    <w:rPr>
      <w:rFonts w:ascii="Calibri" w:eastAsia="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74466"/>
    <w:rPr>
      <w:rFonts w:ascii="Calibri" w:eastAsia="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74466"/>
    <w:rPr>
      <w:rFonts w:ascii="Calibri" w:eastAsia="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4466"/>
    <w:rPr>
      <w:rFonts w:ascii="Calibri" w:eastAsia="Calibri"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254A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208">
      <w:bodyDiv w:val="1"/>
      <w:marLeft w:val="0"/>
      <w:marRight w:val="0"/>
      <w:marTop w:val="0"/>
      <w:marBottom w:val="0"/>
      <w:divBdr>
        <w:top w:val="none" w:sz="0" w:space="0" w:color="auto"/>
        <w:left w:val="none" w:sz="0" w:space="0" w:color="auto"/>
        <w:bottom w:val="none" w:sz="0" w:space="0" w:color="auto"/>
        <w:right w:val="none" w:sz="0" w:space="0" w:color="auto"/>
      </w:divBdr>
      <w:divsChild>
        <w:div w:id="1731341442">
          <w:marLeft w:val="0"/>
          <w:marRight w:val="0"/>
          <w:marTop w:val="0"/>
          <w:marBottom w:val="0"/>
          <w:divBdr>
            <w:top w:val="none" w:sz="0" w:space="0" w:color="auto"/>
            <w:left w:val="none" w:sz="0" w:space="0" w:color="auto"/>
            <w:bottom w:val="none" w:sz="0" w:space="0" w:color="auto"/>
            <w:right w:val="none" w:sz="0" w:space="0" w:color="auto"/>
          </w:divBdr>
          <w:divsChild>
            <w:div w:id="1125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9932">
      <w:bodyDiv w:val="1"/>
      <w:marLeft w:val="0"/>
      <w:marRight w:val="0"/>
      <w:marTop w:val="0"/>
      <w:marBottom w:val="0"/>
      <w:divBdr>
        <w:top w:val="none" w:sz="0" w:space="0" w:color="auto"/>
        <w:left w:val="none" w:sz="0" w:space="0" w:color="auto"/>
        <w:bottom w:val="none" w:sz="0" w:space="0" w:color="auto"/>
        <w:right w:val="none" w:sz="0" w:space="0" w:color="auto"/>
      </w:divBdr>
    </w:div>
    <w:div w:id="104276993">
      <w:bodyDiv w:val="1"/>
      <w:marLeft w:val="0"/>
      <w:marRight w:val="0"/>
      <w:marTop w:val="0"/>
      <w:marBottom w:val="0"/>
      <w:divBdr>
        <w:top w:val="none" w:sz="0" w:space="0" w:color="auto"/>
        <w:left w:val="none" w:sz="0" w:space="0" w:color="auto"/>
        <w:bottom w:val="none" w:sz="0" w:space="0" w:color="auto"/>
        <w:right w:val="none" w:sz="0" w:space="0" w:color="auto"/>
      </w:divBdr>
    </w:div>
    <w:div w:id="119685304">
      <w:bodyDiv w:val="1"/>
      <w:marLeft w:val="0"/>
      <w:marRight w:val="0"/>
      <w:marTop w:val="0"/>
      <w:marBottom w:val="0"/>
      <w:divBdr>
        <w:top w:val="none" w:sz="0" w:space="0" w:color="auto"/>
        <w:left w:val="none" w:sz="0" w:space="0" w:color="auto"/>
        <w:bottom w:val="none" w:sz="0" w:space="0" w:color="auto"/>
        <w:right w:val="none" w:sz="0" w:space="0" w:color="auto"/>
      </w:divBdr>
      <w:divsChild>
        <w:div w:id="1516186632">
          <w:marLeft w:val="0"/>
          <w:marRight w:val="0"/>
          <w:marTop w:val="0"/>
          <w:marBottom w:val="0"/>
          <w:divBdr>
            <w:top w:val="none" w:sz="0" w:space="0" w:color="auto"/>
            <w:left w:val="none" w:sz="0" w:space="0" w:color="auto"/>
            <w:bottom w:val="none" w:sz="0" w:space="0" w:color="auto"/>
            <w:right w:val="none" w:sz="0" w:space="0" w:color="auto"/>
          </w:divBdr>
          <w:divsChild>
            <w:div w:id="1588615997">
              <w:marLeft w:val="0"/>
              <w:marRight w:val="0"/>
              <w:marTop w:val="0"/>
              <w:marBottom w:val="0"/>
              <w:divBdr>
                <w:top w:val="none" w:sz="0" w:space="0" w:color="auto"/>
                <w:left w:val="none" w:sz="0" w:space="0" w:color="auto"/>
                <w:bottom w:val="none" w:sz="0" w:space="0" w:color="auto"/>
                <w:right w:val="none" w:sz="0" w:space="0" w:color="auto"/>
              </w:divBdr>
              <w:divsChild>
                <w:div w:id="77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434">
          <w:marLeft w:val="0"/>
          <w:marRight w:val="0"/>
          <w:marTop w:val="0"/>
          <w:marBottom w:val="0"/>
          <w:divBdr>
            <w:top w:val="none" w:sz="0" w:space="0" w:color="auto"/>
            <w:left w:val="none" w:sz="0" w:space="0" w:color="auto"/>
            <w:bottom w:val="none" w:sz="0" w:space="0" w:color="auto"/>
            <w:right w:val="none" w:sz="0" w:space="0" w:color="auto"/>
          </w:divBdr>
          <w:divsChild>
            <w:div w:id="57678980">
              <w:marLeft w:val="0"/>
              <w:marRight w:val="0"/>
              <w:marTop w:val="0"/>
              <w:marBottom w:val="0"/>
              <w:divBdr>
                <w:top w:val="none" w:sz="0" w:space="0" w:color="auto"/>
                <w:left w:val="none" w:sz="0" w:space="0" w:color="auto"/>
                <w:bottom w:val="none" w:sz="0" w:space="0" w:color="auto"/>
                <w:right w:val="none" w:sz="0" w:space="0" w:color="auto"/>
              </w:divBdr>
            </w:div>
            <w:div w:id="1265649832">
              <w:marLeft w:val="0"/>
              <w:marRight w:val="0"/>
              <w:marTop w:val="0"/>
              <w:marBottom w:val="0"/>
              <w:divBdr>
                <w:top w:val="none" w:sz="0" w:space="0" w:color="auto"/>
                <w:left w:val="none" w:sz="0" w:space="0" w:color="auto"/>
                <w:bottom w:val="none" w:sz="0" w:space="0" w:color="auto"/>
                <w:right w:val="none" w:sz="0" w:space="0" w:color="auto"/>
              </w:divBdr>
            </w:div>
          </w:divsChild>
        </w:div>
        <w:div w:id="1951662714">
          <w:marLeft w:val="0"/>
          <w:marRight w:val="0"/>
          <w:marTop w:val="0"/>
          <w:marBottom w:val="0"/>
          <w:divBdr>
            <w:top w:val="none" w:sz="0" w:space="0" w:color="auto"/>
            <w:left w:val="none" w:sz="0" w:space="0" w:color="auto"/>
            <w:bottom w:val="none" w:sz="0" w:space="0" w:color="auto"/>
            <w:right w:val="none" w:sz="0" w:space="0" w:color="auto"/>
          </w:divBdr>
          <w:divsChild>
            <w:div w:id="1140851391">
              <w:marLeft w:val="0"/>
              <w:marRight w:val="0"/>
              <w:marTop w:val="0"/>
              <w:marBottom w:val="0"/>
              <w:divBdr>
                <w:top w:val="none" w:sz="0" w:space="0" w:color="auto"/>
                <w:left w:val="none" w:sz="0" w:space="0" w:color="auto"/>
                <w:bottom w:val="none" w:sz="0" w:space="0" w:color="auto"/>
                <w:right w:val="none" w:sz="0" w:space="0" w:color="auto"/>
              </w:divBdr>
              <w:divsChild>
                <w:div w:id="13343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6733">
      <w:bodyDiv w:val="1"/>
      <w:marLeft w:val="0"/>
      <w:marRight w:val="0"/>
      <w:marTop w:val="0"/>
      <w:marBottom w:val="0"/>
      <w:divBdr>
        <w:top w:val="none" w:sz="0" w:space="0" w:color="auto"/>
        <w:left w:val="none" w:sz="0" w:space="0" w:color="auto"/>
        <w:bottom w:val="none" w:sz="0" w:space="0" w:color="auto"/>
        <w:right w:val="none" w:sz="0" w:space="0" w:color="auto"/>
      </w:divBdr>
    </w:div>
    <w:div w:id="202249603">
      <w:bodyDiv w:val="1"/>
      <w:marLeft w:val="0"/>
      <w:marRight w:val="0"/>
      <w:marTop w:val="0"/>
      <w:marBottom w:val="0"/>
      <w:divBdr>
        <w:top w:val="none" w:sz="0" w:space="0" w:color="auto"/>
        <w:left w:val="none" w:sz="0" w:space="0" w:color="auto"/>
        <w:bottom w:val="none" w:sz="0" w:space="0" w:color="auto"/>
        <w:right w:val="none" w:sz="0" w:space="0" w:color="auto"/>
      </w:divBdr>
    </w:div>
    <w:div w:id="209458508">
      <w:bodyDiv w:val="1"/>
      <w:marLeft w:val="0"/>
      <w:marRight w:val="0"/>
      <w:marTop w:val="0"/>
      <w:marBottom w:val="0"/>
      <w:divBdr>
        <w:top w:val="none" w:sz="0" w:space="0" w:color="auto"/>
        <w:left w:val="none" w:sz="0" w:space="0" w:color="auto"/>
        <w:bottom w:val="none" w:sz="0" w:space="0" w:color="auto"/>
        <w:right w:val="none" w:sz="0" w:space="0" w:color="auto"/>
      </w:divBdr>
    </w:div>
    <w:div w:id="215161907">
      <w:bodyDiv w:val="1"/>
      <w:marLeft w:val="0"/>
      <w:marRight w:val="0"/>
      <w:marTop w:val="0"/>
      <w:marBottom w:val="0"/>
      <w:divBdr>
        <w:top w:val="none" w:sz="0" w:space="0" w:color="auto"/>
        <w:left w:val="none" w:sz="0" w:space="0" w:color="auto"/>
        <w:bottom w:val="none" w:sz="0" w:space="0" w:color="auto"/>
        <w:right w:val="none" w:sz="0" w:space="0" w:color="auto"/>
      </w:divBdr>
    </w:div>
    <w:div w:id="244731452">
      <w:bodyDiv w:val="1"/>
      <w:marLeft w:val="0"/>
      <w:marRight w:val="0"/>
      <w:marTop w:val="0"/>
      <w:marBottom w:val="0"/>
      <w:divBdr>
        <w:top w:val="none" w:sz="0" w:space="0" w:color="auto"/>
        <w:left w:val="none" w:sz="0" w:space="0" w:color="auto"/>
        <w:bottom w:val="none" w:sz="0" w:space="0" w:color="auto"/>
        <w:right w:val="none" w:sz="0" w:space="0" w:color="auto"/>
      </w:divBdr>
    </w:div>
    <w:div w:id="284772226">
      <w:bodyDiv w:val="1"/>
      <w:marLeft w:val="0"/>
      <w:marRight w:val="0"/>
      <w:marTop w:val="0"/>
      <w:marBottom w:val="0"/>
      <w:divBdr>
        <w:top w:val="none" w:sz="0" w:space="0" w:color="auto"/>
        <w:left w:val="none" w:sz="0" w:space="0" w:color="auto"/>
        <w:bottom w:val="none" w:sz="0" w:space="0" w:color="auto"/>
        <w:right w:val="none" w:sz="0" w:space="0" w:color="auto"/>
      </w:divBdr>
    </w:div>
    <w:div w:id="314801253">
      <w:bodyDiv w:val="1"/>
      <w:marLeft w:val="0"/>
      <w:marRight w:val="0"/>
      <w:marTop w:val="0"/>
      <w:marBottom w:val="0"/>
      <w:divBdr>
        <w:top w:val="none" w:sz="0" w:space="0" w:color="auto"/>
        <w:left w:val="none" w:sz="0" w:space="0" w:color="auto"/>
        <w:bottom w:val="none" w:sz="0" w:space="0" w:color="auto"/>
        <w:right w:val="none" w:sz="0" w:space="0" w:color="auto"/>
      </w:divBdr>
    </w:div>
    <w:div w:id="324944983">
      <w:bodyDiv w:val="1"/>
      <w:marLeft w:val="0"/>
      <w:marRight w:val="0"/>
      <w:marTop w:val="0"/>
      <w:marBottom w:val="0"/>
      <w:divBdr>
        <w:top w:val="none" w:sz="0" w:space="0" w:color="auto"/>
        <w:left w:val="none" w:sz="0" w:space="0" w:color="auto"/>
        <w:bottom w:val="none" w:sz="0" w:space="0" w:color="auto"/>
        <w:right w:val="none" w:sz="0" w:space="0" w:color="auto"/>
      </w:divBdr>
      <w:divsChild>
        <w:div w:id="477380236">
          <w:marLeft w:val="0"/>
          <w:marRight w:val="0"/>
          <w:marTop w:val="0"/>
          <w:marBottom w:val="0"/>
          <w:divBdr>
            <w:top w:val="none" w:sz="0" w:space="0" w:color="auto"/>
            <w:left w:val="none" w:sz="0" w:space="0" w:color="auto"/>
            <w:bottom w:val="none" w:sz="0" w:space="0" w:color="auto"/>
            <w:right w:val="none" w:sz="0" w:space="0" w:color="auto"/>
          </w:divBdr>
          <w:divsChild>
            <w:div w:id="18255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9190">
      <w:bodyDiv w:val="1"/>
      <w:marLeft w:val="0"/>
      <w:marRight w:val="0"/>
      <w:marTop w:val="0"/>
      <w:marBottom w:val="0"/>
      <w:divBdr>
        <w:top w:val="none" w:sz="0" w:space="0" w:color="auto"/>
        <w:left w:val="none" w:sz="0" w:space="0" w:color="auto"/>
        <w:bottom w:val="none" w:sz="0" w:space="0" w:color="auto"/>
        <w:right w:val="none" w:sz="0" w:space="0" w:color="auto"/>
      </w:divBdr>
    </w:div>
    <w:div w:id="412701713">
      <w:bodyDiv w:val="1"/>
      <w:marLeft w:val="0"/>
      <w:marRight w:val="0"/>
      <w:marTop w:val="0"/>
      <w:marBottom w:val="0"/>
      <w:divBdr>
        <w:top w:val="none" w:sz="0" w:space="0" w:color="auto"/>
        <w:left w:val="none" w:sz="0" w:space="0" w:color="auto"/>
        <w:bottom w:val="none" w:sz="0" w:space="0" w:color="auto"/>
        <w:right w:val="none" w:sz="0" w:space="0" w:color="auto"/>
      </w:divBdr>
    </w:div>
    <w:div w:id="453600002">
      <w:bodyDiv w:val="1"/>
      <w:marLeft w:val="0"/>
      <w:marRight w:val="0"/>
      <w:marTop w:val="0"/>
      <w:marBottom w:val="0"/>
      <w:divBdr>
        <w:top w:val="none" w:sz="0" w:space="0" w:color="auto"/>
        <w:left w:val="none" w:sz="0" w:space="0" w:color="auto"/>
        <w:bottom w:val="none" w:sz="0" w:space="0" w:color="auto"/>
        <w:right w:val="none" w:sz="0" w:space="0" w:color="auto"/>
      </w:divBdr>
    </w:div>
    <w:div w:id="456147563">
      <w:bodyDiv w:val="1"/>
      <w:marLeft w:val="0"/>
      <w:marRight w:val="0"/>
      <w:marTop w:val="0"/>
      <w:marBottom w:val="0"/>
      <w:divBdr>
        <w:top w:val="none" w:sz="0" w:space="0" w:color="auto"/>
        <w:left w:val="none" w:sz="0" w:space="0" w:color="auto"/>
        <w:bottom w:val="none" w:sz="0" w:space="0" w:color="auto"/>
        <w:right w:val="none" w:sz="0" w:space="0" w:color="auto"/>
      </w:divBdr>
    </w:div>
    <w:div w:id="468940988">
      <w:bodyDiv w:val="1"/>
      <w:marLeft w:val="0"/>
      <w:marRight w:val="0"/>
      <w:marTop w:val="0"/>
      <w:marBottom w:val="0"/>
      <w:divBdr>
        <w:top w:val="none" w:sz="0" w:space="0" w:color="auto"/>
        <w:left w:val="none" w:sz="0" w:space="0" w:color="auto"/>
        <w:bottom w:val="none" w:sz="0" w:space="0" w:color="auto"/>
        <w:right w:val="none" w:sz="0" w:space="0" w:color="auto"/>
      </w:divBdr>
    </w:div>
    <w:div w:id="561257293">
      <w:bodyDiv w:val="1"/>
      <w:marLeft w:val="0"/>
      <w:marRight w:val="0"/>
      <w:marTop w:val="0"/>
      <w:marBottom w:val="0"/>
      <w:divBdr>
        <w:top w:val="none" w:sz="0" w:space="0" w:color="auto"/>
        <w:left w:val="none" w:sz="0" w:space="0" w:color="auto"/>
        <w:bottom w:val="none" w:sz="0" w:space="0" w:color="auto"/>
        <w:right w:val="none" w:sz="0" w:space="0" w:color="auto"/>
      </w:divBdr>
    </w:div>
    <w:div w:id="587888390">
      <w:bodyDiv w:val="1"/>
      <w:marLeft w:val="0"/>
      <w:marRight w:val="0"/>
      <w:marTop w:val="0"/>
      <w:marBottom w:val="0"/>
      <w:divBdr>
        <w:top w:val="none" w:sz="0" w:space="0" w:color="auto"/>
        <w:left w:val="none" w:sz="0" w:space="0" w:color="auto"/>
        <w:bottom w:val="none" w:sz="0" w:space="0" w:color="auto"/>
        <w:right w:val="none" w:sz="0" w:space="0" w:color="auto"/>
      </w:divBdr>
    </w:div>
    <w:div w:id="681443761">
      <w:bodyDiv w:val="1"/>
      <w:marLeft w:val="0"/>
      <w:marRight w:val="0"/>
      <w:marTop w:val="0"/>
      <w:marBottom w:val="0"/>
      <w:divBdr>
        <w:top w:val="none" w:sz="0" w:space="0" w:color="auto"/>
        <w:left w:val="none" w:sz="0" w:space="0" w:color="auto"/>
        <w:bottom w:val="none" w:sz="0" w:space="0" w:color="auto"/>
        <w:right w:val="none" w:sz="0" w:space="0" w:color="auto"/>
      </w:divBdr>
    </w:div>
    <w:div w:id="739331242">
      <w:bodyDiv w:val="1"/>
      <w:marLeft w:val="0"/>
      <w:marRight w:val="0"/>
      <w:marTop w:val="0"/>
      <w:marBottom w:val="0"/>
      <w:divBdr>
        <w:top w:val="none" w:sz="0" w:space="0" w:color="auto"/>
        <w:left w:val="none" w:sz="0" w:space="0" w:color="auto"/>
        <w:bottom w:val="none" w:sz="0" w:space="0" w:color="auto"/>
        <w:right w:val="none" w:sz="0" w:space="0" w:color="auto"/>
      </w:divBdr>
    </w:div>
    <w:div w:id="761416973">
      <w:bodyDiv w:val="1"/>
      <w:marLeft w:val="0"/>
      <w:marRight w:val="0"/>
      <w:marTop w:val="0"/>
      <w:marBottom w:val="0"/>
      <w:divBdr>
        <w:top w:val="none" w:sz="0" w:space="0" w:color="auto"/>
        <w:left w:val="none" w:sz="0" w:space="0" w:color="auto"/>
        <w:bottom w:val="none" w:sz="0" w:space="0" w:color="auto"/>
        <w:right w:val="none" w:sz="0" w:space="0" w:color="auto"/>
      </w:divBdr>
    </w:div>
    <w:div w:id="769353053">
      <w:bodyDiv w:val="1"/>
      <w:marLeft w:val="0"/>
      <w:marRight w:val="0"/>
      <w:marTop w:val="0"/>
      <w:marBottom w:val="0"/>
      <w:divBdr>
        <w:top w:val="none" w:sz="0" w:space="0" w:color="auto"/>
        <w:left w:val="none" w:sz="0" w:space="0" w:color="auto"/>
        <w:bottom w:val="none" w:sz="0" w:space="0" w:color="auto"/>
        <w:right w:val="none" w:sz="0" w:space="0" w:color="auto"/>
      </w:divBdr>
    </w:div>
    <w:div w:id="799149870">
      <w:bodyDiv w:val="1"/>
      <w:marLeft w:val="0"/>
      <w:marRight w:val="0"/>
      <w:marTop w:val="0"/>
      <w:marBottom w:val="0"/>
      <w:divBdr>
        <w:top w:val="none" w:sz="0" w:space="0" w:color="auto"/>
        <w:left w:val="none" w:sz="0" w:space="0" w:color="auto"/>
        <w:bottom w:val="none" w:sz="0" w:space="0" w:color="auto"/>
        <w:right w:val="none" w:sz="0" w:space="0" w:color="auto"/>
      </w:divBdr>
    </w:div>
    <w:div w:id="844398221">
      <w:bodyDiv w:val="1"/>
      <w:marLeft w:val="0"/>
      <w:marRight w:val="0"/>
      <w:marTop w:val="0"/>
      <w:marBottom w:val="0"/>
      <w:divBdr>
        <w:top w:val="none" w:sz="0" w:space="0" w:color="auto"/>
        <w:left w:val="none" w:sz="0" w:space="0" w:color="auto"/>
        <w:bottom w:val="none" w:sz="0" w:space="0" w:color="auto"/>
        <w:right w:val="none" w:sz="0" w:space="0" w:color="auto"/>
      </w:divBdr>
    </w:div>
    <w:div w:id="852308260">
      <w:bodyDiv w:val="1"/>
      <w:marLeft w:val="0"/>
      <w:marRight w:val="0"/>
      <w:marTop w:val="0"/>
      <w:marBottom w:val="0"/>
      <w:divBdr>
        <w:top w:val="none" w:sz="0" w:space="0" w:color="auto"/>
        <w:left w:val="none" w:sz="0" w:space="0" w:color="auto"/>
        <w:bottom w:val="none" w:sz="0" w:space="0" w:color="auto"/>
        <w:right w:val="none" w:sz="0" w:space="0" w:color="auto"/>
      </w:divBdr>
    </w:div>
    <w:div w:id="891617957">
      <w:bodyDiv w:val="1"/>
      <w:marLeft w:val="0"/>
      <w:marRight w:val="0"/>
      <w:marTop w:val="0"/>
      <w:marBottom w:val="0"/>
      <w:divBdr>
        <w:top w:val="none" w:sz="0" w:space="0" w:color="auto"/>
        <w:left w:val="none" w:sz="0" w:space="0" w:color="auto"/>
        <w:bottom w:val="none" w:sz="0" w:space="0" w:color="auto"/>
        <w:right w:val="none" w:sz="0" w:space="0" w:color="auto"/>
      </w:divBdr>
    </w:div>
    <w:div w:id="954601020">
      <w:bodyDiv w:val="1"/>
      <w:marLeft w:val="0"/>
      <w:marRight w:val="0"/>
      <w:marTop w:val="0"/>
      <w:marBottom w:val="0"/>
      <w:divBdr>
        <w:top w:val="none" w:sz="0" w:space="0" w:color="auto"/>
        <w:left w:val="none" w:sz="0" w:space="0" w:color="auto"/>
        <w:bottom w:val="none" w:sz="0" w:space="0" w:color="auto"/>
        <w:right w:val="none" w:sz="0" w:space="0" w:color="auto"/>
      </w:divBdr>
    </w:div>
    <w:div w:id="958679861">
      <w:bodyDiv w:val="1"/>
      <w:marLeft w:val="0"/>
      <w:marRight w:val="0"/>
      <w:marTop w:val="0"/>
      <w:marBottom w:val="0"/>
      <w:divBdr>
        <w:top w:val="none" w:sz="0" w:space="0" w:color="auto"/>
        <w:left w:val="none" w:sz="0" w:space="0" w:color="auto"/>
        <w:bottom w:val="none" w:sz="0" w:space="0" w:color="auto"/>
        <w:right w:val="none" w:sz="0" w:space="0" w:color="auto"/>
      </w:divBdr>
      <w:divsChild>
        <w:div w:id="1581522874">
          <w:marLeft w:val="0"/>
          <w:marRight w:val="0"/>
          <w:marTop w:val="0"/>
          <w:marBottom w:val="0"/>
          <w:divBdr>
            <w:top w:val="none" w:sz="0" w:space="0" w:color="auto"/>
            <w:left w:val="none" w:sz="0" w:space="0" w:color="auto"/>
            <w:bottom w:val="none" w:sz="0" w:space="0" w:color="auto"/>
            <w:right w:val="none" w:sz="0" w:space="0" w:color="auto"/>
          </w:divBdr>
        </w:div>
      </w:divsChild>
    </w:div>
    <w:div w:id="976373679">
      <w:bodyDiv w:val="1"/>
      <w:marLeft w:val="0"/>
      <w:marRight w:val="0"/>
      <w:marTop w:val="0"/>
      <w:marBottom w:val="0"/>
      <w:divBdr>
        <w:top w:val="none" w:sz="0" w:space="0" w:color="auto"/>
        <w:left w:val="none" w:sz="0" w:space="0" w:color="auto"/>
        <w:bottom w:val="none" w:sz="0" w:space="0" w:color="auto"/>
        <w:right w:val="none" w:sz="0" w:space="0" w:color="auto"/>
      </w:divBdr>
    </w:div>
    <w:div w:id="1049842665">
      <w:bodyDiv w:val="1"/>
      <w:marLeft w:val="0"/>
      <w:marRight w:val="0"/>
      <w:marTop w:val="0"/>
      <w:marBottom w:val="0"/>
      <w:divBdr>
        <w:top w:val="none" w:sz="0" w:space="0" w:color="auto"/>
        <w:left w:val="none" w:sz="0" w:space="0" w:color="auto"/>
        <w:bottom w:val="none" w:sz="0" w:space="0" w:color="auto"/>
        <w:right w:val="none" w:sz="0" w:space="0" w:color="auto"/>
      </w:divBdr>
      <w:divsChild>
        <w:div w:id="1815564469">
          <w:marLeft w:val="0"/>
          <w:marRight w:val="0"/>
          <w:marTop w:val="0"/>
          <w:marBottom w:val="0"/>
          <w:divBdr>
            <w:top w:val="none" w:sz="0" w:space="0" w:color="auto"/>
            <w:left w:val="none" w:sz="0" w:space="0" w:color="auto"/>
            <w:bottom w:val="none" w:sz="0" w:space="0" w:color="auto"/>
            <w:right w:val="none" w:sz="0" w:space="0" w:color="auto"/>
          </w:divBdr>
          <w:divsChild>
            <w:div w:id="2973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080">
      <w:bodyDiv w:val="1"/>
      <w:marLeft w:val="0"/>
      <w:marRight w:val="0"/>
      <w:marTop w:val="0"/>
      <w:marBottom w:val="0"/>
      <w:divBdr>
        <w:top w:val="none" w:sz="0" w:space="0" w:color="auto"/>
        <w:left w:val="none" w:sz="0" w:space="0" w:color="auto"/>
        <w:bottom w:val="none" w:sz="0" w:space="0" w:color="auto"/>
        <w:right w:val="none" w:sz="0" w:space="0" w:color="auto"/>
      </w:divBdr>
      <w:divsChild>
        <w:div w:id="1020401564">
          <w:marLeft w:val="0"/>
          <w:marRight w:val="0"/>
          <w:marTop w:val="0"/>
          <w:marBottom w:val="0"/>
          <w:divBdr>
            <w:top w:val="none" w:sz="0" w:space="0" w:color="auto"/>
            <w:left w:val="none" w:sz="0" w:space="0" w:color="auto"/>
            <w:bottom w:val="none" w:sz="0" w:space="0" w:color="auto"/>
            <w:right w:val="none" w:sz="0" w:space="0" w:color="auto"/>
          </w:divBdr>
          <w:divsChild>
            <w:div w:id="2057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6723">
      <w:bodyDiv w:val="1"/>
      <w:marLeft w:val="0"/>
      <w:marRight w:val="0"/>
      <w:marTop w:val="0"/>
      <w:marBottom w:val="0"/>
      <w:divBdr>
        <w:top w:val="none" w:sz="0" w:space="0" w:color="auto"/>
        <w:left w:val="none" w:sz="0" w:space="0" w:color="auto"/>
        <w:bottom w:val="none" w:sz="0" w:space="0" w:color="auto"/>
        <w:right w:val="none" w:sz="0" w:space="0" w:color="auto"/>
      </w:divBdr>
    </w:div>
    <w:div w:id="1134300484">
      <w:bodyDiv w:val="1"/>
      <w:marLeft w:val="0"/>
      <w:marRight w:val="0"/>
      <w:marTop w:val="0"/>
      <w:marBottom w:val="0"/>
      <w:divBdr>
        <w:top w:val="none" w:sz="0" w:space="0" w:color="auto"/>
        <w:left w:val="none" w:sz="0" w:space="0" w:color="auto"/>
        <w:bottom w:val="none" w:sz="0" w:space="0" w:color="auto"/>
        <w:right w:val="none" w:sz="0" w:space="0" w:color="auto"/>
      </w:divBdr>
    </w:div>
    <w:div w:id="1142383266">
      <w:bodyDiv w:val="1"/>
      <w:marLeft w:val="0"/>
      <w:marRight w:val="0"/>
      <w:marTop w:val="0"/>
      <w:marBottom w:val="0"/>
      <w:divBdr>
        <w:top w:val="none" w:sz="0" w:space="0" w:color="auto"/>
        <w:left w:val="none" w:sz="0" w:space="0" w:color="auto"/>
        <w:bottom w:val="none" w:sz="0" w:space="0" w:color="auto"/>
        <w:right w:val="none" w:sz="0" w:space="0" w:color="auto"/>
      </w:divBdr>
    </w:div>
    <w:div w:id="1148208789">
      <w:bodyDiv w:val="1"/>
      <w:marLeft w:val="0"/>
      <w:marRight w:val="0"/>
      <w:marTop w:val="0"/>
      <w:marBottom w:val="0"/>
      <w:divBdr>
        <w:top w:val="none" w:sz="0" w:space="0" w:color="auto"/>
        <w:left w:val="none" w:sz="0" w:space="0" w:color="auto"/>
        <w:bottom w:val="none" w:sz="0" w:space="0" w:color="auto"/>
        <w:right w:val="none" w:sz="0" w:space="0" w:color="auto"/>
      </w:divBdr>
      <w:divsChild>
        <w:div w:id="527374423">
          <w:marLeft w:val="0"/>
          <w:marRight w:val="0"/>
          <w:marTop w:val="0"/>
          <w:marBottom w:val="0"/>
          <w:divBdr>
            <w:top w:val="none" w:sz="0" w:space="0" w:color="auto"/>
            <w:left w:val="none" w:sz="0" w:space="0" w:color="auto"/>
            <w:bottom w:val="none" w:sz="0" w:space="0" w:color="auto"/>
            <w:right w:val="none" w:sz="0" w:space="0" w:color="auto"/>
          </w:divBdr>
          <w:divsChild>
            <w:div w:id="6130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0500">
      <w:bodyDiv w:val="1"/>
      <w:marLeft w:val="0"/>
      <w:marRight w:val="0"/>
      <w:marTop w:val="0"/>
      <w:marBottom w:val="0"/>
      <w:divBdr>
        <w:top w:val="none" w:sz="0" w:space="0" w:color="auto"/>
        <w:left w:val="none" w:sz="0" w:space="0" w:color="auto"/>
        <w:bottom w:val="none" w:sz="0" w:space="0" w:color="auto"/>
        <w:right w:val="none" w:sz="0" w:space="0" w:color="auto"/>
      </w:divBdr>
    </w:div>
    <w:div w:id="1165241612">
      <w:bodyDiv w:val="1"/>
      <w:marLeft w:val="0"/>
      <w:marRight w:val="0"/>
      <w:marTop w:val="0"/>
      <w:marBottom w:val="0"/>
      <w:divBdr>
        <w:top w:val="none" w:sz="0" w:space="0" w:color="auto"/>
        <w:left w:val="none" w:sz="0" w:space="0" w:color="auto"/>
        <w:bottom w:val="none" w:sz="0" w:space="0" w:color="auto"/>
        <w:right w:val="none" w:sz="0" w:space="0" w:color="auto"/>
      </w:divBdr>
    </w:div>
    <w:div w:id="1210386398">
      <w:bodyDiv w:val="1"/>
      <w:marLeft w:val="0"/>
      <w:marRight w:val="0"/>
      <w:marTop w:val="0"/>
      <w:marBottom w:val="0"/>
      <w:divBdr>
        <w:top w:val="none" w:sz="0" w:space="0" w:color="auto"/>
        <w:left w:val="none" w:sz="0" w:space="0" w:color="auto"/>
        <w:bottom w:val="none" w:sz="0" w:space="0" w:color="auto"/>
        <w:right w:val="none" w:sz="0" w:space="0" w:color="auto"/>
      </w:divBdr>
    </w:div>
    <w:div w:id="1245143266">
      <w:bodyDiv w:val="1"/>
      <w:marLeft w:val="0"/>
      <w:marRight w:val="0"/>
      <w:marTop w:val="0"/>
      <w:marBottom w:val="0"/>
      <w:divBdr>
        <w:top w:val="none" w:sz="0" w:space="0" w:color="auto"/>
        <w:left w:val="none" w:sz="0" w:space="0" w:color="auto"/>
        <w:bottom w:val="none" w:sz="0" w:space="0" w:color="auto"/>
        <w:right w:val="none" w:sz="0" w:space="0" w:color="auto"/>
      </w:divBdr>
    </w:div>
    <w:div w:id="1272086049">
      <w:bodyDiv w:val="1"/>
      <w:marLeft w:val="0"/>
      <w:marRight w:val="0"/>
      <w:marTop w:val="0"/>
      <w:marBottom w:val="0"/>
      <w:divBdr>
        <w:top w:val="none" w:sz="0" w:space="0" w:color="auto"/>
        <w:left w:val="none" w:sz="0" w:space="0" w:color="auto"/>
        <w:bottom w:val="none" w:sz="0" w:space="0" w:color="auto"/>
        <w:right w:val="none" w:sz="0" w:space="0" w:color="auto"/>
      </w:divBdr>
    </w:div>
    <w:div w:id="1290815694">
      <w:bodyDiv w:val="1"/>
      <w:marLeft w:val="0"/>
      <w:marRight w:val="0"/>
      <w:marTop w:val="0"/>
      <w:marBottom w:val="0"/>
      <w:divBdr>
        <w:top w:val="none" w:sz="0" w:space="0" w:color="auto"/>
        <w:left w:val="none" w:sz="0" w:space="0" w:color="auto"/>
        <w:bottom w:val="none" w:sz="0" w:space="0" w:color="auto"/>
        <w:right w:val="none" w:sz="0" w:space="0" w:color="auto"/>
      </w:divBdr>
    </w:div>
    <w:div w:id="1292713534">
      <w:bodyDiv w:val="1"/>
      <w:marLeft w:val="0"/>
      <w:marRight w:val="0"/>
      <w:marTop w:val="0"/>
      <w:marBottom w:val="0"/>
      <w:divBdr>
        <w:top w:val="none" w:sz="0" w:space="0" w:color="auto"/>
        <w:left w:val="none" w:sz="0" w:space="0" w:color="auto"/>
        <w:bottom w:val="none" w:sz="0" w:space="0" w:color="auto"/>
        <w:right w:val="none" w:sz="0" w:space="0" w:color="auto"/>
      </w:divBdr>
      <w:divsChild>
        <w:div w:id="1675108640">
          <w:marLeft w:val="0"/>
          <w:marRight w:val="0"/>
          <w:marTop w:val="0"/>
          <w:marBottom w:val="0"/>
          <w:divBdr>
            <w:top w:val="none" w:sz="0" w:space="0" w:color="auto"/>
            <w:left w:val="none" w:sz="0" w:space="0" w:color="auto"/>
            <w:bottom w:val="none" w:sz="0" w:space="0" w:color="auto"/>
            <w:right w:val="none" w:sz="0" w:space="0" w:color="auto"/>
          </w:divBdr>
          <w:divsChild>
            <w:div w:id="1744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1019">
      <w:bodyDiv w:val="1"/>
      <w:marLeft w:val="0"/>
      <w:marRight w:val="0"/>
      <w:marTop w:val="0"/>
      <w:marBottom w:val="0"/>
      <w:divBdr>
        <w:top w:val="none" w:sz="0" w:space="0" w:color="auto"/>
        <w:left w:val="none" w:sz="0" w:space="0" w:color="auto"/>
        <w:bottom w:val="none" w:sz="0" w:space="0" w:color="auto"/>
        <w:right w:val="none" w:sz="0" w:space="0" w:color="auto"/>
      </w:divBdr>
    </w:div>
    <w:div w:id="1324355054">
      <w:bodyDiv w:val="1"/>
      <w:marLeft w:val="0"/>
      <w:marRight w:val="0"/>
      <w:marTop w:val="0"/>
      <w:marBottom w:val="0"/>
      <w:divBdr>
        <w:top w:val="none" w:sz="0" w:space="0" w:color="auto"/>
        <w:left w:val="none" w:sz="0" w:space="0" w:color="auto"/>
        <w:bottom w:val="none" w:sz="0" w:space="0" w:color="auto"/>
        <w:right w:val="none" w:sz="0" w:space="0" w:color="auto"/>
      </w:divBdr>
      <w:divsChild>
        <w:div w:id="1828672016">
          <w:marLeft w:val="0"/>
          <w:marRight w:val="0"/>
          <w:marTop w:val="0"/>
          <w:marBottom w:val="0"/>
          <w:divBdr>
            <w:top w:val="none" w:sz="0" w:space="0" w:color="auto"/>
            <w:left w:val="none" w:sz="0" w:space="0" w:color="auto"/>
            <w:bottom w:val="none" w:sz="0" w:space="0" w:color="auto"/>
            <w:right w:val="none" w:sz="0" w:space="0" w:color="auto"/>
          </w:divBdr>
          <w:divsChild>
            <w:div w:id="15157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133">
      <w:bodyDiv w:val="1"/>
      <w:marLeft w:val="0"/>
      <w:marRight w:val="0"/>
      <w:marTop w:val="0"/>
      <w:marBottom w:val="0"/>
      <w:divBdr>
        <w:top w:val="none" w:sz="0" w:space="0" w:color="auto"/>
        <w:left w:val="none" w:sz="0" w:space="0" w:color="auto"/>
        <w:bottom w:val="none" w:sz="0" w:space="0" w:color="auto"/>
        <w:right w:val="none" w:sz="0" w:space="0" w:color="auto"/>
      </w:divBdr>
    </w:div>
    <w:div w:id="1430925440">
      <w:bodyDiv w:val="1"/>
      <w:marLeft w:val="0"/>
      <w:marRight w:val="0"/>
      <w:marTop w:val="0"/>
      <w:marBottom w:val="0"/>
      <w:divBdr>
        <w:top w:val="none" w:sz="0" w:space="0" w:color="auto"/>
        <w:left w:val="none" w:sz="0" w:space="0" w:color="auto"/>
        <w:bottom w:val="none" w:sz="0" w:space="0" w:color="auto"/>
        <w:right w:val="none" w:sz="0" w:space="0" w:color="auto"/>
      </w:divBdr>
    </w:div>
    <w:div w:id="14402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477212">
          <w:marLeft w:val="0"/>
          <w:marRight w:val="0"/>
          <w:marTop w:val="0"/>
          <w:marBottom w:val="0"/>
          <w:divBdr>
            <w:top w:val="none" w:sz="0" w:space="0" w:color="auto"/>
            <w:left w:val="none" w:sz="0" w:space="0" w:color="auto"/>
            <w:bottom w:val="none" w:sz="0" w:space="0" w:color="auto"/>
            <w:right w:val="none" w:sz="0" w:space="0" w:color="auto"/>
          </w:divBdr>
          <w:divsChild>
            <w:div w:id="21133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5729">
      <w:bodyDiv w:val="1"/>
      <w:marLeft w:val="0"/>
      <w:marRight w:val="0"/>
      <w:marTop w:val="0"/>
      <w:marBottom w:val="0"/>
      <w:divBdr>
        <w:top w:val="none" w:sz="0" w:space="0" w:color="auto"/>
        <w:left w:val="none" w:sz="0" w:space="0" w:color="auto"/>
        <w:bottom w:val="none" w:sz="0" w:space="0" w:color="auto"/>
        <w:right w:val="none" w:sz="0" w:space="0" w:color="auto"/>
      </w:divBdr>
    </w:div>
    <w:div w:id="1463693916">
      <w:bodyDiv w:val="1"/>
      <w:marLeft w:val="0"/>
      <w:marRight w:val="0"/>
      <w:marTop w:val="0"/>
      <w:marBottom w:val="0"/>
      <w:divBdr>
        <w:top w:val="none" w:sz="0" w:space="0" w:color="auto"/>
        <w:left w:val="none" w:sz="0" w:space="0" w:color="auto"/>
        <w:bottom w:val="none" w:sz="0" w:space="0" w:color="auto"/>
        <w:right w:val="none" w:sz="0" w:space="0" w:color="auto"/>
      </w:divBdr>
    </w:div>
    <w:div w:id="1464812785">
      <w:bodyDiv w:val="1"/>
      <w:marLeft w:val="0"/>
      <w:marRight w:val="0"/>
      <w:marTop w:val="0"/>
      <w:marBottom w:val="0"/>
      <w:divBdr>
        <w:top w:val="none" w:sz="0" w:space="0" w:color="auto"/>
        <w:left w:val="none" w:sz="0" w:space="0" w:color="auto"/>
        <w:bottom w:val="none" w:sz="0" w:space="0" w:color="auto"/>
        <w:right w:val="none" w:sz="0" w:space="0" w:color="auto"/>
      </w:divBdr>
    </w:div>
    <w:div w:id="1522745031">
      <w:bodyDiv w:val="1"/>
      <w:marLeft w:val="0"/>
      <w:marRight w:val="0"/>
      <w:marTop w:val="0"/>
      <w:marBottom w:val="0"/>
      <w:divBdr>
        <w:top w:val="none" w:sz="0" w:space="0" w:color="auto"/>
        <w:left w:val="none" w:sz="0" w:space="0" w:color="auto"/>
        <w:bottom w:val="none" w:sz="0" w:space="0" w:color="auto"/>
        <w:right w:val="none" w:sz="0" w:space="0" w:color="auto"/>
      </w:divBdr>
    </w:div>
    <w:div w:id="1573352234">
      <w:bodyDiv w:val="1"/>
      <w:marLeft w:val="0"/>
      <w:marRight w:val="0"/>
      <w:marTop w:val="0"/>
      <w:marBottom w:val="0"/>
      <w:divBdr>
        <w:top w:val="none" w:sz="0" w:space="0" w:color="auto"/>
        <w:left w:val="none" w:sz="0" w:space="0" w:color="auto"/>
        <w:bottom w:val="none" w:sz="0" w:space="0" w:color="auto"/>
        <w:right w:val="none" w:sz="0" w:space="0" w:color="auto"/>
      </w:divBdr>
      <w:divsChild>
        <w:div w:id="170336718">
          <w:marLeft w:val="0"/>
          <w:marRight w:val="0"/>
          <w:marTop w:val="0"/>
          <w:marBottom w:val="0"/>
          <w:divBdr>
            <w:top w:val="none" w:sz="0" w:space="0" w:color="auto"/>
            <w:left w:val="none" w:sz="0" w:space="0" w:color="auto"/>
            <w:bottom w:val="none" w:sz="0" w:space="0" w:color="auto"/>
            <w:right w:val="none" w:sz="0" w:space="0" w:color="auto"/>
          </w:divBdr>
          <w:divsChild>
            <w:div w:id="4666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320">
      <w:bodyDiv w:val="1"/>
      <w:marLeft w:val="0"/>
      <w:marRight w:val="0"/>
      <w:marTop w:val="0"/>
      <w:marBottom w:val="0"/>
      <w:divBdr>
        <w:top w:val="none" w:sz="0" w:space="0" w:color="auto"/>
        <w:left w:val="none" w:sz="0" w:space="0" w:color="auto"/>
        <w:bottom w:val="none" w:sz="0" w:space="0" w:color="auto"/>
        <w:right w:val="none" w:sz="0" w:space="0" w:color="auto"/>
      </w:divBdr>
    </w:div>
    <w:div w:id="1626808080">
      <w:bodyDiv w:val="1"/>
      <w:marLeft w:val="0"/>
      <w:marRight w:val="0"/>
      <w:marTop w:val="0"/>
      <w:marBottom w:val="0"/>
      <w:divBdr>
        <w:top w:val="none" w:sz="0" w:space="0" w:color="auto"/>
        <w:left w:val="none" w:sz="0" w:space="0" w:color="auto"/>
        <w:bottom w:val="none" w:sz="0" w:space="0" w:color="auto"/>
        <w:right w:val="none" w:sz="0" w:space="0" w:color="auto"/>
      </w:divBdr>
    </w:div>
    <w:div w:id="1646815948">
      <w:bodyDiv w:val="1"/>
      <w:marLeft w:val="0"/>
      <w:marRight w:val="0"/>
      <w:marTop w:val="0"/>
      <w:marBottom w:val="0"/>
      <w:divBdr>
        <w:top w:val="none" w:sz="0" w:space="0" w:color="auto"/>
        <w:left w:val="none" w:sz="0" w:space="0" w:color="auto"/>
        <w:bottom w:val="none" w:sz="0" w:space="0" w:color="auto"/>
        <w:right w:val="none" w:sz="0" w:space="0" w:color="auto"/>
      </w:divBdr>
    </w:div>
    <w:div w:id="1649506238">
      <w:bodyDiv w:val="1"/>
      <w:marLeft w:val="0"/>
      <w:marRight w:val="0"/>
      <w:marTop w:val="0"/>
      <w:marBottom w:val="0"/>
      <w:divBdr>
        <w:top w:val="none" w:sz="0" w:space="0" w:color="auto"/>
        <w:left w:val="none" w:sz="0" w:space="0" w:color="auto"/>
        <w:bottom w:val="none" w:sz="0" w:space="0" w:color="auto"/>
        <w:right w:val="none" w:sz="0" w:space="0" w:color="auto"/>
      </w:divBdr>
    </w:div>
    <w:div w:id="1658344147">
      <w:bodyDiv w:val="1"/>
      <w:marLeft w:val="0"/>
      <w:marRight w:val="0"/>
      <w:marTop w:val="0"/>
      <w:marBottom w:val="0"/>
      <w:divBdr>
        <w:top w:val="none" w:sz="0" w:space="0" w:color="auto"/>
        <w:left w:val="none" w:sz="0" w:space="0" w:color="auto"/>
        <w:bottom w:val="none" w:sz="0" w:space="0" w:color="auto"/>
        <w:right w:val="none" w:sz="0" w:space="0" w:color="auto"/>
      </w:divBdr>
    </w:div>
    <w:div w:id="1702978504">
      <w:bodyDiv w:val="1"/>
      <w:marLeft w:val="0"/>
      <w:marRight w:val="0"/>
      <w:marTop w:val="0"/>
      <w:marBottom w:val="0"/>
      <w:divBdr>
        <w:top w:val="none" w:sz="0" w:space="0" w:color="auto"/>
        <w:left w:val="none" w:sz="0" w:space="0" w:color="auto"/>
        <w:bottom w:val="none" w:sz="0" w:space="0" w:color="auto"/>
        <w:right w:val="none" w:sz="0" w:space="0" w:color="auto"/>
      </w:divBdr>
    </w:div>
    <w:div w:id="1715732756">
      <w:bodyDiv w:val="1"/>
      <w:marLeft w:val="0"/>
      <w:marRight w:val="0"/>
      <w:marTop w:val="0"/>
      <w:marBottom w:val="0"/>
      <w:divBdr>
        <w:top w:val="none" w:sz="0" w:space="0" w:color="auto"/>
        <w:left w:val="none" w:sz="0" w:space="0" w:color="auto"/>
        <w:bottom w:val="none" w:sz="0" w:space="0" w:color="auto"/>
        <w:right w:val="none" w:sz="0" w:space="0" w:color="auto"/>
      </w:divBdr>
    </w:div>
    <w:div w:id="1721898143">
      <w:bodyDiv w:val="1"/>
      <w:marLeft w:val="0"/>
      <w:marRight w:val="0"/>
      <w:marTop w:val="0"/>
      <w:marBottom w:val="0"/>
      <w:divBdr>
        <w:top w:val="none" w:sz="0" w:space="0" w:color="auto"/>
        <w:left w:val="none" w:sz="0" w:space="0" w:color="auto"/>
        <w:bottom w:val="none" w:sz="0" w:space="0" w:color="auto"/>
        <w:right w:val="none" w:sz="0" w:space="0" w:color="auto"/>
      </w:divBdr>
    </w:div>
    <w:div w:id="1740400108">
      <w:bodyDiv w:val="1"/>
      <w:marLeft w:val="0"/>
      <w:marRight w:val="0"/>
      <w:marTop w:val="0"/>
      <w:marBottom w:val="0"/>
      <w:divBdr>
        <w:top w:val="none" w:sz="0" w:space="0" w:color="auto"/>
        <w:left w:val="none" w:sz="0" w:space="0" w:color="auto"/>
        <w:bottom w:val="none" w:sz="0" w:space="0" w:color="auto"/>
        <w:right w:val="none" w:sz="0" w:space="0" w:color="auto"/>
      </w:divBdr>
    </w:div>
    <w:div w:id="1788503155">
      <w:bodyDiv w:val="1"/>
      <w:marLeft w:val="0"/>
      <w:marRight w:val="0"/>
      <w:marTop w:val="0"/>
      <w:marBottom w:val="0"/>
      <w:divBdr>
        <w:top w:val="none" w:sz="0" w:space="0" w:color="auto"/>
        <w:left w:val="none" w:sz="0" w:space="0" w:color="auto"/>
        <w:bottom w:val="none" w:sz="0" w:space="0" w:color="auto"/>
        <w:right w:val="none" w:sz="0" w:space="0" w:color="auto"/>
      </w:divBdr>
    </w:div>
    <w:div w:id="1804349509">
      <w:bodyDiv w:val="1"/>
      <w:marLeft w:val="0"/>
      <w:marRight w:val="0"/>
      <w:marTop w:val="0"/>
      <w:marBottom w:val="0"/>
      <w:divBdr>
        <w:top w:val="none" w:sz="0" w:space="0" w:color="auto"/>
        <w:left w:val="none" w:sz="0" w:space="0" w:color="auto"/>
        <w:bottom w:val="none" w:sz="0" w:space="0" w:color="auto"/>
        <w:right w:val="none" w:sz="0" w:space="0" w:color="auto"/>
      </w:divBdr>
    </w:div>
    <w:div w:id="1805656428">
      <w:bodyDiv w:val="1"/>
      <w:marLeft w:val="0"/>
      <w:marRight w:val="0"/>
      <w:marTop w:val="0"/>
      <w:marBottom w:val="0"/>
      <w:divBdr>
        <w:top w:val="none" w:sz="0" w:space="0" w:color="auto"/>
        <w:left w:val="none" w:sz="0" w:space="0" w:color="auto"/>
        <w:bottom w:val="none" w:sz="0" w:space="0" w:color="auto"/>
        <w:right w:val="none" w:sz="0" w:space="0" w:color="auto"/>
      </w:divBdr>
    </w:div>
    <w:div w:id="1890798439">
      <w:bodyDiv w:val="1"/>
      <w:marLeft w:val="0"/>
      <w:marRight w:val="0"/>
      <w:marTop w:val="0"/>
      <w:marBottom w:val="0"/>
      <w:divBdr>
        <w:top w:val="none" w:sz="0" w:space="0" w:color="auto"/>
        <w:left w:val="none" w:sz="0" w:space="0" w:color="auto"/>
        <w:bottom w:val="none" w:sz="0" w:space="0" w:color="auto"/>
        <w:right w:val="none" w:sz="0" w:space="0" w:color="auto"/>
      </w:divBdr>
    </w:div>
    <w:div w:id="1893229261">
      <w:bodyDiv w:val="1"/>
      <w:marLeft w:val="0"/>
      <w:marRight w:val="0"/>
      <w:marTop w:val="0"/>
      <w:marBottom w:val="0"/>
      <w:divBdr>
        <w:top w:val="none" w:sz="0" w:space="0" w:color="auto"/>
        <w:left w:val="none" w:sz="0" w:space="0" w:color="auto"/>
        <w:bottom w:val="none" w:sz="0" w:space="0" w:color="auto"/>
        <w:right w:val="none" w:sz="0" w:space="0" w:color="auto"/>
      </w:divBdr>
    </w:div>
    <w:div w:id="1901625066">
      <w:bodyDiv w:val="1"/>
      <w:marLeft w:val="0"/>
      <w:marRight w:val="0"/>
      <w:marTop w:val="0"/>
      <w:marBottom w:val="0"/>
      <w:divBdr>
        <w:top w:val="none" w:sz="0" w:space="0" w:color="auto"/>
        <w:left w:val="none" w:sz="0" w:space="0" w:color="auto"/>
        <w:bottom w:val="none" w:sz="0" w:space="0" w:color="auto"/>
        <w:right w:val="none" w:sz="0" w:space="0" w:color="auto"/>
      </w:divBdr>
    </w:div>
    <w:div w:id="1912613769">
      <w:bodyDiv w:val="1"/>
      <w:marLeft w:val="0"/>
      <w:marRight w:val="0"/>
      <w:marTop w:val="0"/>
      <w:marBottom w:val="0"/>
      <w:divBdr>
        <w:top w:val="none" w:sz="0" w:space="0" w:color="auto"/>
        <w:left w:val="none" w:sz="0" w:space="0" w:color="auto"/>
        <w:bottom w:val="none" w:sz="0" w:space="0" w:color="auto"/>
        <w:right w:val="none" w:sz="0" w:space="0" w:color="auto"/>
      </w:divBdr>
    </w:div>
    <w:div w:id="1927690370">
      <w:bodyDiv w:val="1"/>
      <w:marLeft w:val="0"/>
      <w:marRight w:val="0"/>
      <w:marTop w:val="0"/>
      <w:marBottom w:val="0"/>
      <w:divBdr>
        <w:top w:val="none" w:sz="0" w:space="0" w:color="auto"/>
        <w:left w:val="none" w:sz="0" w:space="0" w:color="auto"/>
        <w:bottom w:val="none" w:sz="0" w:space="0" w:color="auto"/>
        <w:right w:val="none" w:sz="0" w:space="0" w:color="auto"/>
      </w:divBdr>
    </w:div>
    <w:div w:id="1935622807">
      <w:bodyDiv w:val="1"/>
      <w:marLeft w:val="0"/>
      <w:marRight w:val="0"/>
      <w:marTop w:val="0"/>
      <w:marBottom w:val="0"/>
      <w:divBdr>
        <w:top w:val="none" w:sz="0" w:space="0" w:color="auto"/>
        <w:left w:val="none" w:sz="0" w:space="0" w:color="auto"/>
        <w:bottom w:val="none" w:sz="0" w:space="0" w:color="auto"/>
        <w:right w:val="none" w:sz="0" w:space="0" w:color="auto"/>
      </w:divBdr>
    </w:div>
    <w:div w:id="198889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0777">
          <w:marLeft w:val="0"/>
          <w:marRight w:val="0"/>
          <w:marTop w:val="0"/>
          <w:marBottom w:val="0"/>
          <w:divBdr>
            <w:top w:val="none" w:sz="0" w:space="0" w:color="auto"/>
            <w:left w:val="none" w:sz="0" w:space="0" w:color="auto"/>
            <w:bottom w:val="none" w:sz="0" w:space="0" w:color="auto"/>
            <w:right w:val="none" w:sz="0" w:space="0" w:color="auto"/>
          </w:divBdr>
          <w:divsChild>
            <w:div w:id="509485966">
              <w:marLeft w:val="0"/>
              <w:marRight w:val="0"/>
              <w:marTop w:val="0"/>
              <w:marBottom w:val="0"/>
              <w:divBdr>
                <w:top w:val="none" w:sz="0" w:space="0" w:color="auto"/>
                <w:left w:val="none" w:sz="0" w:space="0" w:color="auto"/>
                <w:bottom w:val="none" w:sz="0" w:space="0" w:color="auto"/>
                <w:right w:val="none" w:sz="0" w:space="0" w:color="auto"/>
              </w:divBdr>
              <w:divsChild>
                <w:div w:id="930241253">
                  <w:marLeft w:val="0"/>
                  <w:marRight w:val="0"/>
                  <w:marTop w:val="0"/>
                  <w:marBottom w:val="0"/>
                  <w:divBdr>
                    <w:top w:val="none" w:sz="0" w:space="0" w:color="auto"/>
                    <w:left w:val="none" w:sz="0" w:space="0" w:color="auto"/>
                    <w:bottom w:val="none" w:sz="0" w:space="0" w:color="auto"/>
                    <w:right w:val="none" w:sz="0" w:space="0" w:color="auto"/>
                  </w:divBdr>
                  <w:divsChild>
                    <w:div w:id="1728675764">
                      <w:marLeft w:val="0"/>
                      <w:marRight w:val="0"/>
                      <w:marTop w:val="0"/>
                      <w:marBottom w:val="0"/>
                      <w:divBdr>
                        <w:top w:val="none" w:sz="0" w:space="0" w:color="auto"/>
                        <w:left w:val="none" w:sz="0" w:space="0" w:color="auto"/>
                        <w:bottom w:val="none" w:sz="0" w:space="0" w:color="auto"/>
                        <w:right w:val="none" w:sz="0" w:space="0" w:color="auto"/>
                      </w:divBdr>
                      <w:divsChild>
                        <w:div w:id="186257312">
                          <w:marLeft w:val="0"/>
                          <w:marRight w:val="0"/>
                          <w:marTop w:val="0"/>
                          <w:marBottom w:val="0"/>
                          <w:divBdr>
                            <w:top w:val="none" w:sz="0" w:space="0" w:color="auto"/>
                            <w:left w:val="none" w:sz="0" w:space="0" w:color="auto"/>
                            <w:bottom w:val="none" w:sz="0" w:space="0" w:color="auto"/>
                            <w:right w:val="none" w:sz="0" w:space="0" w:color="auto"/>
                          </w:divBdr>
                          <w:divsChild>
                            <w:div w:id="123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638608">
      <w:bodyDiv w:val="1"/>
      <w:marLeft w:val="0"/>
      <w:marRight w:val="0"/>
      <w:marTop w:val="0"/>
      <w:marBottom w:val="0"/>
      <w:divBdr>
        <w:top w:val="none" w:sz="0" w:space="0" w:color="auto"/>
        <w:left w:val="none" w:sz="0" w:space="0" w:color="auto"/>
        <w:bottom w:val="none" w:sz="0" w:space="0" w:color="auto"/>
        <w:right w:val="none" w:sz="0" w:space="0" w:color="auto"/>
      </w:divBdr>
    </w:div>
    <w:div w:id="1999847740">
      <w:bodyDiv w:val="1"/>
      <w:marLeft w:val="0"/>
      <w:marRight w:val="0"/>
      <w:marTop w:val="0"/>
      <w:marBottom w:val="0"/>
      <w:divBdr>
        <w:top w:val="none" w:sz="0" w:space="0" w:color="auto"/>
        <w:left w:val="none" w:sz="0" w:space="0" w:color="auto"/>
        <w:bottom w:val="none" w:sz="0" w:space="0" w:color="auto"/>
        <w:right w:val="none" w:sz="0" w:space="0" w:color="auto"/>
      </w:divBdr>
      <w:divsChild>
        <w:div w:id="1150902662">
          <w:marLeft w:val="0"/>
          <w:marRight w:val="0"/>
          <w:marTop w:val="0"/>
          <w:marBottom w:val="0"/>
          <w:divBdr>
            <w:top w:val="none" w:sz="0" w:space="0" w:color="auto"/>
            <w:left w:val="none" w:sz="0" w:space="0" w:color="auto"/>
            <w:bottom w:val="none" w:sz="0" w:space="0" w:color="auto"/>
            <w:right w:val="none" w:sz="0" w:space="0" w:color="auto"/>
          </w:divBdr>
          <w:divsChild>
            <w:div w:id="121536069">
              <w:marLeft w:val="0"/>
              <w:marRight w:val="0"/>
              <w:marTop w:val="0"/>
              <w:marBottom w:val="0"/>
              <w:divBdr>
                <w:top w:val="none" w:sz="0" w:space="0" w:color="auto"/>
                <w:left w:val="none" w:sz="0" w:space="0" w:color="auto"/>
                <w:bottom w:val="none" w:sz="0" w:space="0" w:color="auto"/>
                <w:right w:val="none" w:sz="0" w:space="0" w:color="auto"/>
              </w:divBdr>
              <w:divsChild>
                <w:div w:id="1253588950">
                  <w:marLeft w:val="0"/>
                  <w:marRight w:val="0"/>
                  <w:marTop w:val="0"/>
                  <w:marBottom w:val="0"/>
                  <w:divBdr>
                    <w:top w:val="none" w:sz="0" w:space="0" w:color="auto"/>
                    <w:left w:val="none" w:sz="0" w:space="0" w:color="auto"/>
                    <w:bottom w:val="none" w:sz="0" w:space="0" w:color="auto"/>
                    <w:right w:val="none" w:sz="0" w:space="0" w:color="auto"/>
                  </w:divBdr>
                  <w:divsChild>
                    <w:div w:id="178858392">
                      <w:marLeft w:val="0"/>
                      <w:marRight w:val="0"/>
                      <w:marTop w:val="0"/>
                      <w:marBottom w:val="0"/>
                      <w:divBdr>
                        <w:top w:val="none" w:sz="0" w:space="0" w:color="auto"/>
                        <w:left w:val="none" w:sz="0" w:space="0" w:color="auto"/>
                        <w:bottom w:val="none" w:sz="0" w:space="0" w:color="auto"/>
                        <w:right w:val="none" w:sz="0" w:space="0" w:color="auto"/>
                      </w:divBdr>
                      <w:divsChild>
                        <w:div w:id="1788114399">
                          <w:marLeft w:val="0"/>
                          <w:marRight w:val="0"/>
                          <w:marTop w:val="0"/>
                          <w:marBottom w:val="0"/>
                          <w:divBdr>
                            <w:top w:val="none" w:sz="0" w:space="0" w:color="auto"/>
                            <w:left w:val="none" w:sz="0" w:space="0" w:color="auto"/>
                            <w:bottom w:val="none" w:sz="0" w:space="0" w:color="auto"/>
                            <w:right w:val="none" w:sz="0" w:space="0" w:color="auto"/>
                          </w:divBdr>
                          <w:divsChild>
                            <w:div w:id="6701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6827">
      <w:bodyDiv w:val="1"/>
      <w:marLeft w:val="0"/>
      <w:marRight w:val="0"/>
      <w:marTop w:val="0"/>
      <w:marBottom w:val="0"/>
      <w:divBdr>
        <w:top w:val="none" w:sz="0" w:space="0" w:color="auto"/>
        <w:left w:val="none" w:sz="0" w:space="0" w:color="auto"/>
        <w:bottom w:val="none" w:sz="0" w:space="0" w:color="auto"/>
        <w:right w:val="none" w:sz="0" w:space="0" w:color="auto"/>
      </w:divBdr>
    </w:div>
    <w:div w:id="2048991694">
      <w:bodyDiv w:val="1"/>
      <w:marLeft w:val="0"/>
      <w:marRight w:val="0"/>
      <w:marTop w:val="0"/>
      <w:marBottom w:val="0"/>
      <w:divBdr>
        <w:top w:val="none" w:sz="0" w:space="0" w:color="auto"/>
        <w:left w:val="none" w:sz="0" w:space="0" w:color="auto"/>
        <w:bottom w:val="none" w:sz="0" w:space="0" w:color="auto"/>
        <w:right w:val="none" w:sz="0" w:space="0" w:color="auto"/>
      </w:divBdr>
    </w:div>
    <w:div w:id="2079083826">
      <w:bodyDiv w:val="1"/>
      <w:marLeft w:val="0"/>
      <w:marRight w:val="0"/>
      <w:marTop w:val="0"/>
      <w:marBottom w:val="0"/>
      <w:divBdr>
        <w:top w:val="none" w:sz="0" w:space="0" w:color="auto"/>
        <w:left w:val="none" w:sz="0" w:space="0" w:color="auto"/>
        <w:bottom w:val="none" w:sz="0" w:space="0" w:color="auto"/>
        <w:right w:val="none" w:sz="0" w:space="0" w:color="auto"/>
      </w:divBdr>
    </w:div>
    <w:div w:id="2079745317">
      <w:bodyDiv w:val="1"/>
      <w:marLeft w:val="0"/>
      <w:marRight w:val="0"/>
      <w:marTop w:val="0"/>
      <w:marBottom w:val="0"/>
      <w:divBdr>
        <w:top w:val="none" w:sz="0" w:space="0" w:color="auto"/>
        <w:left w:val="none" w:sz="0" w:space="0" w:color="auto"/>
        <w:bottom w:val="none" w:sz="0" w:space="0" w:color="auto"/>
        <w:right w:val="none" w:sz="0" w:space="0" w:color="auto"/>
      </w:divBdr>
    </w:div>
    <w:div w:id="2130317290">
      <w:bodyDiv w:val="1"/>
      <w:marLeft w:val="0"/>
      <w:marRight w:val="0"/>
      <w:marTop w:val="0"/>
      <w:marBottom w:val="0"/>
      <w:divBdr>
        <w:top w:val="none" w:sz="0" w:space="0" w:color="auto"/>
        <w:left w:val="none" w:sz="0" w:space="0" w:color="auto"/>
        <w:bottom w:val="none" w:sz="0" w:space="0" w:color="auto"/>
        <w:right w:val="none" w:sz="0" w:space="0" w:color="auto"/>
      </w:divBdr>
    </w:div>
    <w:div w:id="2134056350">
      <w:bodyDiv w:val="1"/>
      <w:marLeft w:val="0"/>
      <w:marRight w:val="0"/>
      <w:marTop w:val="0"/>
      <w:marBottom w:val="0"/>
      <w:divBdr>
        <w:top w:val="none" w:sz="0" w:space="0" w:color="auto"/>
        <w:left w:val="none" w:sz="0" w:space="0" w:color="auto"/>
        <w:bottom w:val="none" w:sz="0" w:space="0" w:color="auto"/>
        <w:right w:val="none" w:sz="0" w:space="0" w:color="auto"/>
      </w:divBdr>
    </w:div>
    <w:div w:id="2137212423">
      <w:bodyDiv w:val="1"/>
      <w:marLeft w:val="0"/>
      <w:marRight w:val="0"/>
      <w:marTop w:val="0"/>
      <w:marBottom w:val="0"/>
      <w:divBdr>
        <w:top w:val="none" w:sz="0" w:space="0" w:color="auto"/>
        <w:left w:val="none" w:sz="0" w:space="0" w:color="auto"/>
        <w:bottom w:val="none" w:sz="0" w:space="0" w:color="auto"/>
        <w:right w:val="none" w:sz="0" w:space="0" w:color="auto"/>
      </w:divBdr>
    </w:div>
    <w:div w:id="2147357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ingpro.vojvodina.sr.gov.yu:8080/DocumnetWebClient/ingpro.webclient.Main/FileContentServlet/propis/0122cc/12256.htm?encoding=%D0%8B%D0%B8%D1%80%D0%B8%D0%BB%D0%B8%D1%86%D0%B0" TargetMode="External"/><Relationship Id="rId21" Type="http://schemas.openxmlformats.org/officeDocument/2006/relationships/hyperlink" Target="http://www.pravno-informacioni-sistem.rs/SlGlasnikPortal/pages/Package.xhtml" TargetMode="External"/><Relationship Id="rId42" Type="http://schemas.openxmlformats.org/officeDocument/2006/relationships/hyperlink" Target="http://www.pravno-informacioni-sistem.rs/SlGlasnikPortal/pages/Package.xhtml" TargetMode="External"/><Relationship Id="rId63" Type="http://schemas.openxmlformats.org/officeDocument/2006/relationships/hyperlink" Target="http://ingpro.vojvodina.sr.gov.yu:8080/DocumnetWebClient/ingpro.webclient.Main/FileContentServlet/propis/0209cc/20972_04.htm" TargetMode="External"/><Relationship Id="rId84" Type="http://schemas.openxmlformats.org/officeDocument/2006/relationships/hyperlink" Target="http://ingpro.vojvodina.sr.gov.yu:8080/DocumnetWebClient/ingpro.webclient.Main/FileContentServlet/propis/0614cc/61435.htm?encoding=%D0%8B%D0%B8%D1%80%D0%B8%D0%BB%D0%B8%D1%86%D0%B0" TargetMode="External"/><Relationship Id="rId138" Type="http://schemas.openxmlformats.org/officeDocument/2006/relationships/hyperlink" Target="http://ingpro.vojvodina.sr.gov.yu:8080/DocumnetWebClient/ingpro.webclient.Main/FileContentServlet/propis/0194cc/19472.htm?encoding=%D0%8B%D0%B8%D1%80%D0%B8%D0%BB%D0%B8%D1%86%D0%B0" TargetMode="External"/><Relationship Id="rId159" Type="http://schemas.openxmlformats.org/officeDocument/2006/relationships/hyperlink" Target="http://www.puma.vojvodina.gov.rs/etext.php?ID_mat=1101" TargetMode="External"/><Relationship Id="rId170" Type="http://schemas.openxmlformats.org/officeDocument/2006/relationships/hyperlink" Target="http://www.puma.vojvodina.gov.rs/etext.php?ID_mat=1101" TargetMode="External"/><Relationship Id="rId191" Type="http://schemas.openxmlformats.org/officeDocument/2006/relationships/image" Target="media/image4.png"/><Relationship Id="rId205" Type="http://schemas.openxmlformats.org/officeDocument/2006/relationships/footer" Target="footer3.xml"/><Relationship Id="rId16" Type="http://schemas.openxmlformats.org/officeDocument/2006/relationships/hyperlink" Target="http://ingpro.vojvodina.sr.gov.yu:8080/DocumnetWebClient/ingpro.webclient.Main/FileContentServlet/propis/0000cc/9.htm?encoding=&#1035;&#1080;&#1088;&#1080;&#1083;&#1080;&#1094;&#1072;" TargetMode="External"/><Relationship Id="rId107" Type="http://schemas.openxmlformats.org/officeDocument/2006/relationships/hyperlink" Target="http://ingpro.vojvodina.sr.gov.yu:8080/DocumnetWebClient/ingpro.webclient.Main/FileContentServlet/propis/0126cc/12653_02.htm" TargetMode="External"/><Relationship Id="rId11" Type="http://schemas.openxmlformats.org/officeDocument/2006/relationships/hyperlink" Target="http://www.puma.vojvodina.gov.rs/informator.php" TargetMode="External"/><Relationship Id="rId32" Type="http://schemas.openxmlformats.org/officeDocument/2006/relationships/hyperlink" Target="http://www.pravno-informacioni-sistem.rs/SlGlasnikPortal/pages/Package.xhtml" TargetMode="External"/><Relationship Id="rId37" Type="http://schemas.openxmlformats.org/officeDocument/2006/relationships/hyperlink" Target="http://www.pravno-informacioni-sistem.rs/SlGlasnikPortal/pages/Package.xhtml" TargetMode="External"/><Relationship Id="rId53" Type="http://schemas.openxmlformats.org/officeDocument/2006/relationships/hyperlink" Target="http://ingpro.vojvodina.sr.gov.yu:8080/DocumnetWebClient/ingpro.webclient.Main/FileContentServlet/propis/0209cc/20972_03.htm" TargetMode="External"/><Relationship Id="rId58" Type="http://schemas.openxmlformats.org/officeDocument/2006/relationships/hyperlink" Target="http://ingpro.vojvodina.sr.gov.yu:8080/DocumnetWebClient/ingpro.webclient.Main/FileContentServlet/propis/0209cc/20972_03.htm" TargetMode="External"/><Relationship Id="rId74" Type="http://schemas.openxmlformats.org/officeDocument/2006/relationships/hyperlink" Target="http://ingpro.vojvodina.sr.gov.yu:8080/DocumnetWebClient/ingpro.webclient.Main/FileContentServlet/propis/0209cc/20972_05.htm" TargetMode="External"/><Relationship Id="rId79" Type="http://schemas.openxmlformats.org/officeDocument/2006/relationships/hyperlink" Target="http://ingpro.vojvodina.sr.gov.yu:8080/DocumnetWebClient/ingpro.webclient.Main/FileContentServlet/propis/0209cc/20972_05.htm" TargetMode="External"/><Relationship Id="rId102" Type="http://schemas.openxmlformats.org/officeDocument/2006/relationships/hyperlink" Target="http://ingpro.vojvodina.sr.gov.yu:8080/DocumnetWebClient/ingpro.webclient.Main/FileContentServlet/propis/0116cc/11622.htm?encoding=%D0%8B%D0%B8%D1%80%D0%B8%D0%BB%D0%B8%D1%86%D0%B0" TargetMode="External"/><Relationship Id="rId123" Type="http://schemas.openxmlformats.org/officeDocument/2006/relationships/hyperlink" Target="http://ingpro.vojvodina.sr.gov.yu:8080/DocumnetWebClient/ingpro.webclient.Main/FileContentServlet/propis/0116cc/11645.htm?encoding=%D0%8B%D0%B8%D1%80%D0%B8%D0%BB%D0%B8%D1%86%D0%B0" TargetMode="External"/><Relationship Id="rId128" Type="http://schemas.openxmlformats.org/officeDocument/2006/relationships/hyperlink" Target="http://ingpro.vojvodina.sr.gov.yu:8080/DocumnetWebClient/ingpro.webclient.Main/FileContentServlet/propis/0179cc/17965.htm?encoding=%D0%8B%D0%B8%D1%80%D0%B8%D0%BB%D0%B8%D1%86%D0%B0" TargetMode="External"/><Relationship Id="rId144" Type="http://schemas.openxmlformats.org/officeDocument/2006/relationships/hyperlink" Target="http://ingpro.vojvodina.sr.gov.yu:8080/DocumnetWebClient/ingpro.webclient.Main/FileContentServlet/propis/0201cc/20131.htm?encoding=%D0%8B%D0%B8%D1%80%D0%B8%D0%BB%D0%B8%D1%86%D0%B0" TargetMode="External"/><Relationship Id="rId149" Type="http://schemas.openxmlformats.org/officeDocument/2006/relationships/hyperlink" Target="http://ingpro.vojvodina.sr.gov.yu:8080/DocumnetWebClient/ingpro.webclient.Main/FileContentServlet/propis/0201cc/20136.htm?encoding=%D0%8B%D0%B8%D1%80%D0%B8%D0%BB%D0%B8%D1%86%D0%B0" TargetMode="External"/><Relationship Id="rId5" Type="http://schemas.openxmlformats.org/officeDocument/2006/relationships/webSettings" Target="webSettings.xml"/><Relationship Id="rId90" Type="http://schemas.openxmlformats.org/officeDocument/2006/relationships/hyperlink" Target="http://ingpro.vojvodina.sr.gov.yu:8080/DocumnetWebClient/ingpro.webclient.Main/FileContentServlet/propis/0621cc/62154.htm?encoding=%D0%8B%D0%B8%D1%80%D0%B8%D0%BB%D0%B8%D1%86%D0%B0" TargetMode="External"/><Relationship Id="rId95" Type="http://schemas.openxmlformats.org/officeDocument/2006/relationships/hyperlink" Target="http://ingpro.vojvodina.sr.gov.yu:8080/DocumnetWebClient/ingpro.webclient.Main/FileContentServlet/propis/0621cc/62154.htm?encoding=%D0%8B%D0%B8%D1%80%D0%B8%D0%BB%D0%B8%D1%86%D0%B0" TargetMode="External"/><Relationship Id="rId160" Type="http://schemas.openxmlformats.org/officeDocument/2006/relationships/hyperlink" Target="http://www.puma.vojvodina.gov.rs/etext.php?ID_mat=1101" TargetMode="External"/><Relationship Id="rId165" Type="http://schemas.openxmlformats.org/officeDocument/2006/relationships/hyperlink" Target="http://www.puma.vojvodina.gov.rs/etext.php?ID_mat=1101" TargetMode="External"/><Relationship Id="rId181" Type="http://schemas.openxmlformats.org/officeDocument/2006/relationships/image" Target="media/image2.emf"/><Relationship Id="rId186" Type="http://schemas.openxmlformats.org/officeDocument/2006/relationships/hyperlink" Target="mailto:marija.surducan@vojvodina.gov.rs" TargetMode="External"/><Relationship Id="rId22" Type="http://schemas.openxmlformats.org/officeDocument/2006/relationships/hyperlink" Target="http://www.pravno-informacioni-sistem.rs/SlGlasnikPortal/pages/Package.xhtml" TargetMode="External"/><Relationship Id="rId27" Type="http://schemas.openxmlformats.org/officeDocument/2006/relationships/hyperlink" Target="http://www.pravno-informacioni-sistem.rs/SlGlasnikPortal/pages/Package.xhtml" TargetMode="External"/><Relationship Id="rId43" Type="http://schemas.openxmlformats.org/officeDocument/2006/relationships/hyperlink" Target="http://www.pravno-informacioni-sistem.rs/SlGlasnikPortal/pages/Package.xhtml" TargetMode="External"/><Relationship Id="rId48" Type="http://schemas.openxmlformats.org/officeDocument/2006/relationships/hyperlink" Target="http://ingpro.vojvodina.sr.gov.yu:8080/DocumnetWebClient/ingpro.webclient.Main/FileContentServlet/propis/0209cc/20972_02.htm" TargetMode="External"/><Relationship Id="rId64" Type="http://schemas.openxmlformats.org/officeDocument/2006/relationships/hyperlink" Target="http://ingpro.vojvodina.sr.gov.yu:8080/DocumnetWebClient/ingpro.webclient.Main/FileContentServlet/propis/0209cc/20972_04.htm" TargetMode="External"/><Relationship Id="rId69" Type="http://schemas.openxmlformats.org/officeDocument/2006/relationships/hyperlink" Target="http://ingpro.vojvodina.sr.gov.yu:8080/DocumnetWebClient/ingpro.webclient.Main/FileContentServlet/propis/0209cc/20972_05.htm" TargetMode="External"/><Relationship Id="rId113" Type="http://schemas.openxmlformats.org/officeDocument/2006/relationships/hyperlink" Target="http://ingpro.vojvodina.sr.gov.yu:8080/DocumnetWebClient/ingpro.webclient.Main/FileContentServlet/propis/0122cc/12254.htm?encoding=%D0%8B%D0%B8%D1%80%D0%B8%D0%BB%D0%B8%D1%86%D0%B0" TargetMode="External"/><Relationship Id="rId118" Type="http://schemas.openxmlformats.org/officeDocument/2006/relationships/hyperlink" Target="http://ingpro.vojvodina.sr.gov.yu:8080/DocumnetWebClient/ingpro.webclient.Main/FileContentServlet/propis/0116cc/11644.htm?encoding=%D0%8B%D0%B8%D1%80%D0%B8%D0%BB%D0%B8%D1%86%D0%B0" TargetMode="External"/><Relationship Id="rId134" Type="http://schemas.openxmlformats.org/officeDocument/2006/relationships/hyperlink" Target="http://ingpro.vojvodina.sr.gov.yu:8080/DocumnetWebClient/ingpro.webclient.Main/FileContentServlet/propis/0194cc/19472.htm?encoding=%D0%8B%D0%B8%D1%80%D0%B8%D0%BB%D0%B8%D1%86%D0%B0" TargetMode="External"/><Relationship Id="rId139" Type="http://schemas.openxmlformats.org/officeDocument/2006/relationships/hyperlink" Target="http://ingpro.vojvodina.sr.gov.yu:8080/DocumnetWebClient/ingpro.webclient.Main/FileContentServlet/propis/0198cc/19842.htm?encoding=%D0%8B%D0%B8%D1%80%D0%B8%D0%BB%D0%B8%D1%86%D0%B0" TargetMode="External"/><Relationship Id="rId80" Type="http://schemas.openxmlformats.org/officeDocument/2006/relationships/hyperlink" Target="http://ingpro.vojvodina.sr.gov.yu:8080/DocumnetWebClient/ingpro.webclient.Main/FileContentServlet/propis/0209cc/20972_05.htm" TargetMode="External"/><Relationship Id="rId85" Type="http://schemas.openxmlformats.org/officeDocument/2006/relationships/hyperlink" Target="http://ingpro.vojvodina.sr.gov.yu:8080/DocumnetWebClient/ingpro.webclient.Main/FileContentServlet/propis/0621cc/62154.htm?encoding=%D0%8B%D0%B8%D1%80%D0%B8%D0%BB%D0%B8%D1%86%D0%B0" TargetMode="External"/><Relationship Id="rId150" Type="http://schemas.openxmlformats.org/officeDocument/2006/relationships/hyperlink" Target="http://ingpro.vojvodina.sr.gov.yu:8080/DocumnetWebClient/ingpro.webclient.Main/FileContentServlet/propis/0201cc/20136.htm?encoding=%D0%8B%D0%B8%D1%80%D0%B8%D0%BB%D0%B8%D1%86%D0%B0" TargetMode="External"/><Relationship Id="rId155" Type="http://schemas.openxmlformats.org/officeDocument/2006/relationships/hyperlink" Target="http://www.puma.vojvodina.gov.rs/etext.php?ID_mat=1878" TargetMode="External"/><Relationship Id="rId171" Type="http://schemas.openxmlformats.org/officeDocument/2006/relationships/hyperlink" Target="http://www.puma.vojvodina.gov.rs/etext.php?ID_mat=1101" TargetMode="External"/><Relationship Id="rId176" Type="http://schemas.openxmlformats.org/officeDocument/2006/relationships/hyperlink" Target="http://www.puma.vojvodina.gov.rs/etext.php?ID_mat=1101" TargetMode="External"/><Relationship Id="rId192" Type="http://schemas.openxmlformats.org/officeDocument/2006/relationships/hyperlink" Target="mailto:Ounz@vojvodina.gov.rs" TargetMode="External"/><Relationship Id="rId197" Type="http://schemas.openxmlformats.org/officeDocument/2006/relationships/hyperlink" Target="http://ingpro.vojvodina.sr.gov.yu:8080/DocumnetWebClient/ingpro.webclient.Main/FileContentServlet/propis/0568cc/56838.htm?docid=161057&amp;encoding=&#1035;&#1080;&#1088;&#1080;&#1083;&#1080;&#1094;&#1072;" TargetMode="External"/><Relationship Id="rId206" Type="http://schemas.openxmlformats.org/officeDocument/2006/relationships/footer" Target="footer4.xml"/><Relationship Id="rId201" Type="http://schemas.openxmlformats.org/officeDocument/2006/relationships/hyperlink" Target="http://ingpro.vojvodina.sr.gov.yu:8080/DocumnetWebClient/ingpro.webclient.Main/FileContentServlet/propis/0183cc/18327.htm?encoding=&#1035;&#1080;&#1088;&#1080;&#1083;&#1080;&#1094;&#1072;" TargetMode="External"/><Relationship Id="rId12" Type="http://schemas.openxmlformats.org/officeDocument/2006/relationships/header" Target="header1.xml"/><Relationship Id="rId17" Type="http://schemas.openxmlformats.org/officeDocument/2006/relationships/hyperlink" Target="http://ingpro.vojvodina.sr.gov.yu:8080/DocumnetWebClient/ingpro.webclient.Main/FileContentServlet/propis/0000cc/9.htm?encoding=&#1035;&#1080;&#1088;&#1080;&#1083;&#1080;&#1094;&#1072;" TargetMode="External"/><Relationship Id="rId33" Type="http://schemas.openxmlformats.org/officeDocument/2006/relationships/hyperlink" Target="http://www.pravno-informacioni-sistem.rs/SlGlasnikPortal/pages/Package.xhtml" TargetMode="External"/><Relationship Id="rId38" Type="http://schemas.openxmlformats.org/officeDocument/2006/relationships/hyperlink" Target="http://www.pravno-informacioni-sistem.rs/SlGlasnikPortal/pages/Package.xhtml" TargetMode="External"/><Relationship Id="rId59" Type="http://schemas.openxmlformats.org/officeDocument/2006/relationships/hyperlink" Target="http://ingpro.vojvodina.sr.gov.yu:8080/DocumnetWebClient/ingpro.webclient.Main/FileContentServlet/propis/0209cc/20972_03.htm" TargetMode="External"/><Relationship Id="rId103" Type="http://schemas.openxmlformats.org/officeDocument/2006/relationships/hyperlink" Target="http://ingpro.vojvodina.sr.gov.yu:8080/DocumnetWebClient/ingpro.webclient.Main/FileContentServlet/propis/0116cc/11622.htm?encoding=%D0%8B%D0%B8%D1%80%D0%B8%D0%BB%D0%B8%D1%86%D0%B0" TargetMode="External"/><Relationship Id="rId108" Type="http://schemas.openxmlformats.org/officeDocument/2006/relationships/hyperlink" Target="http://ingpro.vojvodina.sr.gov.yu:8080/DocumnetWebClient/ingpro.webclient.Main/FileContentServlet/propis/0116cc/11641.htm?encoding=%D0%8B%D0%B8%D1%80%D0%B8%D0%BB%D0%B8%D1%86%D0%B0" TargetMode="External"/><Relationship Id="rId124" Type="http://schemas.openxmlformats.org/officeDocument/2006/relationships/hyperlink" Target="http://ingpro.vojvodina.sr.gov.yu:8080/DocumnetWebClient/ingpro.webclient.Main/FileContentServlet/propis/0145cc/14510.htm?encoding=%D0%8B%D0%B8%D1%80%D0%B8%D0%BB%D0%B8%D1%86%D0%B0" TargetMode="External"/><Relationship Id="rId129" Type="http://schemas.openxmlformats.org/officeDocument/2006/relationships/hyperlink" Target="http://ingpro.vojvodina.sr.gov.yu:8080/DocumnetWebClient/ingpro.webclient.Main/FileContentServlet/propis/0179cc/17965.htm?encoding=%D0%8B%D0%B8%D1%80%D0%B8%D0%BB%D0%B8%D1%86%D0%B0" TargetMode="External"/><Relationship Id="rId54" Type="http://schemas.openxmlformats.org/officeDocument/2006/relationships/hyperlink" Target="http://ingpro.vojvodina.sr.gov.yu:8080/DocumnetWebClient/ingpro.webclient.Main/FileContentServlet/propis/0209cc/20972_03.htm" TargetMode="External"/><Relationship Id="rId70" Type="http://schemas.openxmlformats.org/officeDocument/2006/relationships/hyperlink" Target="http://ingpro.vojvodina.sr.gov.yu:8080/DocumnetWebClient/ingpro.webclient.Main/FileContentServlet/propis/0209cc/20972_05.htm" TargetMode="External"/><Relationship Id="rId75" Type="http://schemas.openxmlformats.org/officeDocument/2006/relationships/hyperlink" Target="http://ingpro.vojvodina.sr.gov.yu:8080/DocumnetWebClient/ingpro.webclient.Main/FileContentServlet/propis/0209cc/20972_05.htm" TargetMode="External"/><Relationship Id="rId91" Type="http://schemas.openxmlformats.org/officeDocument/2006/relationships/hyperlink" Target="http://ingpro.vojvodina.sr.gov.yu:8080/DocumnetWebClient/ingpro.webclient.Main/FileContentServlet/propis/0621cc/62154.htm?encoding=%D0%8B%D0%B8%D1%80%D0%B8%D0%BB%D0%B8%D1%86%D0%B0" TargetMode="External"/><Relationship Id="rId96" Type="http://schemas.openxmlformats.org/officeDocument/2006/relationships/hyperlink" Target="http://ingpro.vojvodina.sr.gov.yu:8080/DocumnetWebClient/ingpro.webclient.Main/FileContentServlet/propis/0621cc/62154.htm?encoding=%D0%8B%D0%B8%D1%80%D0%B8%D0%BB%D0%B8%D1%86%D0%B0" TargetMode="External"/><Relationship Id="rId140" Type="http://schemas.openxmlformats.org/officeDocument/2006/relationships/hyperlink" Target="http://ingpro.vojvodina.sr.gov.yu:8080/DocumnetWebClient/ingpro.webclient.Main/FileContentServlet/propis/0194cc/19472.htm?encoding=%D0%8B%D0%B8%D1%80%D0%B8%D0%BB%D0%B8%D1%86%D0%B0" TargetMode="External"/><Relationship Id="rId145" Type="http://schemas.openxmlformats.org/officeDocument/2006/relationships/hyperlink" Target="http://ingpro.vojvodina.sr.gov.yu:8080/DocumnetWebClient/ingpro.webclient.Main/FileContentServlet/propis/0201cc/20133.htm?encoding=%D0%8B%D0%B8%D1%80%D0%B8%D0%BB%D0%B8%D1%86%D0%B0" TargetMode="External"/><Relationship Id="rId161" Type="http://schemas.openxmlformats.org/officeDocument/2006/relationships/hyperlink" Target="http://www.puma.vojvodina.gov.rs/dokumenti/Zahtevi/grb/Obrazac_grb_sl.doc" TargetMode="External"/><Relationship Id="rId166" Type="http://schemas.openxmlformats.org/officeDocument/2006/relationships/hyperlink" Target="mailto:ivan.borojev@vojvodina.gov.rs" TargetMode="External"/><Relationship Id="rId182" Type="http://schemas.openxmlformats.org/officeDocument/2006/relationships/hyperlink" Target="http://www.poverenik.org.rs" TargetMode="External"/><Relationship Id="rId187" Type="http://schemas.openxmlformats.org/officeDocument/2006/relationships/hyperlink" Target="mailto:brankica.kovacevic@vojvodina.gov.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ravno-informacioni-sistem.rs/SlGlasnikPortal/pages/Package.xhtml" TargetMode="External"/><Relationship Id="rId28" Type="http://schemas.openxmlformats.org/officeDocument/2006/relationships/hyperlink" Target="http://www.pravno-informacioni-sistem.rs/SlGlasnikPortal/pages/Package.xhtml" TargetMode="External"/><Relationship Id="rId49" Type="http://schemas.openxmlformats.org/officeDocument/2006/relationships/hyperlink" Target="http://ingpro.vojvodina.sr.gov.yu:8080/DocumnetWebClient/ingpro.webclient.Main/FileContentServlet/propis/0209cc/20972_03.htm" TargetMode="External"/><Relationship Id="rId114" Type="http://schemas.openxmlformats.org/officeDocument/2006/relationships/hyperlink" Target="http://ingpro.vojvodina.sr.gov.yu:8080/DocumnetWebClient/ingpro.webclient.Main/FileContentServlet/propis/0122cc/12254.htm?encoding=%D0%8B%D0%B8%D1%80%D0%B8%D0%BB%D0%B8%D1%86%D0%B0" TargetMode="External"/><Relationship Id="rId119" Type="http://schemas.openxmlformats.org/officeDocument/2006/relationships/hyperlink" Target="http://ingpro.vojvodina.sr.gov.yu:8080/DocumnetWebClient/ingpro.webclient.Main/FileContentServlet/propis/0116cc/11644.htm?encoding=%D0%8B%D0%B8%D1%80%D0%B8%D0%BB%D0%B8%D1%86%D0%B0"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ingpro.vojvodina.sr.gov.yu:8080/DocumnetWebClient/ingpro.webclient.Main/FileContentServlet/propis/0209cc/20972_03.htm" TargetMode="External"/><Relationship Id="rId65" Type="http://schemas.openxmlformats.org/officeDocument/2006/relationships/hyperlink" Target="http://ingpro.vojvodina.sr.gov.yu:8080/DocumnetWebClient/ingpro.webclient.Main/FileContentServlet/propis/0209cc/20972_04.htm" TargetMode="External"/><Relationship Id="rId81" Type="http://schemas.openxmlformats.org/officeDocument/2006/relationships/hyperlink" Target="http://ingpro.vojvodina.sr.gov.yu:8080/DocumnetWebClient/ingpro.webclient.Main/FileContentServlet/propis/0209cc/20972_05.htm" TargetMode="External"/><Relationship Id="rId86" Type="http://schemas.openxmlformats.org/officeDocument/2006/relationships/hyperlink" Target="http://ingpro.vojvodina.sr.gov.yu:8080/DocumnetWebClient/ingpro.webclient.Main/FileContentServlet/propis/0621cc/62154.htm?encoding=%D0%8B%D0%B8%D1%80%D0%B8%D0%BB%D0%B8%D1%86%D0%B0" TargetMode="External"/><Relationship Id="rId130" Type="http://schemas.openxmlformats.org/officeDocument/2006/relationships/hyperlink" Target="http://ingpro.vojvodina.sr.gov.yu:8080/DocumnetWebClient/ingpro.webclient.Main/FileContentServlet/propis/0183cc/18302_02.htm" TargetMode="External"/><Relationship Id="rId135" Type="http://schemas.openxmlformats.org/officeDocument/2006/relationships/hyperlink" Target="http://ingpro.vojvodina.sr.gov.yu:8080/DocumnetWebClient/ingpro.webclient.Main/FileContentServlet/propis/0194cc/19472.htm?encoding=%D0%8B%D0%B8%D1%80%D0%B8%D0%BB%D0%B8%D1%86%D0%B0" TargetMode="External"/><Relationship Id="rId151" Type="http://schemas.openxmlformats.org/officeDocument/2006/relationships/hyperlink" Target="http://ingpro.vojvodina.sr.gov.yu:8080/DocumnetWebClient/ingpro.webclient.Main/FileContentServlet/propis/0201cc/20136.htm?encoding=%D0%8B%D0%B8%D1%80%D0%B8%D0%BB%D0%B8%D1%86%D0%B0" TargetMode="External"/><Relationship Id="rId156" Type="http://schemas.openxmlformats.org/officeDocument/2006/relationships/hyperlink" Target="http://www.puma.vojvodina.gov.rs/etext.php?ID_mat=2022" TargetMode="External"/><Relationship Id="rId177" Type="http://schemas.openxmlformats.org/officeDocument/2006/relationships/hyperlink" Target="http://www.puma.vojvodina.gov.rs/etext.php?ID_mat=1101" TargetMode="External"/><Relationship Id="rId198" Type="http://schemas.openxmlformats.org/officeDocument/2006/relationships/hyperlink" Target="http://ingpro.vojvodina.sr.gov.yu:8080/DocumnetWebClient/ingpro.webclient.Main/FileContentServlet/propis/0568cc/56838.htm?docid=161057&amp;encoding=&#1035;&#1080;&#1088;&#1080;&#1083;&#1080;&#1094;&#1072;" TargetMode="External"/><Relationship Id="rId172" Type="http://schemas.openxmlformats.org/officeDocument/2006/relationships/hyperlink" Target="http://www.puma.vojvodina.gov.rs/etext.php?ID_mat=1101" TargetMode="External"/><Relationship Id="rId193" Type="http://schemas.openxmlformats.org/officeDocument/2006/relationships/hyperlink" Target="mailto:Ounz@vojvodina.gov.rs" TargetMode="External"/><Relationship Id="rId202" Type="http://schemas.openxmlformats.org/officeDocument/2006/relationships/hyperlink" Target="http://ingpro.vojvodina.sr.gov.yu:8080/DocumnetWebClient/ingpro.webclient.Main/FileContentServlet/propis/0183cc/18327.htm?encoding=&#1035;&#1080;&#1088;&#1080;&#1083;&#1080;&#1094;&#1072;" TargetMode="External"/><Relationship Id="rId207"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hyperlink" Target="http://www.pravno-informacioni-sistem.rs/SlGlasnikPortal/pages/Package.xhtml" TargetMode="External"/><Relationship Id="rId39" Type="http://schemas.openxmlformats.org/officeDocument/2006/relationships/hyperlink" Target="http://www.pravno-informacioni-sistem.rs/SlGlasnikPortal/pages/Package.xhtml" TargetMode="External"/><Relationship Id="rId109" Type="http://schemas.openxmlformats.org/officeDocument/2006/relationships/hyperlink" Target="http://ingpro.vojvodina.sr.gov.yu:8080/DocumnetWebClient/ingpro.webclient.Main/FileContentServlet/propis/0116cc/11641.htm?encoding=%D0%8B%D0%B8%D1%80%D0%B8%D0%BB%D0%B8%D1%86%D0%B0" TargetMode="External"/><Relationship Id="rId34" Type="http://schemas.openxmlformats.org/officeDocument/2006/relationships/hyperlink" Target="http://www.pravno-informacioni-sistem.rs/SlGlasnikPortal/pages/Package.xhtml" TargetMode="External"/><Relationship Id="rId50" Type="http://schemas.openxmlformats.org/officeDocument/2006/relationships/hyperlink" Target="http://ingpro.vojvodina.sr.gov.yu:8080/DocumnetWebClient/ingpro.webclient.Main/FileContentServlet/propis/0209cc/20972_03.htm" TargetMode="External"/><Relationship Id="rId55" Type="http://schemas.openxmlformats.org/officeDocument/2006/relationships/hyperlink" Target="http://ingpro.vojvodina.sr.gov.yu:8080/DocumnetWebClient/ingpro.webclient.Main/FileContentServlet/propis/0209cc/20972_03.htm" TargetMode="External"/><Relationship Id="rId76" Type="http://schemas.openxmlformats.org/officeDocument/2006/relationships/hyperlink" Target="http://ingpro.vojvodina.sr.gov.yu:8080/DocumnetWebClient/ingpro.webclient.Main/FileContentServlet/propis/0209cc/20972_05.htm" TargetMode="External"/><Relationship Id="rId97" Type="http://schemas.openxmlformats.org/officeDocument/2006/relationships/hyperlink" Target="http://ingpro.vojvodina.sr.gov.yu:8080/DocumnetWebClient/ingpro.webclient.Main/FileContentServlet/propis/0621cc/62154.htm?encoding=%D0%8B%D0%B8%D1%80%D0%B8%D0%BB%D0%B8%D1%86%D0%B0" TargetMode="External"/><Relationship Id="rId104" Type="http://schemas.openxmlformats.org/officeDocument/2006/relationships/hyperlink" Target="http://ingpro.vojvodina.sr.gov.yu:8080/DocumnetWebClient/ingpro.webclient.Main/FileContentServlet/propis/0116cc/11622.htm?encoding=%D0%8B%D0%B8%D1%80%D0%B8%D0%BB%D0%B8%D1%86%D0%B0" TargetMode="External"/><Relationship Id="rId120" Type="http://schemas.openxmlformats.org/officeDocument/2006/relationships/hyperlink" Target="http://ingpro.vojvodina.sr.gov.yu:8080/DocumnetWebClient/ingpro.webclient.Main/FileContentServlet/propis/0116cc/11645.htm?encoding=%D0%8B%D0%B8%D1%80%D0%B8%D0%BB%D0%B8%D1%86%D0%B0" TargetMode="External"/><Relationship Id="rId125" Type="http://schemas.openxmlformats.org/officeDocument/2006/relationships/hyperlink" Target="http://ingpro.vojvodina.sr.gov.yu:8080/DocumnetWebClient/ingpro.webclient.Main/FileContentServlet/propis/0145cc/14510.htm?encoding=%D0%8B%D0%B8%D1%80%D0%B8%D0%BB%D0%B8%D1%86%D0%B0" TargetMode="External"/><Relationship Id="rId141" Type="http://schemas.openxmlformats.org/officeDocument/2006/relationships/hyperlink" Target="http://ingpro.vojvodina.sr.gov.yu:8080/DocumnetWebClient/ingpro.webclient.Main/FileContentServlet/propis/0198cc/19842.htm?encoding=%D0%8B%D0%B8%D1%80%D0%B8%D0%BB%D0%B8%D1%86%D0%B0" TargetMode="External"/><Relationship Id="rId146" Type="http://schemas.openxmlformats.org/officeDocument/2006/relationships/hyperlink" Target="http://ingpro.vojvodina.sr.gov.yu:8080/DocumnetWebClient/ingpro.webclient.Main/FileContentServlet/propis/0201cc/20133.htm?encoding=%D0%8B%D0%B8%D1%80%D0%B8%D0%BB%D0%B8%D1%86%D0%B0" TargetMode="External"/><Relationship Id="rId167" Type="http://schemas.openxmlformats.org/officeDocument/2006/relationships/hyperlink" Target="http://www.puma.vojvodina.gov.rs/etext.php?ID_mat=1101" TargetMode="External"/><Relationship Id="rId188" Type="http://schemas.openxmlformats.org/officeDocument/2006/relationships/hyperlink" Target="mailto:marija.surducan@vojvodina.gov.rs" TargetMode="External"/><Relationship Id="rId7" Type="http://schemas.openxmlformats.org/officeDocument/2006/relationships/endnotes" Target="endnotes.xml"/><Relationship Id="rId71" Type="http://schemas.openxmlformats.org/officeDocument/2006/relationships/hyperlink" Target="http://ingpro.vojvodina.sr.gov.yu:8080/DocumnetWebClient/ingpro.webclient.Main/FileContentServlet/propis/0209cc/20972_05.htm" TargetMode="External"/><Relationship Id="rId92" Type="http://schemas.openxmlformats.org/officeDocument/2006/relationships/hyperlink" Target="http://ingpro.vojvodina.sr.gov.yu:8080/DocumnetWebClient/ingpro.webclient.Main/FileContentServlet/propis/0621cc/62154.htm?encoding=%D0%8B%D0%B8%D1%80%D0%B8%D0%BB%D0%B8%D1%86%D0%B0" TargetMode="External"/><Relationship Id="rId162" Type="http://schemas.openxmlformats.org/officeDocument/2006/relationships/hyperlink" Target="http://www.puma.vojvodina.gov.rs/etext.php?ID_mat=1101" TargetMode="External"/><Relationship Id="rId183" Type="http://schemas.openxmlformats.org/officeDocument/2006/relationships/hyperlink" Target="http://www.puma.vojvodina.gov.rs" TargetMode="External"/><Relationship Id="rId2" Type="http://schemas.openxmlformats.org/officeDocument/2006/relationships/numbering" Target="numbering.xml"/><Relationship Id="rId29" Type="http://schemas.openxmlformats.org/officeDocument/2006/relationships/hyperlink" Target="http://www.pravno-informacioni-sistem.rs/SlGlasnikPortal/pages/Package.xhtml" TargetMode="External"/><Relationship Id="rId24" Type="http://schemas.openxmlformats.org/officeDocument/2006/relationships/hyperlink" Target="http://www.pravno-informacioni-sistem.rs/SlGlasnikPortal/pages/Package.xhtml" TargetMode="External"/><Relationship Id="rId40" Type="http://schemas.openxmlformats.org/officeDocument/2006/relationships/hyperlink" Target="http://www.pravno-informacioni-sistem.rs/SlGlasnikPortal/pages/Package.xhtml" TargetMode="External"/><Relationship Id="rId45" Type="http://schemas.openxmlformats.org/officeDocument/2006/relationships/hyperlink" Target="http://ingpro.vojvodina.sr.gov.yu:8080/DocumnetWebClient/ingpro.webclient.Main/FileContentServlet/propis/0447cc/44719.htm?encoding=%D0%8B%D0%B8%D1%80%D0%B8%D0%BB%D0%B8%D1%86%D0%B0" TargetMode="External"/><Relationship Id="rId66" Type="http://schemas.openxmlformats.org/officeDocument/2006/relationships/hyperlink" Target="http://ingpro.vojvodina.sr.gov.yu:8080/DocumnetWebClient/ingpro.webclient.Main/FileContentServlet/propis/0209cc/20972_04.htm" TargetMode="External"/><Relationship Id="rId87" Type="http://schemas.openxmlformats.org/officeDocument/2006/relationships/hyperlink" Target="http://ingpro.vojvodina.sr.gov.yu:8080/DocumnetWebClient/ingpro.webclient.Main/FileContentServlet/propis/0621cc/62154.htm?encoding=%D0%8B%D0%B8%D1%80%D0%B8%D0%BB%D0%B8%D1%86%D0%B0" TargetMode="External"/><Relationship Id="rId110" Type="http://schemas.openxmlformats.org/officeDocument/2006/relationships/hyperlink" Target="http://ingpro.vojvodina.sr.gov.yu:8080/DocumnetWebClient/ingpro.webclient.Main/FileContentServlet/propis/0116cc/11641.htm?encoding=%D0%8B%D0%B8%D1%80%D0%B8%D0%BB%D0%B8%D1%86%D0%B0" TargetMode="External"/><Relationship Id="rId115" Type="http://schemas.openxmlformats.org/officeDocument/2006/relationships/hyperlink" Target="http://ingpro.vojvodina.sr.gov.yu:8080/DocumnetWebClient/ingpro.webclient.Main/FileContentServlet/propis/0122cc/12256.htm?encoding=%D0%8B%D0%B8%D1%80%D0%B8%D0%BB%D0%B8%D1%86%D0%B0" TargetMode="External"/><Relationship Id="rId131" Type="http://schemas.openxmlformats.org/officeDocument/2006/relationships/hyperlink" Target="http://ingpro.vojvodina.sr.gov.yu:8080/DocumnetWebClient/ingpro.webclient.Main/FileContentServlet/propis/0183cc/18302_02.htm" TargetMode="External"/><Relationship Id="rId136" Type="http://schemas.openxmlformats.org/officeDocument/2006/relationships/hyperlink" Target="http://ingpro.vojvodina.sr.gov.yu:8080/DocumnetWebClient/ingpro.webclient.Main/FileContentServlet/propis/0194cc/19472.htm?encoding=%D0%8B%D0%B8%D1%80%D0%B8%D0%BB%D0%B8%D1%86%D0%B0" TargetMode="External"/><Relationship Id="rId157" Type="http://schemas.openxmlformats.org/officeDocument/2006/relationships/hyperlink" Target="http://www.puma.vojvodina.gov.rs/etext.php?ID_mat=1101" TargetMode="External"/><Relationship Id="rId178" Type="http://schemas.openxmlformats.org/officeDocument/2006/relationships/hyperlink" Target="http://www.puma.vojvodina.gov.rs/etext.php?ID_mat=1101" TargetMode="External"/><Relationship Id="rId61" Type="http://schemas.openxmlformats.org/officeDocument/2006/relationships/hyperlink" Target="http://ingpro.vojvodina.sr.gov.yu:8080/DocumnetWebClient/ingpro.webclient.Main/FileContentServlet/propis/0209cc/20972_03.htm" TargetMode="External"/><Relationship Id="rId82" Type="http://schemas.openxmlformats.org/officeDocument/2006/relationships/hyperlink" Target="http://ingpro.vojvodina.sr.gov.yu:8080/DocumnetWebClient/ingpro.webclient.Main/FileContentServlet/propis/0614cc/61435.htm?encoding=%D0%8B%D0%B8%D1%80%D0%B8%D0%BB%D0%B8%D1%86%D0%B0" TargetMode="External"/><Relationship Id="rId152" Type="http://schemas.openxmlformats.org/officeDocument/2006/relationships/hyperlink" Target="http://ingpro.vojvodina.sr.gov.yu:8080/DocumnetWebClient/ingpro.webclient.Main/FileContentServlet/propis/0201cc/20198.htm?encoding=%D0%8B%D0%B8%D1%80%D0%B8%D0%BB%D0%B8%D1%86%D0%B0" TargetMode="External"/><Relationship Id="rId173" Type="http://schemas.openxmlformats.org/officeDocument/2006/relationships/hyperlink" Target="http://www.puma.vojvodina.gov.rs/etext.php?ID_mat=1101" TargetMode="External"/><Relationship Id="rId194" Type="http://schemas.openxmlformats.org/officeDocument/2006/relationships/image" Target="media/image5.png"/><Relationship Id="rId199" Type="http://schemas.openxmlformats.org/officeDocument/2006/relationships/hyperlink" Target="http://ingpro.vojvodina.sr.gov.yu:8080/DocumnetWebClient/ingpro.webclient.Main/FileContentServlet/propis/0183cc/18327.htm?encoding=&#1035;&#1080;&#1088;&#1080;&#1083;&#1080;&#1094;&#1072;" TargetMode="External"/><Relationship Id="rId203" Type="http://schemas.openxmlformats.org/officeDocument/2006/relationships/hyperlink" Target="http://ingpro.vojvodina.sr.gov.yu:8080/DocumnetWebClient/ingpro.webclient.Main/FileContentServlet/propis/0183cc/18327.htm?encoding=&#1035;&#1080;&#1088;&#1080;&#1083;&#1080;&#1094;&#1072;" TargetMode="External"/><Relationship Id="rId208" Type="http://schemas.openxmlformats.org/officeDocument/2006/relationships/theme" Target="theme/theme1.xml"/><Relationship Id="rId19" Type="http://schemas.openxmlformats.org/officeDocument/2006/relationships/hyperlink" Target="http://www.pravno-informacioni-sistem.rs/SlGlasnikPortal/pages/Package.xhtml" TargetMode="External"/><Relationship Id="rId14" Type="http://schemas.openxmlformats.org/officeDocument/2006/relationships/footer" Target="footer2.xml"/><Relationship Id="rId30" Type="http://schemas.openxmlformats.org/officeDocument/2006/relationships/hyperlink" Target="http://www.pravno-informacioni-sistem.rs/SlGlasnikPortal/pages/Package.xhtml" TargetMode="External"/><Relationship Id="rId35" Type="http://schemas.openxmlformats.org/officeDocument/2006/relationships/hyperlink" Target="http://www.pravno-informacioni-sistem.rs/SlGlasnikPortal/pages/Package.xhtml" TargetMode="External"/><Relationship Id="rId56" Type="http://schemas.openxmlformats.org/officeDocument/2006/relationships/hyperlink" Target="http://ingpro.vojvodina.sr.gov.yu:8080/DocumnetWebClient/ingpro.webclient.Main/FileContentServlet/propis/0209cc/20972_03.htm" TargetMode="External"/><Relationship Id="rId77" Type="http://schemas.openxmlformats.org/officeDocument/2006/relationships/hyperlink" Target="http://ingpro.vojvodina.sr.gov.yu:8080/DocumnetWebClient/ingpro.webclient.Main/FileContentServlet/propis/0209cc/20972_05.htm" TargetMode="External"/><Relationship Id="rId100" Type="http://schemas.openxmlformats.org/officeDocument/2006/relationships/hyperlink" Target="http://ingpro.vojvodina.sr.gov.yu:8080/DocumnetWebClient/ingpro.webclient.Main/FileContentServlet/propis/0116cc/11656.htm?encoding=%D0%8B%D0%B8%D1%80%D0%B8%D0%BB%D0%B8%D1%86%D0%B0" TargetMode="External"/><Relationship Id="rId105" Type="http://schemas.openxmlformats.org/officeDocument/2006/relationships/hyperlink" Target="http://ingpro.vojvodina.sr.gov.yu:8080/DocumnetWebClient/ingpro.webclient.Main/FileContentServlet/propis/0126cc/12653_02.htm" TargetMode="External"/><Relationship Id="rId126" Type="http://schemas.openxmlformats.org/officeDocument/2006/relationships/hyperlink" Target="http://ingpro.vojvodina.sr.gov.yu:8080/DocumnetWebClient/ingpro.webclient.Main/FileContentServlet/propis/0155cc/15516.htm?encoding=%D0%8B%D0%B8%D1%80%D0%B8%D0%BB%D0%B8%D1%86%D0%B0" TargetMode="External"/><Relationship Id="rId147" Type="http://schemas.openxmlformats.org/officeDocument/2006/relationships/hyperlink" Target="http://ingpro.vojvodina.sr.gov.yu:8080/DocumnetWebClient/ingpro.webclient.Main/FileContentServlet/propis/0201cc/20133.htm?encoding=%D0%8B%D0%B8%D1%80%D0%B8%D0%BB%D0%B8%D1%86%D0%B0" TargetMode="External"/><Relationship Id="rId168" Type="http://schemas.openxmlformats.org/officeDocument/2006/relationships/hyperlink" Target="mailto:%20ankica.jukic@vojvodina.gov.rs" TargetMode="External"/><Relationship Id="rId8" Type="http://schemas.openxmlformats.org/officeDocument/2006/relationships/image" Target="media/image1.png"/><Relationship Id="rId51" Type="http://schemas.openxmlformats.org/officeDocument/2006/relationships/hyperlink" Target="http://ingpro.vojvodina.sr.gov.yu:8080/DocumnetWebClient/ingpro.webclient.Main/FileContentServlet/propis/0209cc/20972_03.htm" TargetMode="External"/><Relationship Id="rId72" Type="http://schemas.openxmlformats.org/officeDocument/2006/relationships/hyperlink" Target="http://ingpro.vojvodina.sr.gov.yu:8080/DocumnetWebClient/ingpro.webclient.Main/FileContentServlet/propis/0209cc/20972_05.htm" TargetMode="External"/><Relationship Id="rId93" Type="http://schemas.openxmlformats.org/officeDocument/2006/relationships/hyperlink" Target="http://ingpro.vojvodina.sr.gov.yu:8080/DocumnetWebClient/ingpro.webclient.Main/FileContentServlet/propis/0621cc/62154.htm?encoding=%D0%8B%D0%B8%D1%80%D0%B8%D0%BB%D0%B8%D1%86%D0%B0" TargetMode="External"/><Relationship Id="rId98" Type="http://schemas.openxmlformats.org/officeDocument/2006/relationships/hyperlink" Target="http://ingpro.vojvodina.sr.gov.yu:8080/DocumnetWebClient/ingpro.webclient.Main/FileContentServlet/propis/0621cc/62154.htm?encoding=%D0%8B%D0%B8%D1%80%D0%B8%D0%BB%D0%B8%D1%86%D0%B0" TargetMode="External"/><Relationship Id="rId121" Type="http://schemas.openxmlformats.org/officeDocument/2006/relationships/hyperlink" Target="http://ingpro.vojvodina.sr.gov.yu:8080/DocumnetWebClient/ingpro.webclient.Main/FileContentServlet/propis/0116cc/11645.htm?encoding=%D0%8B%D0%B8%D1%80%D0%B8%D0%BB%D0%B8%D1%86%D0%B0" TargetMode="External"/><Relationship Id="rId142" Type="http://schemas.openxmlformats.org/officeDocument/2006/relationships/hyperlink" Target="http://ingpro.vojvodina.sr.gov.yu:8080/DocumnetWebClient/ingpro.webclient.Main/FileContentServlet/propis/0201cc/20131.htm?encoding=%D0%8B%D0%B8%D1%80%D0%B8%D0%BB%D0%B8%D1%86%D0%B0" TargetMode="External"/><Relationship Id="rId163" Type="http://schemas.openxmlformats.org/officeDocument/2006/relationships/hyperlink" Target="mailto:slobodanka.stankovic@vojvodina.gov.rs" TargetMode="External"/><Relationship Id="rId184" Type="http://schemas.openxmlformats.org/officeDocument/2006/relationships/hyperlink" Target="mailto:vesna.rasetic@vojvodina.gov.rs" TargetMode="External"/><Relationship Id="rId189" Type="http://schemas.openxmlformats.org/officeDocument/2006/relationships/image" Target="media/image3.png"/><Relationship Id="rId3" Type="http://schemas.openxmlformats.org/officeDocument/2006/relationships/styles" Target="styles.xml"/><Relationship Id="rId25" Type="http://schemas.openxmlformats.org/officeDocument/2006/relationships/hyperlink" Target="http://www.pravno-informacioni-sistem.rs/SlGlasnikPortal/pages/Package.xhtml" TargetMode="External"/><Relationship Id="rId46" Type="http://schemas.openxmlformats.org/officeDocument/2006/relationships/hyperlink" Target="http://ingpro.vojvodina.sr.gov.yu:8080/DocumnetWebClient/ingpro.webclient.Main/FileContentServlet/propis/0447cc/44719.htm?encoding=%D0%8B%D0%B8%D1%80%D0%B8%D0%BB%D0%B8%D1%86%D0%B0" TargetMode="External"/><Relationship Id="rId67" Type="http://schemas.openxmlformats.org/officeDocument/2006/relationships/hyperlink" Target="http://ingpro.vojvodina.sr.gov.yu:8080/DocumnetWebClient/ingpro.webclient.Main/FileContentServlet/propis/0209cc/20972_05.htm" TargetMode="External"/><Relationship Id="rId116" Type="http://schemas.openxmlformats.org/officeDocument/2006/relationships/hyperlink" Target="http://ingpro.vojvodina.sr.gov.yu:8080/DocumnetWebClient/ingpro.webclient.Main/FileContentServlet/propis/0122cc/12256.htm?encoding=%D0%8B%D0%B8%D1%80%D0%B8%D0%BB%D0%B8%D1%86%D0%B0" TargetMode="External"/><Relationship Id="rId137" Type="http://schemas.openxmlformats.org/officeDocument/2006/relationships/hyperlink" Target="http://ingpro.vojvodina.sr.gov.yu:8080/DocumnetWebClient/ingpro.webclient.Main/FileContentServlet/propis/0194cc/19472.htm?encoding=%D0%8B%D0%B8%D1%80%D0%B8%D0%BB%D0%B8%D1%86%D0%B0" TargetMode="External"/><Relationship Id="rId158" Type="http://schemas.openxmlformats.org/officeDocument/2006/relationships/hyperlink" Target="http://www.puma.vojvodina.gov.rs/sllist.php" TargetMode="External"/><Relationship Id="rId20" Type="http://schemas.openxmlformats.org/officeDocument/2006/relationships/hyperlink" Target="http://www.pravno-informacioni-sistem.rs/SlGlasnikPortal/pages/Package.xhtml" TargetMode="External"/><Relationship Id="rId41" Type="http://schemas.openxmlformats.org/officeDocument/2006/relationships/hyperlink" Target="http://www.pravno-informacioni-sistem.rs/SlGlasnikPortal/pages/Package.xhtml" TargetMode="External"/><Relationship Id="rId62" Type="http://schemas.openxmlformats.org/officeDocument/2006/relationships/hyperlink" Target="http://ingpro.vojvodina.sr.gov.yu:8080/DocumnetWebClient/ingpro.webclient.Main/FileContentServlet/propis/0209cc/20972_03.htm" TargetMode="External"/><Relationship Id="rId83" Type="http://schemas.openxmlformats.org/officeDocument/2006/relationships/hyperlink" Target="http://ingpro.vojvodina.sr.gov.yu:8080/DocumnetWebClient/ingpro.webclient.Main/FileContentServlet/propis/0614cc/61435.htm?encoding=%D0%8B%D0%B8%D1%80%D0%B8%D0%BB%D0%B8%D1%86%D0%B0" TargetMode="External"/><Relationship Id="rId88" Type="http://schemas.openxmlformats.org/officeDocument/2006/relationships/hyperlink" Target="http://ingpro.vojvodina.sr.gov.yu:8080/DocumnetWebClient/ingpro.webclient.Main/FileContentServlet/propis/0621cc/62154.htm?encoding=%D0%8B%D0%B8%D1%80%D0%B8%D0%BB%D0%B8%D1%86%D0%B0" TargetMode="External"/><Relationship Id="rId111" Type="http://schemas.openxmlformats.org/officeDocument/2006/relationships/hyperlink" Target="http://ingpro.vojvodina.sr.gov.yu:8080/DocumnetWebClient/ingpro.webclient.Main/FileContentServlet/propis/0116cc/11641.htm?encoding=%D0%8B%D0%B8%D1%80%D0%B8%D0%BB%D0%B8%D1%86%D0%B0" TargetMode="External"/><Relationship Id="rId132" Type="http://schemas.openxmlformats.org/officeDocument/2006/relationships/hyperlink" Target="http://ingpro.vojvodina.sr.gov.yu:8080/DocumnetWebClient/ingpro.webclient.Main/FileContentServlet/propis/0183cc/18302_02.htm" TargetMode="External"/><Relationship Id="rId153" Type="http://schemas.openxmlformats.org/officeDocument/2006/relationships/hyperlink" Target="http://ingpro.vojvodina.sr.gov.yu:8080/DocumnetWebClient/ingpro.webclient.Main/FileContentServlet/propis/0201cc/20198.htm?encoding=%D0%8B%D0%B8%D1%80%D0%B8%D0%BB%D0%B8%D1%86%D0%B0" TargetMode="External"/><Relationship Id="rId174" Type="http://schemas.openxmlformats.org/officeDocument/2006/relationships/hyperlink" Target="mailto:marija.surducan@vojvodina.gov.rs" TargetMode="External"/><Relationship Id="rId179" Type="http://schemas.openxmlformats.org/officeDocument/2006/relationships/hyperlink" Target="http://portal.ujn.gov.rs" TargetMode="External"/><Relationship Id="rId195" Type="http://schemas.openxmlformats.org/officeDocument/2006/relationships/hyperlink" Target="http://www.puma.vojvodina.gov.rs" TargetMode="External"/><Relationship Id="rId190" Type="http://schemas.openxmlformats.org/officeDocument/2006/relationships/hyperlink" Target="mailto:slobodanka.stankovic@vojvodina.gov.rs)" TargetMode="External"/><Relationship Id="rId204" Type="http://schemas.openxmlformats.org/officeDocument/2006/relationships/header" Target="header3.xml"/><Relationship Id="rId15" Type="http://schemas.openxmlformats.org/officeDocument/2006/relationships/header" Target="header2.xml"/><Relationship Id="rId36" Type="http://schemas.openxmlformats.org/officeDocument/2006/relationships/hyperlink" Target="http://www.pravno-informacioni-sistem.rs/SlGlasnikPortal/pages/Package.xhtml" TargetMode="External"/><Relationship Id="rId57" Type="http://schemas.openxmlformats.org/officeDocument/2006/relationships/hyperlink" Target="http://ingpro.vojvodina.sr.gov.yu:8080/DocumnetWebClient/ingpro.webclient.Main/FileContentServlet/propis/0209cc/20972_03.htm" TargetMode="External"/><Relationship Id="rId106" Type="http://schemas.openxmlformats.org/officeDocument/2006/relationships/hyperlink" Target="http://ingpro.vojvodina.sr.gov.yu:8080/DocumnetWebClient/ingpro.webclient.Main/FileContentServlet/propis/0126cc/12653_02.htm" TargetMode="External"/><Relationship Id="rId127" Type="http://schemas.openxmlformats.org/officeDocument/2006/relationships/hyperlink" Target="http://ingpro.vojvodina.sr.gov.yu:8080/DocumnetWebClient/ingpro.webclient.Main/FileContentServlet/propis/0155cc/15516.htm?encoding=%D0%8B%D0%B8%D1%80%D0%B8%D0%BB%D0%B8%D1%86%D0%B0" TargetMode="External"/><Relationship Id="rId10" Type="http://schemas.openxmlformats.org/officeDocument/2006/relationships/hyperlink" Target="mailto:info.obrazovanje@vojvodina.gov.rs" TargetMode="External"/><Relationship Id="rId31" Type="http://schemas.openxmlformats.org/officeDocument/2006/relationships/hyperlink" Target="http://www.pravno-informacioni-sistem.rs/SlGlasnikPortal/pages/Package.xhtml" TargetMode="External"/><Relationship Id="rId52" Type="http://schemas.openxmlformats.org/officeDocument/2006/relationships/hyperlink" Target="http://ingpro.vojvodina.sr.gov.yu:8080/DocumnetWebClient/ingpro.webclient.Main/FileContentServlet/propis/0209cc/20972_03.htm" TargetMode="External"/><Relationship Id="rId73" Type="http://schemas.openxmlformats.org/officeDocument/2006/relationships/hyperlink" Target="http://ingpro.vojvodina.sr.gov.yu:8080/DocumnetWebClient/ingpro.webclient.Main/FileContentServlet/propis/0209cc/20972_05.htm" TargetMode="External"/><Relationship Id="rId78" Type="http://schemas.openxmlformats.org/officeDocument/2006/relationships/hyperlink" Target="http://ingpro.vojvodina.sr.gov.yu:8080/DocumnetWebClient/ingpro.webclient.Main/FileContentServlet/propis/0209cc/20972_05.htm" TargetMode="External"/><Relationship Id="rId94" Type="http://schemas.openxmlformats.org/officeDocument/2006/relationships/hyperlink" Target="http://ingpro.vojvodina.sr.gov.yu:8080/DocumnetWebClient/ingpro.webclient.Main/FileContentServlet/propis/0621cc/62154.htm?encoding=%D0%8B%D0%B8%D1%80%D0%B8%D0%BB%D0%B8%D1%86%D0%B0" TargetMode="External"/><Relationship Id="rId99" Type="http://schemas.openxmlformats.org/officeDocument/2006/relationships/hyperlink" Target="http://ingpro.vojvodina.sr.gov.yu:8080/DocumnetWebClient/ingpro.webclient.Main/FileContentServlet/propis/0621cc/62154.htm?encoding=%D0%8B%D0%B8%D1%80%D0%B8%D0%BB%D0%B8%D1%86%D0%B0" TargetMode="External"/><Relationship Id="rId101" Type="http://schemas.openxmlformats.org/officeDocument/2006/relationships/hyperlink" Target="http://ingpro.vojvodina.sr.gov.yu:8080/DocumnetWebClient/ingpro.webclient.Main/FileContentServlet/propis/0116cc/11656.htm?encoding=%D0%8B%D0%B8%D1%80%D0%B8%D0%BB%D0%B8%D1%86%D0%B0" TargetMode="External"/><Relationship Id="rId122" Type="http://schemas.openxmlformats.org/officeDocument/2006/relationships/hyperlink" Target="http://ingpro.vojvodina.sr.gov.yu:8080/DocumnetWebClient/ingpro.webclient.Main/FileContentServlet/propis/0116cc/11645.htm?encoding=%D0%8B%D0%B8%D1%80%D0%B8%D0%BB%D0%B8%D1%86%D0%B0" TargetMode="External"/><Relationship Id="rId143" Type="http://schemas.openxmlformats.org/officeDocument/2006/relationships/hyperlink" Target="http://ingpro.vojvodina.sr.gov.yu:8080/DocumnetWebClient/ingpro.webclient.Main/FileContentServlet/propis/0201cc/20131.htm?encoding=%D0%8B%D0%B8%D1%80%D0%B8%D0%BB%D0%B8%D1%86%D0%B0" TargetMode="External"/><Relationship Id="rId148" Type="http://schemas.openxmlformats.org/officeDocument/2006/relationships/hyperlink" Target="http://ingpro.vojvodina.sr.gov.yu:8080/DocumnetWebClient/ingpro.webclient.Main/FileContentServlet/propis/0201cc/20136.htm?encoding=%D0%8B%D0%B8%D1%80%D0%B8%D0%BB%D0%B8%D1%86%D0%B0" TargetMode="External"/><Relationship Id="rId164" Type="http://schemas.openxmlformats.org/officeDocument/2006/relationships/hyperlink" Target="http://www.puma.vojvodina.gov.rs/etext.php?ID_mat=501" TargetMode="External"/><Relationship Id="rId169" Type="http://schemas.openxmlformats.org/officeDocument/2006/relationships/hyperlink" Target="mailto:%20jovana.mitrovic@vojvodina.gov.rs" TargetMode="External"/><Relationship Id="rId185" Type="http://schemas.openxmlformats.org/officeDocument/2006/relationships/hyperlink" Target="mailto:livia.korponai@vojvodina.gov.rs" TargetMode="External"/><Relationship Id="rId4" Type="http://schemas.openxmlformats.org/officeDocument/2006/relationships/settings" Target="settings.xml"/><Relationship Id="rId9" Type="http://schemas.openxmlformats.org/officeDocument/2006/relationships/hyperlink" Target="mailto:ounz@vojvodina.gov.rs" TargetMode="External"/><Relationship Id="rId180" Type="http://schemas.openxmlformats.org/officeDocument/2006/relationships/hyperlink" Target="http://www.puma.vojvodina.gov.rs" TargetMode="External"/><Relationship Id="rId26" Type="http://schemas.openxmlformats.org/officeDocument/2006/relationships/hyperlink" Target="http://www.pravno-informacioni-sistem.rs/SlGlasnikPortal/pages/Package.xhtml" TargetMode="External"/><Relationship Id="rId47" Type="http://schemas.openxmlformats.org/officeDocument/2006/relationships/hyperlink" Target="http://ingpro.vojvodina.sr.gov.yu:8080/DocumnetWebClient/ingpro.webclient.Main/FileContentServlet/propis/0447cc/44719.htm?encoding=%D0%8B%D0%B8%D1%80%D0%B8%D0%BB%D0%B8%D1%86%D0%B0" TargetMode="External"/><Relationship Id="rId68" Type="http://schemas.openxmlformats.org/officeDocument/2006/relationships/hyperlink" Target="http://ingpro.vojvodina.sr.gov.yu:8080/DocumnetWebClient/ingpro.webclient.Main/FileContentServlet/propis/0209cc/20972_05.htm" TargetMode="External"/><Relationship Id="rId89" Type="http://schemas.openxmlformats.org/officeDocument/2006/relationships/hyperlink" Target="http://ingpro.vojvodina.sr.gov.yu:8080/DocumnetWebClient/ingpro.webclient.Main/FileContentServlet/propis/0621cc/62154.htm?encoding=%D0%8B%D0%B8%D1%80%D0%B8%D0%BB%D0%B8%D1%86%D0%B0" TargetMode="External"/><Relationship Id="rId112" Type="http://schemas.openxmlformats.org/officeDocument/2006/relationships/hyperlink" Target="http://ingpro.vojvodina.sr.gov.yu:8080/DocumnetWebClient/ingpro.webclient.Main/FileContentServlet/propis/0122cc/12254.htm?encoding=%D0%8B%D0%B8%D1%80%D0%B8%D0%BB%D0%B8%D1%86%D0%B0" TargetMode="External"/><Relationship Id="rId133" Type="http://schemas.openxmlformats.org/officeDocument/2006/relationships/hyperlink" Target="http://ingpro.vojvodina.sr.gov.yu:8080/DocumnetWebClient/ingpro.webclient.Main/FileContentServlet/propis/0183cc/18304.htm?encoding=%D0%8B%D0%B8%D1%80%D0%B8%D0%BB%D0%B8%D1%86%D0%B0" TargetMode="External"/><Relationship Id="rId154" Type="http://schemas.openxmlformats.org/officeDocument/2006/relationships/hyperlink" Target="http://ingpro.vojvodina.sr.gov.yu:8080/DocumnetWebClient/ingpro.webclient.Main/FileContentServlet/propis/0201cc/20198.htm?encoding=%D0%8B%D0%B8%D1%80%D0%B8%D0%BB%D0%B8%D1%86%D0%B0" TargetMode="External"/><Relationship Id="rId175" Type="http://schemas.openxmlformats.org/officeDocument/2006/relationships/hyperlink" Target="http://www.puma.vojvodina.gov.rs/etext.php?ID_mat=1101" TargetMode="External"/><Relationship Id="rId196" Type="http://schemas.openxmlformats.org/officeDocument/2006/relationships/hyperlink" Target="http://ingpro.vojvodina.sr.gov.yu:8080/DocumnetWebClient/ingpro.webclient.Main/FileContentServlet/propis/0568cc/56838.htm?docid=161057&amp;encoding=&#1035;&#1080;&#1088;&#1080;&#1083;&#1080;&#1094;&#1072;" TargetMode="External"/><Relationship Id="rId200" Type="http://schemas.openxmlformats.org/officeDocument/2006/relationships/hyperlink" Target="http://ingpro.vojvodina.sr.gov.yu:8080/DocumnetWebClient/ingpro.webclient.Main/FileContentServlet/propis/0183cc/18327.htm?encoding=&#1035;&#1080;&#1088;&#1080;&#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0BFE-98BC-428E-AE0C-53D27330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48678</Words>
  <Characters>335881</Characters>
  <Application>Microsoft Office Word</Application>
  <DocSecurity>0</DocSecurity>
  <Lines>2799</Lines>
  <Paragraphs>767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383792</CharactersWithSpaces>
  <SharedDoc>false</SharedDoc>
  <HLinks>
    <vt:vector size="1356" baseType="variant">
      <vt:variant>
        <vt:i4>7406659</vt:i4>
      </vt:variant>
      <vt:variant>
        <vt:i4>1566</vt:i4>
      </vt:variant>
      <vt:variant>
        <vt:i4>0</vt:i4>
      </vt:variant>
      <vt:variant>
        <vt:i4>5</vt:i4>
      </vt:variant>
      <vt:variant>
        <vt:lpwstr>http://ingpro.vojvodina.sr.gov.yu:8080/DocumnetWebClient/ingpro.webclient.Main/FileContentServlet/propis/0183cc/18327.htm?encoding=Ћирилица</vt:lpwstr>
      </vt:variant>
      <vt:variant>
        <vt:lpwstr>zk7/68</vt:lpwstr>
      </vt:variant>
      <vt:variant>
        <vt:i4>7406657</vt:i4>
      </vt:variant>
      <vt:variant>
        <vt:i4>1563</vt:i4>
      </vt:variant>
      <vt:variant>
        <vt:i4>0</vt:i4>
      </vt:variant>
      <vt:variant>
        <vt:i4>5</vt:i4>
      </vt:variant>
      <vt:variant>
        <vt:lpwstr>http://ingpro.vojvodina.sr.gov.yu:8080/DocumnetWebClient/ingpro.webclient.Main/FileContentServlet/propis/0183cc/18327.htm?encoding=Ћирилица</vt:lpwstr>
      </vt:variant>
      <vt:variant>
        <vt:lpwstr>zk5/68</vt:lpwstr>
      </vt:variant>
      <vt:variant>
        <vt:i4>6489180</vt:i4>
      </vt:variant>
      <vt:variant>
        <vt:i4>1560</vt:i4>
      </vt:variant>
      <vt:variant>
        <vt:i4>0</vt:i4>
      </vt:variant>
      <vt:variant>
        <vt:i4>5</vt:i4>
      </vt:variant>
      <vt:variant>
        <vt:lpwstr>http://ingpro.vojvodina.sr.gov.yu:8080/DocumnetWebClient/ingpro.webclient.Main/FileContentServlet/propis/0183cc/18327.htm?encoding=Ћирилица</vt:lpwstr>
      </vt:variant>
      <vt:variant>
        <vt:lpwstr>zk13/65</vt:lpwstr>
      </vt:variant>
      <vt:variant>
        <vt:i4>6489176</vt:i4>
      </vt:variant>
      <vt:variant>
        <vt:i4>1557</vt:i4>
      </vt:variant>
      <vt:variant>
        <vt:i4>0</vt:i4>
      </vt:variant>
      <vt:variant>
        <vt:i4>5</vt:i4>
      </vt:variant>
      <vt:variant>
        <vt:lpwstr>http://ingpro.vojvodina.sr.gov.yu:8080/DocumnetWebClient/ingpro.webclient.Main/FileContentServlet/propis/0183cc/18327.htm?encoding=Ћирилица</vt:lpwstr>
      </vt:variant>
      <vt:variant>
        <vt:lpwstr>zk53/62</vt:lpwstr>
      </vt:variant>
      <vt:variant>
        <vt:i4>6358108</vt:i4>
      </vt:variant>
      <vt:variant>
        <vt:i4>1554</vt:i4>
      </vt:variant>
      <vt:variant>
        <vt:i4>0</vt:i4>
      </vt:variant>
      <vt:variant>
        <vt:i4>5</vt:i4>
      </vt:variant>
      <vt:variant>
        <vt:lpwstr>http://ingpro.vojvodina.sr.gov.yu:8080/DocumnetWebClient/ingpro.webclient.Main/FileContentServlet/propis/0183cc/18327.htm?encoding=Ћирилица</vt:lpwstr>
      </vt:variant>
      <vt:variant>
        <vt:lpwstr>zk12/57</vt:lpwstr>
      </vt:variant>
      <vt:variant>
        <vt:i4>3866689</vt:i4>
      </vt:variant>
      <vt:variant>
        <vt:i4>1551</vt:i4>
      </vt:variant>
      <vt:variant>
        <vt:i4>0</vt:i4>
      </vt:variant>
      <vt:variant>
        <vt:i4>5</vt:i4>
      </vt:variant>
      <vt:variant>
        <vt:lpwstr>http://ingpro.vojvodina.sr.gov.yu:8080/DocumnetWebClient/ingpro.webclient.Main/FileContentServlet/propis/0568cc/56838.htm?docid=161057&amp;encoding=Ћирилица</vt:lpwstr>
      </vt:variant>
      <vt:variant>
        <vt:lpwstr>zk37/16</vt:lpwstr>
      </vt:variant>
      <vt:variant>
        <vt:i4>3670087</vt:i4>
      </vt:variant>
      <vt:variant>
        <vt:i4>1548</vt:i4>
      </vt:variant>
      <vt:variant>
        <vt:i4>0</vt:i4>
      </vt:variant>
      <vt:variant>
        <vt:i4>5</vt:i4>
      </vt:variant>
      <vt:variant>
        <vt:lpwstr>http://ingpro.vojvodina.sr.gov.yu:8080/DocumnetWebClient/ingpro.webclient.Main/FileContentServlet/propis/0568cc/56838.htm?docid=161057&amp;encoding=Ћирилица</vt:lpwstr>
      </vt:variant>
      <vt:variant>
        <vt:lpwstr>zk54/14</vt:lpwstr>
      </vt:variant>
      <vt:variant>
        <vt:i4>3866689</vt:i4>
      </vt:variant>
      <vt:variant>
        <vt:i4>1545</vt:i4>
      </vt:variant>
      <vt:variant>
        <vt:i4>0</vt:i4>
      </vt:variant>
      <vt:variant>
        <vt:i4>5</vt:i4>
      </vt:variant>
      <vt:variant>
        <vt:lpwstr>http://ingpro.vojvodina.sr.gov.yu:8080/DocumnetWebClient/ingpro.webclient.Main/FileContentServlet/propis/0568cc/56838.htm?docid=161057&amp;encoding=Ћирилица</vt:lpwstr>
      </vt:variant>
      <vt:variant>
        <vt:lpwstr>zk37/14</vt:lpwstr>
      </vt:variant>
      <vt:variant>
        <vt:i4>1507420</vt:i4>
      </vt:variant>
      <vt:variant>
        <vt:i4>1542</vt:i4>
      </vt:variant>
      <vt:variant>
        <vt:i4>0</vt:i4>
      </vt:variant>
      <vt:variant>
        <vt:i4>5</vt:i4>
      </vt:variant>
      <vt:variant>
        <vt:lpwstr>http://www.puma.vojvodina.gov.rs/</vt:lpwstr>
      </vt:variant>
      <vt:variant>
        <vt:lpwstr/>
      </vt:variant>
      <vt:variant>
        <vt:i4>2883677</vt:i4>
      </vt:variant>
      <vt:variant>
        <vt:i4>1539</vt:i4>
      </vt:variant>
      <vt:variant>
        <vt:i4>0</vt:i4>
      </vt:variant>
      <vt:variant>
        <vt:i4>5</vt:i4>
      </vt:variant>
      <vt:variant>
        <vt:lpwstr>mailto:Ounz@vojvodina.gov.rs</vt:lpwstr>
      </vt:variant>
      <vt:variant>
        <vt:lpwstr/>
      </vt:variant>
      <vt:variant>
        <vt:i4>2883677</vt:i4>
      </vt:variant>
      <vt:variant>
        <vt:i4>1536</vt:i4>
      </vt:variant>
      <vt:variant>
        <vt:i4>0</vt:i4>
      </vt:variant>
      <vt:variant>
        <vt:i4>5</vt:i4>
      </vt:variant>
      <vt:variant>
        <vt:lpwstr>mailto:Ounz@vojvodina.gov.rs</vt:lpwstr>
      </vt:variant>
      <vt:variant>
        <vt:lpwstr/>
      </vt:variant>
      <vt:variant>
        <vt:i4>6684763</vt:i4>
      </vt:variant>
      <vt:variant>
        <vt:i4>1302</vt:i4>
      </vt:variant>
      <vt:variant>
        <vt:i4>0</vt:i4>
      </vt:variant>
      <vt:variant>
        <vt:i4>5</vt:i4>
      </vt:variant>
      <vt:variant>
        <vt:lpwstr>mailto:slobodanka.stankovic@vojvodina.gov.rs)</vt:lpwstr>
      </vt:variant>
      <vt:variant>
        <vt:lpwstr/>
      </vt:variant>
      <vt:variant>
        <vt:i4>3997706</vt:i4>
      </vt:variant>
      <vt:variant>
        <vt:i4>1005</vt:i4>
      </vt:variant>
      <vt:variant>
        <vt:i4>0</vt:i4>
      </vt:variant>
      <vt:variant>
        <vt:i4>5</vt:i4>
      </vt:variant>
      <vt:variant>
        <vt:lpwstr>mailto:marija.surducan@vojvodina.gov.rs</vt:lpwstr>
      </vt:variant>
      <vt:variant>
        <vt:lpwstr/>
      </vt:variant>
      <vt:variant>
        <vt:i4>655405</vt:i4>
      </vt:variant>
      <vt:variant>
        <vt:i4>812</vt:i4>
      </vt:variant>
      <vt:variant>
        <vt:i4>0</vt:i4>
      </vt:variant>
      <vt:variant>
        <vt:i4>5</vt:i4>
      </vt:variant>
      <vt:variant>
        <vt:lpwstr>mailto:brankica.kovacevic@vojvodina.gov.rs</vt:lpwstr>
      </vt:variant>
      <vt:variant>
        <vt:lpwstr/>
      </vt:variant>
      <vt:variant>
        <vt:i4>3997706</vt:i4>
      </vt:variant>
      <vt:variant>
        <vt:i4>809</vt:i4>
      </vt:variant>
      <vt:variant>
        <vt:i4>0</vt:i4>
      </vt:variant>
      <vt:variant>
        <vt:i4>5</vt:i4>
      </vt:variant>
      <vt:variant>
        <vt:lpwstr>mailto:marija.surducan@vojvodina.gov.rs</vt:lpwstr>
      </vt:variant>
      <vt:variant>
        <vt:lpwstr/>
      </vt:variant>
      <vt:variant>
        <vt:i4>4259940</vt:i4>
      </vt:variant>
      <vt:variant>
        <vt:i4>702</vt:i4>
      </vt:variant>
      <vt:variant>
        <vt:i4>0</vt:i4>
      </vt:variant>
      <vt:variant>
        <vt:i4>5</vt:i4>
      </vt:variant>
      <vt:variant>
        <vt:lpwstr>mailto:livia.korponai@vojvodina.gov.rs</vt:lpwstr>
      </vt:variant>
      <vt:variant>
        <vt:lpwstr/>
      </vt:variant>
      <vt:variant>
        <vt:i4>524350</vt:i4>
      </vt:variant>
      <vt:variant>
        <vt:i4>699</vt:i4>
      </vt:variant>
      <vt:variant>
        <vt:i4>0</vt:i4>
      </vt:variant>
      <vt:variant>
        <vt:i4>5</vt:i4>
      </vt:variant>
      <vt:variant>
        <vt:lpwstr>mailto:vesna.rasetic@vojvodina.gov.rs</vt:lpwstr>
      </vt:variant>
      <vt:variant>
        <vt:lpwstr/>
      </vt:variant>
      <vt:variant>
        <vt:i4>1507420</vt:i4>
      </vt:variant>
      <vt:variant>
        <vt:i4>696</vt:i4>
      </vt:variant>
      <vt:variant>
        <vt:i4>0</vt:i4>
      </vt:variant>
      <vt:variant>
        <vt:i4>5</vt:i4>
      </vt:variant>
      <vt:variant>
        <vt:lpwstr>http://www.puma.vojvodina.gov.rs/</vt:lpwstr>
      </vt:variant>
      <vt:variant>
        <vt:lpwstr/>
      </vt:variant>
      <vt:variant>
        <vt:i4>983127</vt:i4>
      </vt:variant>
      <vt:variant>
        <vt:i4>693</vt:i4>
      </vt:variant>
      <vt:variant>
        <vt:i4>0</vt:i4>
      </vt:variant>
      <vt:variant>
        <vt:i4>5</vt:i4>
      </vt:variant>
      <vt:variant>
        <vt:lpwstr>http://www.poverenik.org.rs/</vt:lpwstr>
      </vt:variant>
      <vt:variant>
        <vt:lpwstr/>
      </vt:variant>
      <vt:variant>
        <vt:i4>1507420</vt:i4>
      </vt:variant>
      <vt:variant>
        <vt:i4>690</vt:i4>
      </vt:variant>
      <vt:variant>
        <vt:i4>0</vt:i4>
      </vt:variant>
      <vt:variant>
        <vt:i4>5</vt:i4>
      </vt:variant>
      <vt:variant>
        <vt:lpwstr>http://www.puma.vojvodina.gov.rs/</vt:lpwstr>
      </vt:variant>
      <vt:variant>
        <vt:lpwstr/>
      </vt:variant>
      <vt:variant>
        <vt:i4>1048582</vt:i4>
      </vt:variant>
      <vt:variant>
        <vt:i4>687</vt:i4>
      </vt:variant>
      <vt:variant>
        <vt:i4>0</vt:i4>
      </vt:variant>
      <vt:variant>
        <vt:i4>5</vt:i4>
      </vt:variant>
      <vt:variant>
        <vt:lpwstr>http://portal.ujn.gov.rs/</vt:lpwstr>
      </vt:variant>
      <vt:variant>
        <vt:lpwstr/>
      </vt:variant>
      <vt:variant>
        <vt:i4>589946</vt:i4>
      </vt:variant>
      <vt:variant>
        <vt:i4>684</vt:i4>
      </vt:variant>
      <vt:variant>
        <vt:i4>0</vt:i4>
      </vt:variant>
      <vt:variant>
        <vt:i4>5</vt:i4>
      </vt:variant>
      <vt:variant>
        <vt:lpwstr>http://www.puma.vojvodina.gov.rs/etext.php?ID_mat=1101</vt:lpwstr>
      </vt:variant>
      <vt:variant>
        <vt:lpwstr/>
      </vt:variant>
      <vt:variant>
        <vt:i4>589946</vt:i4>
      </vt:variant>
      <vt:variant>
        <vt:i4>681</vt:i4>
      </vt:variant>
      <vt:variant>
        <vt:i4>0</vt:i4>
      </vt:variant>
      <vt:variant>
        <vt:i4>5</vt:i4>
      </vt:variant>
      <vt:variant>
        <vt:lpwstr>http://www.puma.vojvodina.gov.rs/etext.php?ID_mat=1101</vt:lpwstr>
      </vt:variant>
      <vt:variant>
        <vt:lpwstr/>
      </vt:variant>
      <vt:variant>
        <vt:i4>589946</vt:i4>
      </vt:variant>
      <vt:variant>
        <vt:i4>678</vt:i4>
      </vt:variant>
      <vt:variant>
        <vt:i4>0</vt:i4>
      </vt:variant>
      <vt:variant>
        <vt:i4>5</vt:i4>
      </vt:variant>
      <vt:variant>
        <vt:lpwstr>http://www.puma.vojvodina.gov.rs/etext.php?ID_mat=1101</vt:lpwstr>
      </vt:variant>
      <vt:variant>
        <vt:lpwstr/>
      </vt:variant>
      <vt:variant>
        <vt:i4>589946</vt:i4>
      </vt:variant>
      <vt:variant>
        <vt:i4>675</vt:i4>
      </vt:variant>
      <vt:variant>
        <vt:i4>0</vt:i4>
      </vt:variant>
      <vt:variant>
        <vt:i4>5</vt:i4>
      </vt:variant>
      <vt:variant>
        <vt:lpwstr>http://www.puma.vojvodina.gov.rs/etext.php?ID_mat=1101</vt:lpwstr>
      </vt:variant>
      <vt:variant>
        <vt:lpwstr/>
      </vt:variant>
      <vt:variant>
        <vt:i4>3997706</vt:i4>
      </vt:variant>
      <vt:variant>
        <vt:i4>672</vt:i4>
      </vt:variant>
      <vt:variant>
        <vt:i4>0</vt:i4>
      </vt:variant>
      <vt:variant>
        <vt:i4>5</vt:i4>
      </vt:variant>
      <vt:variant>
        <vt:lpwstr>mailto:marija.surducan@vojvodina.gov.rs</vt:lpwstr>
      </vt:variant>
      <vt:variant>
        <vt:lpwstr/>
      </vt:variant>
      <vt:variant>
        <vt:i4>589946</vt:i4>
      </vt:variant>
      <vt:variant>
        <vt:i4>669</vt:i4>
      </vt:variant>
      <vt:variant>
        <vt:i4>0</vt:i4>
      </vt:variant>
      <vt:variant>
        <vt:i4>5</vt:i4>
      </vt:variant>
      <vt:variant>
        <vt:lpwstr>http://www.puma.vojvodina.gov.rs/etext.php?ID_mat=1101</vt:lpwstr>
      </vt:variant>
      <vt:variant>
        <vt:lpwstr/>
      </vt:variant>
      <vt:variant>
        <vt:i4>589946</vt:i4>
      </vt:variant>
      <vt:variant>
        <vt:i4>666</vt:i4>
      </vt:variant>
      <vt:variant>
        <vt:i4>0</vt:i4>
      </vt:variant>
      <vt:variant>
        <vt:i4>5</vt:i4>
      </vt:variant>
      <vt:variant>
        <vt:lpwstr>http://www.puma.vojvodina.gov.rs/etext.php?ID_mat=1101</vt:lpwstr>
      </vt:variant>
      <vt:variant>
        <vt:lpwstr/>
      </vt:variant>
      <vt:variant>
        <vt:i4>589946</vt:i4>
      </vt:variant>
      <vt:variant>
        <vt:i4>663</vt:i4>
      </vt:variant>
      <vt:variant>
        <vt:i4>0</vt:i4>
      </vt:variant>
      <vt:variant>
        <vt:i4>5</vt:i4>
      </vt:variant>
      <vt:variant>
        <vt:lpwstr>http://www.puma.vojvodina.gov.rs/etext.php?ID_mat=1101</vt:lpwstr>
      </vt:variant>
      <vt:variant>
        <vt:lpwstr/>
      </vt:variant>
      <vt:variant>
        <vt:i4>589946</vt:i4>
      </vt:variant>
      <vt:variant>
        <vt:i4>660</vt:i4>
      </vt:variant>
      <vt:variant>
        <vt:i4>0</vt:i4>
      </vt:variant>
      <vt:variant>
        <vt:i4>5</vt:i4>
      </vt:variant>
      <vt:variant>
        <vt:lpwstr>http://www.puma.vojvodina.gov.rs/etext.php?ID_mat=1101</vt:lpwstr>
      </vt:variant>
      <vt:variant>
        <vt:lpwstr/>
      </vt:variant>
      <vt:variant>
        <vt:i4>4718642</vt:i4>
      </vt:variant>
      <vt:variant>
        <vt:i4>657</vt:i4>
      </vt:variant>
      <vt:variant>
        <vt:i4>0</vt:i4>
      </vt:variant>
      <vt:variant>
        <vt:i4>5</vt:i4>
      </vt:variant>
      <vt:variant>
        <vt:lpwstr>mailto:%20jovana.mitrovic@vojvodina.gov.rs</vt:lpwstr>
      </vt:variant>
      <vt:variant>
        <vt:lpwstr/>
      </vt:variant>
      <vt:variant>
        <vt:i4>7012383</vt:i4>
      </vt:variant>
      <vt:variant>
        <vt:i4>654</vt:i4>
      </vt:variant>
      <vt:variant>
        <vt:i4>0</vt:i4>
      </vt:variant>
      <vt:variant>
        <vt:i4>5</vt:i4>
      </vt:variant>
      <vt:variant>
        <vt:lpwstr>mailto:%20ankica.jukic@vojvodina.gov.rs</vt:lpwstr>
      </vt:variant>
      <vt:variant>
        <vt:lpwstr/>
      </vt:variant>
      <vt:variant>
        <vt:i4>589946</vt:i4>
      </vt:variant>
      <vt:variant>
        <vt:i4>651</vt:i4>
      </vt:variant>
      <vt:variant>
        <vt:i4>0</vt:i4>
      </vt:variant>
      <vt:variant>
        <vt:i4>5</vt:i4>
      </vt:variant>
      <vt:variant>
        <vt:lpwstr>http://www.puma.vojvodina.gov.rs/etext.php?ID_mat=1101</vt:lpwstr>
      </vt:variant>
      <vt:variant>
        <vt:lpwstr/>
      </vt:variant>
      <vt:variant>
        <vt:i4>7209030</vt:i4>
      </vt:variant>
      <vt:variant>
        <vt:i4>648</vt:i4>
      </vt:variant>
      <vt:variant>
        <vt:i4>0</vt:i4>
      </vt:variant>
      <vt:variant>
        <vt:i4>5</vt:i4>
      </vt:variant>
      <vt:variant>
        <vt:lpwstr>mailto:ivan.borojev@vojvodina.gov.rs</vt:lpwstr>
      </vt:variant>
      <vt:variant>
        <vt:lpwstr/>
      </vt:variant>
      <vt:variant>
        <vt:i4>589946</vt:i4>
      </vt:variant>
      <vt:variant>
        <vt:i4>645</vt:i4>
      </vt:variant>
      <vt:variant>
        <vt:i4>0</vt:i4>
      </vt:variant>
      <vt:variant>
        <vt:i4>5</vt:i4>
      </vt:variant>
      <vt:variant>
        <vt:lpwstr>http://www.puma.vojvodina.gov.rs/etext.php?ID_mat=1101</vt:lpwstr>
      </vt:variant>
      <vt:variant>
        <vt:lpwstr/>
      </vt:variant>
      <vt:variant>
        <vt:i4>3735630</vt:i4>
      </vt:variant>
      <vt:variant>
        <vt:i4>642</vt:i4>
      </vt:variant>
      <vt:variant>
        <vt:i4>0</vt:i4>
      </vt:variant>
      <vt:variant>
        <vt:i4>5</vt:i4>
      </vt:variant>
      <vt:variant>
        <vt:lpwstr>http://www.puma.vojvodina.gov.rs/etext.php?ID_mat=501</vt:lpwstr>
      </vt:variant>
      <vt:variant>
        <vt:lpwstr/>
      </vt:variant>
      <vt:variant>
        <vt:i4>6684763</vt:i4>
      </vt:variant>
      <vt:variant>
        <vt:i4>639</vt:i4>
      </vt:variant>
      <vt:variant>
        <vt:i4>0</vt:i4>
      </vt:variant>
      <vt:variant>
        <vt:i4>5</vt:i4>
      </vt:variant>
      <vt:variant>
        <vt:lpwstr>mailto:slobodanka.stankovic@vojvodina.gov.rs</vt:lpwstr>
      </vt:variant>
      <vt:variant>
        <vt:lpwstr/>
      </vt:variant>
      <vt:variant>
        <vt:i4>589946</vt:i4>
      </vt:variant>
      <vt:variant>
        <vt:i4>636</vt:i4>
      </vt:variant>
      <vt:variant>
        <vt:i4>0</vt:i4>
      </vt:variant>
      <vt:variant>
        <vt:i4>5</vt:i4>
      </vt:variant>
      <vt:variant>
        <vt:lpwstr>http://www.puma.vojvodina.gov.rs/etext.php?ID_mat=1101</vt:lpwstr>
      </vt:variant>
      <vt:variant>
        <vt:lpwstr/>
      </vt:variant>
      <vt:variant>
        <vt:i4>5898334</vt:i4>
      </vt:variant>
      <vt:variant>
        <vt:i4>633</vt:i4>
      </vt:variant>
      <vt:variant>
        <vt:i4>0</vt:i4>
      </vt:variant>
      <vt:variant>
        <vt:i4>5</vt:i4>
      </vt:variant>
      <vt:variant>
        <vt:lpwstr>http://www.puma.vojvodina.gov.rs/dokumenti/Zahtevi/grb/Obrazac_grb_sl.doc</vt:lpwstr>
      </vt:variant>
      <vt:variant>
        <vt:lpwstr/>
      </vt:variant>
      <vt:variant>
        <vt:i4>589946</vt:i4>
      </vt:variant>
      <vt:variant>
        <vt:i4>630</vt:i4>
      </vt:variant>
      <vt:variant>
        <vt:i4>0</vt:i4>
      </vt:variant>
      <vt:variant>
        <vt:i4>5</vt:i4>
      </vt:variant>
      <vt:variant>
        <vt:lpwstr>http://www.puma.vojvodina.gov.rs/etext.php?ID_mat=1101</vt:lpwstr>
      </vt:variant>
      <vt:variant>
        <vt:lpwstr/>
      </vt:variant>
      <vt:variant>
        <vt:i4>589946</vt:i4>
      </vt:variant>
      <vt:variant>
        <vt:i4>627</vt:i4>
      </vt:variant>
      <vt:variant>
        <vt:i4>0</vt:i4>
      </vt:variant>
      <vt:variant>
        <vt:i4>5</vt:i4>
      </vt:variant>
      <vt:variant>
        <vt:lpwstr>http://www.puma.vojvodina.gov.rs/etext.php?ID_mat=1101</vt:lpwstr>
      </vt:variant>
      <vt:variant>
        <vt:lpwstr/>
      </vt:variant>
      <vt:variant>
        <vt:i4>3997810</vt:i4>
      </vt:variant>
      <vt:variant>
        <vt:i4>624</vt:i4>
      </vt:variant>
      <vt:variant>
        <vt:i4>0</vt:i4>
      </vt:variant>
      <vt:variant>
        <vt:i4>5</vt:i4>
      </vt:variant>
      <vt:variant>
        <vt:lpwstr>http://www.puma.vojvodina.gov.rs/sllist.php</vt:lpwstr>
      </vt:variant>
      <vt:variant>
        <vt:lpwstr/>
      </vt:variant>
      <vt:variant>
        <vt:i4>589946</vt:i4>
      </vt:variant>
      <vt:variant>
        <vt:i4>621</vt:i4>
      </vt:variant>
      <vt:variant>
        <vt:i4>0</vt:i4>
      </vt:variant>
      <vt:variant>
        <vt:i4>5</vt:i4>
      </vt:variant>
      <vt:variant>
        <vt:lpwstr>http://www.puma.vojvodina.gov.rs/etext.php?ID_mat=1101</vt:lpwstr>
      </vt:variant>
      <vt:variant>
        <vt:lpwstr/>
      </vt:variant>
      <vt:variant>
        <vt:i4>721019</vt:i4>
      </vt:variant>
      <vt:variant>
        <vt:i4>618</vt:i4>
      </vt:variant>
      <vt:variant>
        <vt:i4>0</vt:i4>
      </vt:variant>
      <vt:variant>
        <vt:i4>5</vt:i4>
      </vt:variant>
      <vt:variant>
        <vt:lpwstr>http://www.puma.vojvodina.gov.rs/etext.php?ID_mat=2022</vt:lpwstr>
      </vt:variant>
      <vt:variant>
        <vt:lpwstr/>
      </vt:variant>
      <vt:variant>
        <vt:i4>589949</vt:i4>
      </vt:variant>
      <vt:variant>
        <vt:i4>615</vt:i4>
      </vt:variant>
      <vt:variant>
        <vt:i4>0</vt:i4>
      </vt:variant>
      <vt:variant>
        <vt:i4>5</vt:i4>
      </vt:variant>
      <vt:variant>
        <vt:lpwstr>http://www.puma.vojvodina.gov.rs/etext.php?ID_mat=1878</vt:lpwstr>
      </vt:variant>
      <vt:variant>
        <vt:lpwstr/>
      </vt:variant>
      <vt:variant>
        <vt:i4>4980803</vt:i4>
      </vt:variant>
      <vt:variant>
        <vt:i4>612</vt:i4>
      </vt:variant>
      <vt:variant>
        <vt:i4>0</vt:i4>
      </vt:variant>
      <vt:variant>
        <vt:i4>5</vt:i4>
      </vt:variant>
      <vt:variant>
        <vt:lpwstr>http://ingpro.vojvodina.sr.gov.yu:8080/DocumnetWebClient/ingpro.webclient.Main/FileContentServlet/propis/0201cc/20198.htm?encoding=%D0%8B%D0%B8%D1%80%D0%B8%D0%BB%D0%B8%D1%86%D0%B0</vt:lpwstr>
      </vt:variant>
      <vt:variant>
        <vt:lpwstr>zk9/12</vt:lpwstr>
      </vt:variant>
      <vt:variant>
        <vt:i4>5111884</vt:i4>
      </vt:variant>
      <vt:variant>
        <vt:i4>609</vt:i4>
      </vt:variant>
      <vt:variant>
        <vt:i4>0</vt:i4>
      </vt:variant>
      <vt:variant>
        <vt:i4>5</vt:i4>
      </vt:variant>
      <vt:variant>
        <vt:lpwstr>http://ingpro.vojvodina.sr.gov.yu:8080/DocumnetWebClient/ingpro.webclient.Main/FileContentServlet/propis/0201cc/20198.htm?encoding=%D0%8B%D0%B8%D1%80%D0%B8%D0%BB%D0%B8%D1%86%D0%B0</vt:lpwstr>
      </vt:variant>
      <vt:variant>
        <vt:lpwstr>zk6/10</vt:lpwstr>
      </vt:variant>
      <vt:variant>
        <vt:i4>5636181</vt:i4>
      </vt:variant>
      <vt:variant>
        <vt:i4>606</vt:i4>
      </vt:variant>
      <vt:variant>
        <vt:i4>0</vt:i4>
      </vt:variant>
      <vt:variant>
        <vt:i4>5</vt:i4>
      </vt:variant>
      <vt:variant>
        <vt:lpwstr>http://ingpro.vojvodina.sr.gov.yu:8080/DocumnetWebClient/ingpro.webclient.Main/FileContentServlet/propis/0201cc/20198.htm?encoding=%D0%8B%D0%B8%D1%80%D0%B8%D0%BB%D0%B8%D1%86%D0%B0</vt:lpwstr>
      </vt:variant>
      <vt:variant>
        <vt:lpwstr>zk17/07</vt:lpwstr>
      </vt:variant>
      <vt:variant>
        <vt:i4>4587597</vt:i4>
      </vt:variant>
      <vt:variant>
        <vt:i4>603</vt:i4>
      </vt:variant>
      <vt:variant>
        <vt:i4>0</vt:i4>
      </vt:variant>
      <vt:variant>
        <vt:i4>5</vt:i4>
      </vt:variant>
      <vt:variant>
        <vt:lpwstr>http://ingpro.vojvodina.sr.gov.yu:8080/DocumnetWebClient/ingpro.webclient.Main/FileContentServlet/propis/0201cc/20136.htm?encoding=%D0%8B%D0%B8%D1%80%D0%B8%D0%BB%D0%B8%D1%86%D0%B0</vt:lpwstr>
      </vt:variant>
      <vt:variant>
        <vt:lpwstr>zk9/12</vt:lpwstr>
      </vt:variant>
      <vt:variant>
        <vt:i4>4456514</vt:i4>
      </vt:variant>
      <vt:variant>
        <vt:i4>600</vt:i4>
      </vt:variant>
      <vt:variant>
        <vt:i4>0</vt:i4>
      </vt:variant>
      <vt:variant>
        <vt:i4>5</vt:i4>
      </vt:variant>
      <vt:variant>
        <vt:lpwstr>http://ingpro.vojvodina.sr.gov.yu:8080/DocumnetWebClient/ingpro.webclient.Main/FileContentServlet/propis/0201cc/20136.htm?encoding=%D0%8B%D0%B8%D1%80%D0%B8%D0%BB%D0%B8%D1%86%D0%B0</vt:lpwstr>
      </vt:variant>
      <vt:variant>
        <vt:lpwstr>zk6/10</vt:lpwstr>
      </vt:variant>
      <vt:variant>
        <vt:i4>5046337</vt:i4>
      </vt:variant>
      <vt:variant>
        <vt:i4>597</vt:i4>
      </vt:variant>
      <vt:variant>
        <vt:i4>0</vt:i4>
      </vt:variant>
      <vt:variant>
        <vt:i4>5</vt:i4>
      </vt:variant>
      <vt:variant>
        <vt:lpwstr>http://ingpro.vojvodina.sr.gov.yu:8080/DocumnetWebClient/ingpro.webclient.Main/FileContentServlet/propis/0201cc/20136.htm?encoding=%D0%8B%D0%B8%D1%80%D0%B8%D0%BB%D0%B8%D1%86%D0%B0</vt:lpwstr>
      </vt:variant>
      <vt:variant>
        <vt:lpwstr>zk4/09</vt:lpwstr>
      </vt:variant>
      <vt:variant>
        <vt:i4>6094939</vt:i4>
      </vt:variant>
      <vt:variant>
        <vt:i4>594</vt:i4>
      </vt:variant>
      <vt:variant>
        <vt:i4>0</vt:i4>
      </vt:variant>
      <vt:variant>
        <vt:i4>5</vt:i4>
      </vt:variant>
      <vt:variant>
        <vt:lpwstr>http://ingpro.vojvodina.sr.gov.yu:8080/DocumnetWebClient/ingpro.webclient.Main/FileContentServlet/propis/0201cc/20136.htm?encoding=%D0%8B%D0%B8%D1%80%D0%B8%D0%BB%D0%B8%D1%86%D0%B0</vt:lpwstr>
      </vt:variant>
      <vt:variant>
        <vt:lpwstr>zk16/07</vt:lpwstr>
      </vt:variant>
      <vt:variant>
        <vt:i4>4587592</vt:i4>
      </vt:variant>
      <vt:variant>
        <vt:i4>591</vt:i4>
      </vt:variant>
      <vt:variant>
        <vt:i4>0</vt:i4>
      </vt:variant>
      <vt:variant>
        <vt:i4>5</vt:i4>
      </vt:variant>
      <vt:variant>
        <vt:lpwstr>http://ingpro.vojvodina.sr.gov.yu:8080/DocumnetWebClient/ingpro.webclient.Main/FileContentServlet/propis/0201cc/20133.htm?encoding=%D0%8B%D0%B8%D1%80%D0%B8%D0%BB%D0%B8%D1%86%D0%B0</vt:lpwstr>
      </vt:variant>
      <vt:variant>
        <vt:lpwstr>zk9/12</vt:lpwstr>
      </vt:variant>
      <vt:variant>
        <vt:i4>4456519</vt:i4>
      </vt:variant>
      <vt:variant>
        <vt:i4>588</vt:i4>
      </vt:variant>
      <vt:variant>
        <vt:i4>0</vt:i4>
      </vt:variant>
      <vt:variant>
        <vt:i4>5</vt:i4>
      </vt:variant>
      <vt:variant>
        <vt:lpwstr>http://ingpro.vojvodina.sr.gov.yu:8080/DocumnetWebClient/ingpro.webclient.Main/FileContentServlet/propis/0201cc/20133.htm?encoding=%D0%8B%D0%B8%D1%80%D0%B8%D0%BB%D0%B8%D1%86%D0%B0</vt:lpwstr>
      </vt:variant>
      <vt:variant>
        <vt:lpwstr>zk6/10</vt:lpwstr>
      </vt:variant>
      <vt:variant>
        <vt:i4>6160478</vt:i4>
      </vt:variant>
      <vt:variant>
        <vt:i4>585</vt:i4>
      </vt:variant>
      <vt:variant>
        <vt:i4>0</vt:i4>
      </vt:variant>
      <vt:variant>
        <vt:i4>5</vt:i4>
      </vt:variant>
      <vt:variant>
        <vt:lpwstr>http://ingpro.vojvodina.sr.gov.yu:8080/DocumnetWebClient/ingpro.webclient.Main/FileContentServlet/propis/0201cc/20133.htm?encoding=%D0%8B%D0%B8%D1%80%D0%B8%D0%BB%D0%B8%D1%86%D0%B0</vt:lpwstr>
      </vt:variant>
      <vt:variant>
        <vt:lpwstr>zk15/07</vt:lpwstr>
      </vt:variant>
      <vt:variant>
        <vt:i4>4587594</vt:i4>
      </vt:variant>
      <vt:variant>
        <vt:i4>582</vt:i4>
      </vt:variant>
      <vt:variant>
        <vt:i4>0</vt:i4>
      </vt:variant>
      <vt:variant>
        <vt:i4>5</vt:i4>
      </vt:variant>
      <vt:variant>
        <vt:lpwstr>http://ingpro.vojvodina.sr.gov.yu:8080/DocumnetWebClient/ingpro.webclient.Main/FileContentServlet/propis/0201cc/20131.htm?encoding=%D0%8B%D0%B8%D1%80%D0%B8%D0%BB%D0%B8%D1%86%D0%B0</vt:lpwstr>
      </vt:variant>
      <vt:variant>
        <vt:lpwstr>zk9/12</vt:lpwstr>
      </vt:variant>
      <vt:variant>
        <vt:i4>4456517</vt:i4>
      </vt:variant>
      <vt:variant>
        <vt:i4>579</vt:i4>
      </vt:variant>
      <vt:variant>
        <vt:i4>0</vt:i4>
      </vt:variant>
      <vt:variant>
        <vt:i4>5</vt:i4>
      </vt:variant>
      <vt:variant>
        <vt:lpwstr>http://ingpro.vojvodina.sr.gov.yu:8080/DocumnetWebClient/ingpro.webclient.Main/FileContentServlet/propis/0201cc/20131.htm?encoding=%D0%8B%D0%B8%D1%80%D0%B8%D0%BB%D0%B8%D1%86%D0%B0</vt:lpwstr>
      </vt:variant>
      <vt:variant>
        <vt:lpwstr>zk6/10</vt:lpwstr>
      </vt:variant>
      <vt:variant>
        <vt:i4>6226012</vt:i4>
      </vt:variant>
      <vt:variant>
        <vt:i4>576</vt:i4>
      </vt:variant>
      <vt:variant>
        <vt:i4>0</vt:i4>
      </vt:variant>
      <vt:variant>
        <vt:i4>5</vt:i4>
      </vt:variant>
      <vt:variant>
        <vt:lpwstr>http://ingpro.vojvodina.sr.gov.yu:8080/DocumnetWebClient/ingpro.webclient.Main/FileContentServlet/propis/0201cc/20131.htm?encoding=%D0%8B%D0%B8%D1%80%D0%B8%D0%BB%D0%B8%D1%86%D0%B0</vt:lpwstr>
      </vt:variant>
      <vt:variant>
        <vt:lpwstr>zk14/07</vt:lpwstr>
      </vt:variant>
      <vt:variant>
        <vt:i4>5963871</vt:i4>
      </vt:variant>
      <vt:variant>
        <vt:i4>573</vt:i4>
      </vt:variant>
      <vt:variant>
        <vt:i4>0</vt:i4>
      </vt:variant>
      <vt:variant>
        <vt:i4>5</vt:i4>
      </vt:variant>
      <vt:variant>
        <vt:lpwstr>http://ingpro.vojvodina.sr.gov.yu:8080/DocumnetWebClient/ingpro.webclient.Main/FileContentServlet/propis/0198cc/19842.htm?encoding=%D0%8B%D0%B8%D1%80%D0%B8%D0%BB%D0%B8%D1%86%D0%B0</vt:lpwstr>
      </vt:variant>
      <vt:variant>
        <vt:lpwstr>zk17/07</vt:lpwstr>
      </vt:variant>
      <vt:variant>
        <vt:i4>4784195</vt:i4>
      </vt:variant>
      <vt:variant>
        <vt:i4>570</vt:i4>
      </vt:variant>
      <vt:variant>
        <vt:i4>0</vt:i4>
      </vt:variant>
      <vt:variant>
        <vt:i4>5</vt:i4>
      </vt:variant>
      <vt:variant>
        <vt:lpwstr>http://ingpro.vojvodina.sr.gov.yu:8080/DocumnetWebClient/ingpro.webclient.Main/FileContentServlet/propis/0194cc/19472.htm?encoding=%D0%8B%D0%B8%D1%80%D0%B8%D0%BB%D0%B8%D1%86%D0%B0</vt:lpwstr>
      </vt:variant>
      <vt:variant>
        <vt:lpwstr>zk2/09</vt:lpwstr>
      </vt:variant>
      <vt:variant>
        <vt:i4>5963871</vt:i4>
      </vt:variant>
      <vt:variant>
        <vt:i4>567</vt:i4>
      </vt:variant>
      <vt:variant>
        <vt:i4>0</vt:i4>
      </vt:variant>
      <vt:variant>
        <vt:i4>5</vt:i4>
      </vt:variant>
      <vt:variant>
        <vt:lpwstr>http://ingpro.vojvodina.sr.gov.yu:8080/DocumnetWebClient/ingpro.webclient.Main/FileContentServlet/propis/0198cc/19842.htm?encoding=%D0%8B%D0%B8%D1%80%D0%B8%D0%BB%D0%B8%D1%86%D0%B0</vt:lpwstr>
      </vt:variant>
      <vt:variant>
        <vt:lpwstr>zk17/07</vt:lpwstr>
      </vt:variant>
      <vt:variant>
        <vt:i4>4784195</vt:i4>
      </vt:variant>
      <vt:variant>
        <vt:i4>564</vt:i4>
      </vt:variant>
      <vt:variant>
        <vt:i4>0</vt:i4>
      </vt:variant>
      <vt:variant>
        <vt:i4>5</vt:i4>
      </vt:variant>
      <vt:variant>
        <vt:lpwstr>http://ingpro.vojvodina.sr.gov.yu:8080/DocumnetWebClient/ingpro.webclient.Main/FileContentServlet/propis/0194cc/19472.htm?encoding=%D0%8B%D0%B8%D1%80%D0%B8%D0%BB%D0%B8%D1%86%D0%B0</vt:lpwstr>
      </vt:variant>
      <vt:variant>
        <vt:lpwstr>zk2/09</vt:lpwstr>
      </vt:variant>
      <vt:variant>
        <vt:i4>4784195</vt:i4>
      </vt:variant>
      <vt:variant>
        <vt:i4>561</vt:i4>
      </vt:variant>
      <vt:variant>
        <vt:i4>0</vt:i4>
      </vt:variant>
      <vt:variant>
        <vt:i4>5</vt:i4>
      </vt:variant>
      <vt:variant>
        <vt:lpwstr>http://ingpro.vojvodina.sr.gov.yu:8080/DocumnetWebClient/ingpro.webclient.Main/FileContentServlet/propis/0194cc/19472.htm?encoding=%D0%8B%D0%B8%D1%80%D0%B8%D0%BB%D0%B8%D1%86%D0%B0</vt:lpwstr>
      </vt:variant>
      <vt:variant>
        <vt:lpwstr>zk2/09</vt:lpwstr>
      </vt:variant>
      <vt:variant>
        <vt:i4>5963868</vt:i4>
      </vt:variant>
      <vt:variant>
        <vt:i4>558</vt:i4>
      </vt:variant>
      <vt:variant>
        <vt:i4>0</vt:i4>
      </vt:variant>
      <vt:variant>
        <vt:i4>5</vt:i4>
      </vt:variant>
      <vt:variant>
        <vt:lpwstr>http://ingpro.vojvodina.sr.gov.yu:8080/DocumnetWebClient/ingpro.webclient.Main/FileContentServlet/propis/0194cc/19472.htm?encoding=%D0%8B%D0%B8%D1%80%D0%B8%D0%BB%D0%B8%D1%86%D0%B0</vt:lpwstr>
      </vt:variant>
      <vt:variant>
        <vt:lpwstr>zk24/04</vt:lpwstr>
      </vt:variant>
      <vt:variant>
        <vt:i4>4718657</vt:i4>
      </vt:variant>
      <vt:variant>
        <vt:i4>555</vt:i4>
      </vt:variant>
      <vt:variant>
        <vt:i4>0</vt:i4>
      </vt:variant>
      <vt:variant>
        <vt:i4>5</vt:i4>
      </vt:variant>
      <vt:variant>
        <vt:lpwstr>http://ingpro.vojvodina.sr.gov.yu:8080/DocumnetWebClient/ingpro.webclient.Main/FileContentServlet/propis/0194cc/19472.htm?encoding=%D0%8B%D0%B8%D1%80%D0%B8%D0%BB%D0%B8%D1%86%D0%B0</vt:lpwstr>
      </vt:variant>
      <vt:variant>
        <vt:lpwstr>zk9/98</vt:lpwstr>
      </vt:variant>
      <vt:variant>
        <vt:i4>4653129</vt:i4>
      </vt:variant>
      <vt:variant>
        <vt:i4>552</vt:i4>
      </vt:variant>
      <vt:variant>
        <vt:i4>0</vt:i4>
      </vt:variant>
      <vt:variant>
        <vt:i4>5</vt:i4>
      </vt:variant>
      <vt:variant>
        <vt:lpwstr>http://ingpro.vojvodina.sr.gov.yu:8080/DocumnetWebClient/ingpro.webclient.Main/FileContentServlet/propis/0194cc/19472.htm?encoding=%D0%8B%D0%B8%D1%80%D0%B8%D0%BB%D0%B8%D1%86%D0%B0</vt:lpwstr>
      </vt:variant>
      <vt:variant>
        <vt:lpwstr>zk1/97</vt:lpwstr>
      </vt:variant>
      <vt:variant>
        <vt:i4>5111887</vt:i4>
      </vt:variant>
      <vt:variant>
        <vt:i4>549</vt:i4>
      </vt:variant>
      <vt:variant>
        <vt:i4>0</vt:i4>
      </vt:variant>
      <vt:variant>
        <vt:i4>5</vt:i4>
      </vt:variant>
      <vt:variant>
        <vt:lpwstr>http://ingpro.vojvodina.sr.gov.yu:8080/DocumnetWebClient/ingpro.webclient.Main/FileContentServlet/propis/0183cc/18304.htm?encoding=%D0%8B%D0%B8%D1%80%D0%B8%D0%BB%D0%B8%D1%86%D0%B0</vt:lpwstr>
      </vt:variant>
      <vt:variant>
        <vt:lpwstr>zk8/09</vt:lpwstr>
      </vt:variant>
      <vt:variant>
        <vt:i4>458815</vt:i4>
      </vt:variant>
      <vt:variant>
        <vt:i4>546</vt:i4>
      </vt:variant>
      <vt:variant>
        <vt:i4>0</vt:i4>
      </vt:variant>
      <vt:variant>
        <vt:i4>5</vt:i4>
      </vt:variant>
      <vt:variant>
        <vt:lpwstr>http://ingpro.vojvodina.sr.gov.yu:8080/DocumnetWebClient/ingpro.webclient.Main/FileContentServlet/propis/0183cc/18302_02.htm</vt:lpwstr>
      </vt:variant>
      <vt:variant>
        <vt:lpwstr>zk17/06</vt:lpwstr>
      </vt:variant>
      <vt:variant>
        <vt:i4>196668</vt:i4>
      </vt:variant>
      <vt:variant>
        <vt:i4>543</vt:i4>
      </vt:variant>
      <vt:variant>
        <vt:i4>0</vt:i4>
      </vt:variant>
      <vt:variant>
        <vt:i4>5</vt:i4>
      </vt:variant>
      <vt:variant>
        <vt:lpwstr>http://ingpro.vojvodina.sr.gov.yu:8080/DocumnetWebClient/ingpro.webclient.Main/FileContentServlet/propis/0183cc/18302_02.htm</vt:lpwstr>
      </vt:variant>
      <vt:variant>
        <vt:lpwstr>zk23/07</vt:lpwstr>
      </vt:variant>
      <vt:variant>
        <vt:i4>458815</vt:i4>
      </vt:variant>
      <vt:variant>
        <vt:i4>540</vt:i4>
      </vt:variant>
      <vt:variant>
        <vt:i4>0</vt:i4>
      </vt:variant>
      <vt:variant>
        <vt:i4>5</vt:i4>
      </vt:variant>
      <vt:variant>
        <vt:lpwstr>http://ingpro.vojvodina.sr.gov.yu:8080/DocumnetWebClient/ingpro.webclient.Main/FileContentServlet/propis/0183cc/18302_02.htm</vt:lpwstr>
      </vt:variant>
      <vt:variant>
        <vt:lpwstr>zk17/06</vt:lpwstr>
      </vt:variant>
      <vt:variant>
        <vt:i4>4718670</vt:i4>
      </vt:variant>
      <vt:variant>
        <vt:i4>537</vt:i4>
      </vt:variant>
      <vt:variant>
        <vt:i4>0</vt:i4>
      </vt:variant>
      <vt:variant>
        <vt:i4>5</vt:i4>
      </vt:variant>
      <vt:variant>
        <vt:lpwstr>http://ingpro.vojvodina.sr.gov.yu:8080/DocumnetWebClient/ingpro.webclient.Main/FileContentServlet/propis/0179cc/17965.htm?encoding=%D0%8B%D0%B8%D1%80%D0%B8%D0%BB%D0%B8%D1%86%D0%B0</vt:lpwstr>
      </vt:variant>
      <vt:variant>
        <vt:lpwstr>zk8/09</vt:lpwstr>
      </vt:variant>
      <vt:variant>
        <vt:i4>5963864</vt:i4>
      </vt:variant>
      <vt:variant>
        <vt:i4>534</vt:i4>
      </vt:variant>
      <vt:variant>
        <vt:i4>0</vt:i4>
      </vt:variant>
      <vt:variant>
        <vt:i4>5</vt:i4>
      </vt:variant>
      <vt:variant>
        <vt:lpwstr>http://ingpro.vojvodina.sr.gov.yu:8080/DocumnetWebClient/ingpro.webclient.Main/FileContentServlet/propis/0179cc/17965.htm?encoding=%D0%8B%D0%B8%D1%80%D0%B8%D0%BB%D0%B8%D1%86%D0%B0</vt:lpwstr>
      </vt:variant>
      <vt:variant>
        <vt:lpwstr>zk15/06</vt:lpwstr>
      </vt:variant>
      <vt:variant>
        <vt:i4>5111879</vt:i4>
      </vt:variant>
      <vt:variant>
        <vt:i4>531</vt:i4>
      </vt:variant>
      <vt:variant>
        <vt:i4>0</vt:i4>
      </vt:variant>
      <vt:variant>
        <vt:i4>5</vt:i4>
      </vt:variant>
      <vt:variant>
        <vt:lpwstr>http://ingpro.vojvodina.sr.gov.yu:8080/DocumnetWebClient/ingpro.webclient.Main/FileContentServlet/propis/0155cc/15516.htm?encoding=%D0%8B%D0%B8%D1%80%D0%B8%D0%BB%D0%B8%D1%86%D0%B0</vt:lpwstr>
      </vt:variant>
      <vt:variant>
        <vt:lpwstr>zk2/08</vt:lpwstr>
      </vt:variant>
      <vt:variant>
        <vt:i4>4194369</vt:i4>
      </vt:variant>
      <vt:variant>
        <vt:i4>528</vt:i4>
      </vt:variant>
      <vt:variant>
        <vt:i4>0</vt:i4>
      </vt:variant>
      <vt:variant>
        <vt:i4>5</vt:i4>
      </vt:variant>
      <vt:variant>
        <vt:lpwstr>http://ingpro.vojvodina.sr.gov.yu:8080/DocumnetWebClient/ingpro.webclient.Main/FileContentServlet/propis/0155cc/15516.htm?encoding=%D0%8B%D0%B8%D1%80%D0%B8%D0%BB%D0%B8%D1%86%D0%B0</vt:lpwstr>
      </vt:variant>
      <vt:variant>
        <vt:lpwstr>zk4/06</vt:lpwstr>
      </vt:variant>
      <vt:variant>
        <vt:i4>5767262</vt:i4>
      </vt:variant>
      <vt:variant>
        <vt:i4>525</vt:i4>
      </vt:variant>
      <vt:variant>
        <vt:i4>0</vt:i4>
      </vt:variant>
      <vt:variant>
        <vt:i4>5</vt:i4>
      </vt:variant>
      <vt:variant>
        <vt:lpwstr>http://ingpro.vojvodina.sr.gov.yu:8080/DocumnetWebClient/ingpro.webclient.Main/FileContentServlet/propis/0145cc/14510.htm?encoding=%D0%8B%D0%B8%D1%80%D0%B8%D0%BB%D0%B8%D1%86%D0%B0</vt:lpwstr>
      </vt:variant>
      <vt:variant>
        <vt:lpwstr>zk21/07</vt:lpwstr>
      </vt:variant>
      <vt:variant>
        <vt:i4>5767261</vt:i4>
      </vt:variant>
      <vt:variant>
        <vt:i4>522</vt:i4>
      </vt:variant>
      <vt:variant>
        <vt:i4>0</vt:i4>
      </vt:variant>
      <vt:variant>
        <vt:i4>5</vt:i4>
      </vt:variant>
      <vt:variant>
        <vt:lpwstr>http://ingpro.vojvodina.sr.gov.yu:8080/DocumnetWebClient/ingpro.webclient.Main/FileContentServlet/propis/0145cc/14510.htm?encoding=%D0%8B%D0%B8%D1%80%D0%B8%D0%BB%D0%B8%D1%86%D0%B0</vt:lpwstr>
      </vt:variant>
      <vt:variant>
        <vt:lpwstr>zk11/05</vt:lpwstr>
      </vt:variant>
      <vt:variant>
        <vt:i4>4390977</vt:i4>
      </vt:variant>
      <vt:variant>
        <vt:i4>519</vt:i4>
      </vt:variant>
      <vt:variant>
        <vt:i4>0</vt:i4>
      </vt:variant>
      <vt:variant>
        <vt:i4>5</vt:i4>
      </vt:variant>
      <vt:variant>
        <vt:lpwstr>http://ingpro.vojvodina.sr.gov.yu:8080/DocumnetWebClient/ingpro.webclient.Main/FileContentServlet/propis/0116cc/11645.htm?encoding=%D0%8B%D0%B8%D1%80%D0%B8%D0%BB%D0%B8%D1%86%D0%B0</vt:lpwstr>
      </vt:variant>
      <vt:variant>
        <vt:lpwstr>zk6/10</vt:lpwstr>
      </vt:variant>
      <vt:variant>
        <vt:i4>6094936</vt:i4>
      </vt:variant>
      <vt:variant>
        <vt:i4>516</vt:i4>
      </vt:variant>
      <vt:variant>
        <vt:i4>0</vt:i4>
      </vt:variant>
      <vt:variant>
        <vt:i4>5</vt:i4>
      </vt:variant>
      <vt:variant>
        <vt:lpwstr>http://ingpro.vojvodina.sr.gov.yu:8080/DocumnetWebClient/ingpro.webclient.Main/FileContentServlet/propis/0116cc/11645.htm?encoding=%D0%8B%D0%B8%D1%80%D0%B8%D0%BB%D0%B8%D1%86%D0%B0</vt:lpwstr>
      </vt:variant>
      <vt:variant>
        <vt:lpwstr>zk11/08</vt:lpwstr>
      </vt:variant>
      <vt:variant>
        <vt:i4>6029400</vt:i4>
      </vt:variant>
      <vt:variant>
        <vt:i4>513</vt:i4>
      </vt:variant>
      <vt:variant>
        <vt:i4>0</vt:i4>
      </vt:variant>
      <vt:variant>
        <vt:i4>5</vt:i4>
      </vt:variant>
      <vt:variant>
        <vt:lpwstr>http://ingpro.vojvodina.sr.gov.yu:8080/DocumnetWebClient/ingpro.webclient.Main/FileContentServlet/propis/0116cc/11645.htm?encoding=%D0%8B%D0%B8%D1%80%D0%B8%D0%BB%D0%B8%D1%86%D0%B0</vt:lpwstr>
      </vt:variant>
      <vt:variant>
        <vt:lpwstr>zk10/03</vt:lpwstr>
      </vt:variant>
      <vt:variant>
        <vt:i4>4456523</vt:i4>
      </vt:variant>
      <vt:variant>
        <vt:i4>510</vt:i4>
      </vt:variant>
      <vt:variant>
        <vt:i4>0</vt:i4>
      </vt:variant>
      <vt:variant>
        <vt:i4>5</vt:i4>
      </vt:variant>
      <vt:variant>
        <vt:lpwstr>http://ingpro.vojvodina.sr.gov.yu:8080/DocumnetWebClient/ingpro.webclient.Main/FileContentServlet/propis/0116cc/11645.htm?encoding=%D0%8B%D0%B8%D1%80%D0%B8%D0%BB%D0%B8%D1%86%D0%B0</vt:lpwstr>
      </vt:variant>
      <vt:variant>
        <vt:lpwstr>zk4/97</vt:lpwstr>
      </vt:variant>
      <vt:variant>
        <vt:i4>4522053</vt:i4>
      </vt:variant>
      <vt:variant>
        <vt:i4>507</vt:i4>
      </vt:variant>
      <vt:variant>
        <vt:i4>0</vt:i4>
      </vt:variant>
      <vt:variant>
        <vt:i4>5</vt:i4>
      </vt:variant>
      <vt:variant>
        <vt:lpwstr>http://ingpro.vojvodina.sr.gov.yu:8080/DocumnetWebClient/ingpro.webclient.Main/FileContentServlet/propis/0116cc/11644.htm?encoding=%D0%8B%D0%B8%D1%80%D0%B8%D0%BB%D0%B8%D1%86%D0%B0</vt:lpwstr>
      </vt:variant>
      <vt:variant>
        <vt:lpwstr>zk2/06</vt:lpwstr>
      </vt:variant>
      <vt:variant>
        <vt:i4>4456525</vt:i4>
      </vt:variant>
      <vt:variant>
        <vt:i4>504</vt:i4>
      </vt:variant>
      <vt:variant>
        <vt:i4>0</vt:i4>
      </vt:variant>
      <vt:variant>
        <vt:i4>5</vt:i4>
      </vt:variant>
      <vt:variant>
        <vt:lpwstr>http://ingpro.vojvodina.sr.gov.yu:8080/DocumnetWebClient/ingpro.webclient.Main/FileContentServlet/propis/0116cc/11644.htm?encoding=%D0%8B%D0%B8%D1%80%D0%B8%D0%BB%D0%B8%D1%86%D0%B0</vt:lpwstr>
      </vt:variant>
      <vt:variant>
        <vt:lpwstr>zk3/97</vt:lpwstr>
      </vt:variant>
      <vt:variant>
        <vt:i4>6094939</vt:i4>
      </vt:variant>
      <vt:variant>
        <vt:i4>501</vt:i4>
      </vt:variant>
      <vt:variant>
        <vt:i4>0</vt:i4>
      </vt:variant>
      <vt:variant>
        <vt:i4>5</vt:i4>
      </vt:variant>
      <vt:variant>
        <vt:lpwstr>http://ingpro.vojvodina.sr.gov.yu:8080/DocumnetWebClient/ingpro.webclient.Main/FileContentServlet/propis/0122cc/12256.htm?encoding=%D0%8B%D0%B8%D1%80%D0%B8%D0%BB%D0%B8%D1%86%D0%B0</vt:lpwstr>
      </vt:variant>
      <vt:variant>
        <vt:lpwstr>zk10/09</vt:lpwstr>
      </vt:variant>
      <vt:variant>
        <vt:i4>4522052</vt:i4>
      </vt:variant>
      <vt:variant>
        <vt:i4>498</vt:i4>
      </vt:variant>
      <vt:variant>
        <vt:i4>0</vt:i4>
      </vt:variant>
      <vt:variant>
        <vt:i4>5</vt:i4>
      </vt:variant>
      <vt:variant>
        <vt:lpwstr>http://ingpro.vojvodina.sr.gov.yu:8080/DocumnetWebClient/ingpro.webclient.Main/FileContentServlet/propis/0122cc/12256.htm?encoding=%D0%8B%D0%B8%D1%80%D0%B8%D0%BB%D0%B8%D1%86%D0%B0</vt:lpwstr>
      </vt:variant>
      <vt:variant>
        <vt:lpwstr>zk1/07</vt:lpwstr>
      </vt:variant>
      <vt:variant>
        <vt:i4>5767256</vt:i4>
      </vt:variant>
      <vt:variant>
        <vt:i4>495</vt:i4>
      </vt:variant>
      <vt:variant>
        <vt:i4>0</vt:i4>
      </vt:variant>
      <vt:variant>
        <vt:i4>5</vt:i4>
      </vt:variant>
      <vt:variant>
        <vt:lpwstr>http://ingpro.vojvodina.sr.gov.yu:8080/DocumnetWebClient/ingpro.webclient.Main/FileContentServlet/propis/0122cc/12256.htm?encoding=%D0%8B%D0%B8%D1%80%D0%B8%D0%BB%D0%B8%D1%86%D0%B0</vt:lpwstr>
      </vt:variant>
      <vt:variant>
        <vt:lpwstr>zk25/04</vt:lpwstr>
      </vt:variant>
      <vt:variant>
        <vt:i4>4915267</vt:i4>
      </vt:variant>
      <vt:variant>
        <vt:i4>492</vt:i4>
      </vt:variant>
      <vt:variant>
        <vt:i4>0</vt:i4>
      </vt:variant>
      <vt:variant>
        <vt:i4>5</vt:i4>
      </vt:variant>
      <vt:variant>
        <vt:lpwstr>http://ingpro.vojvodina.sr.gov.yu:8080/DocumnetWebClient/ingpro.webclient.Main/FileContentServlet/propis/0122cc/12254.htm?encoding=%D0%8B%D0%B8%D1%80%D0%B8%D0%BB%D0%B8%D1%86%D0%B0</vt:lpwstr>
      </vt:variant>
      <vt:variant>
        <vt:lpwstr>zk4/09</vt:lpwstr>
      </vt:variant>
      <vt:variant>
        <vt:i4>5898329</vt:i4>
      </vt:variant>
      <vt:variant>
        <vt:i4>489</vt:i4>
      </vt:variant>
      <vt:variant>
        <vt:i4>0</vt:i4>
      </vt:variant>
      <vt:variant>
        <vt:i4>5</vt:i4>
      </vt:variant>
      <vt:variant>
        <vt:lpwstr>http://ingpro.vojvodina.sr.gov.yu:8080/DocumnetWebClient/ingpro.webclient.Main/FileContentServlet/propis/0122cc/12254.htm?encoding=%D0%8B%D0%B8%D1%80%D0%B8%D0%BB%D0%B8%D1%86%D0%B0</vt:lpwstr>
      </vt:variant>
      <vt:variant>
        <vt:lpwstr>zk17/06</vt:lpwstr>
      </vt:variant>
      <vt:variant>
        <vt:i4>6029402</vt:i4>
      </vt:variant>
      <vt:variant>
        <vt:i4>486</vt:i4>
      </vt:variant>
      <vt:variant>
        <vt:i4>0</vt:i4>
      </vt:variant>
      <vt:variant>
        <vt:i4>5</vt:i4>
      </vt:variant>
      <vt:variant>
        <vt:lpwstr>http://ingpro.vojvodina.sr.gov.yu:8080/DocumnetWebClient/ingpro.webclient.Main/FileContentServlet/propis/0122cc/12254.htm?encoding=%D0%8B%D0%B8%D1%80%D0%B8%D0%BB%D0%B8%D1%86%D0%B0</vt:lpwstr>
      </vt:variant>
      <vt:variant>
        <vt:lpwstr>zk21/04</vt:lpwstr>
      </vt:variant>
      <vt:variant>
        <vt:i4>4259905</vt:i4>
      </vt:variant>
      <vt:variant>
        <vt:i4>483</vt:i4>
      </vt:variant>
      <vt:variant>
        <vt:i4>0</vt:i4>
      </vt:variant>
      <vt:variant>
        <vt:i4>5</vt:i4>
      </vt:variant>
      <vt:variant>
        <vt:lpwstr>http://ingpro.vojvodina.sr.gov.yu:8080/DocumnetWebClient/ingpro.webclient.Main/FileContentServlet/propis/0116cc/11641.htm?encoding=%D0%8B%D0%B8%D1%80%D0%B8%D0%BB%D0%B8%D1%86%D0%B0</vt:lpwstr>
      </vt:variant>
      <vt:variant>
        <vt:lpwstr>zk2/12</vt:lpwstr>
      </vt:variant>
      <vt:variant>
        <vt:i4>6029404</vt:i4>
      </vt:variant>
      <vt:variant>
        <vt:i4>480</vt:i4>
      </vt:variant>
      <vt:variant>
        <vt:i4>0</vt:i4>
      </vt:variant>
      <vt:variant>
        <vt:i4>5</vt:i4>
      </vt:variant>
      <vt:variant>
        <vt:lpwstr>http://ingpro.vojvodina.sr.gov.yu:8080/DocumnetWebClient/ingpro.webclient.Main/FileContentServlet/propis/0116cc/11641.htm?encoding=%D0%8B%D0%B8%D1%80%D0%B8%D0%BB%D0%B8%D1%86%D0%B0</vt:lpwstr>
      </vt:variant>
      <vt:variant>
        <vt:lpwstr>zk10/09</vt:lpwstr>
      </vt:variant>
      <vt:variant>
        <vt:i4>5767263</vt:i4>
      </vt:variant>
      <vt:variant>
        <vt:i4>477</vt:i4>
      </vt:variant>
      <vt:variant>
        <vt:i4>0</vt:i4>
      </vt:variant>
      <vt:variant>
        <vt:i4>5</vt:i4>
      </vt:variant>
      <vt:variant>
        <vt:lpwstr>http://ingpro.vojvodina.sr.gov.yu:8080/DocumnetWebClient/ingpro.webclient.Main/FileContentServlet/propis/0116cc/11641.htm?encoding=%D0%8B%D0%B8%D1%80%D0%B8%D0%BB%D0%B8%D1%86%D0%B0</vt:lpwstr>
      </vt:variant>
      <vt:variant>
        <vt:lpwstr>ZK24/04</vt:lpwstr>
      </vt:variant>
      <vt:variant>
        <vt:i4>4587594</vt:i4>
      </vt:variant>
      <vt:variant>
        <vt:i4>474</vt:i4>
      </vt:variant>
      <vt:variant>
        <vt:i4>0</vt:i4>
      </vt:variant>
      <vt:variant>
        <vt:i4>5</vt:i4>
      </vt:variant>
      <vt:variant>
        <vt:lpwstr>http://ingpro.vojvodina.sr.gov.yu:8080/DocumnetWebClient/ingpro.webclient.Main/FileContentServlet/propis/0116cc/11641.htm?encoding=%D0%8B%D0%B8%D1%80%D0%B8%D0%BB%D0%B8%D1%86%D0%B0</vt:lpwstr>
      </vt:variant>
      <vt:variant>
        <vt:lpwstr>ZK1/95</vt:lpwstr>
      </vt:variant>
      <vt:variant>
        <vt:i4>131134</vt:i4>
      </vt:variant>
      <vt:variant>
        <vt:i4>471</vt:i4>
      </vt:variant>
      <vt:variant>
        <vt:i4>0</vt:i4>
      </vt:variant>
      <vt:variant>
        <vt:i4>5</vt:i4>
      </vt:variant>
      <vt:variant>
        <vt:lpwstr>http://ingpro.vojvodina.sr.gov.yu:8080/DocumnetWebClient/ingpro.webclient.Main/FileContentServlet/propis/0126cc/12653_02.htm</vt:lpwstr>
      </vt:variant>
      <vt:variant>
        <vt:lpwstr>zk17/07</vt:lpwstr>
      </vt:variant>
      <vt:variant>
        <vt:i4>393278</vt:i4>
      </vt:variant>
      <vt:variant>
        <vt:i4>468</vt:i4>
      </vt:variant>
      <vt:variant>
        <vt:i4>0</vt:i4>
      </vt:variant>
      <vt:variant>
        <vt:i4>5</vt:i4>
      </vt:variant>
      <vt:variant>
        <vt:lpwstr>http://ingpro.vojvodina.sr.gov.yu:8080/DocumnetWebClient/ingpro.webclient.Main/FileContentServlet/propis/0126cc/12653_02.htm</vt:lpwstr>
      </vt:variant>
      <vt:variant>
        <vt:lpwstr>zk13/05</vt:lpwstr>
      </vt:variant>
      <vt:variant>
        <vt:i4>62</vt:i4>
      </vt:variant>
      <vt:variant>
        <vt:i4>465</vt:i4>
      </vt:variant>
      <vt:variant>
        <vt:i4>0</vt:i4>
      </vt:variant>
      <vt:variant>
        <vt:i4>5</vt:i4>
      </vt:variant>
      <vt:variant>
        <vt:lpwstr>http://ingpro.vojvodina.sr.gov.yu:8080/DocumnetWebClient/ingpro.webclient.Main/FileContentServlet/propis/0126cc/12653_02.htm</vt:lpwstr>
      </vt:variant>
      <vt:variant>
        <vt:lpwstr>zk15/04</vt:lpwstr>
      </vt:variant>
      <vt:variant>
        <vt:i4>5374047</vt:i4>
      </vt:variant>
      <vt:variant>
        <vt:i4>462</vt:i4>
      </vt:variant>
      <vt:variant>
        <vt:i4>0</vt:i4>
      </vt:variant>
      <vt:variant>
        <vt:i4>5</vt:i4>
      </vt:variant>
      <vt:variant>
        <vt:lpwstr>http://ingpro.vojvodina.sr.gov.yu:8080/DocumnetWebClient/ingpro.webclient.Main/FileContentServlet/propis/0116cc/11622.htm?encoding=%D0%8B%D0%B8%D1%80%D0%B8%D0%BB%D0%B8%D1%86%D0%B0</vt:lpwstr>
      </vt:variant>
      <vt:variant>
        <vt:lpwstr>zk18/07</vt:lpwstr>
      </vt:variant>
      <vt:variant>
        <vt:i4>5963871</vt:i4>
      </vt:variant>
      <vt:variant>
        <vt:i4>459</vt:i4>
      </vt:variant>
      <vt:variant>
        <vt:i4>0</vt:i4>
      </vt:variant>
      <vt:variant>
        <vt:i4>5</vt:i4>
      </vt:variant>
      <vt:variant>
        <vt:lpwstr>http://ingpro.vojvodina.sr.gov.yu:8080/DocumnetWebClient/ingpro.webclient.Main/FileContentServlet/propis/0116cc/11622.htm?encoding=%D0%8B%D0%B8%D1%80%D0%B8%D0%BB%D0%B8%D1%86%D0%B0</vt:lpwstr>
      </vt:variant>
      <vt:variant>
        <vt:lpwstr>zk11/05</vt:lpwstr>
      </vt:variant>
      <vt:variant>
        <vt:i4>6160479</vt:i4>
      </vt:variant>
      <vt:variant>
        <vt:i4>456</vt:i4>
      </vt:variant>
      <vt:variant>
        <vt:i4>0</vt:i4>
      </vt:variant>
      <vt:variant>
        <vt:i4>5</vt:i4>
      </vt:variant>
      <vt:variant>
        <vt:lpwstr>http://ingpro.vojvodina.sr.gov.yu:8080/DocumnetWebClient/ingpro.webclient.Main/FileContentServlet/propis/0116cc/11622.htm?encoding=%D0%8B%D0%B8%D1%80%D0%B8%D0%BB%D0%B8%D1%86%D0%B0</vt:lpwstr>
      </vt:variant>
      <vt:variant>
        <vt:lpwstr>zk14/04</vt:lpwstr>
      </vt:variant>
      <vt:variant>
        <vt:i4>6226011</vt:i4>
      </vt:variant>
      <vt:variant>
        <vt:i4>453</vt:i4>
      </vt:variant>
      <vt:variant>
        <vt:i4>0</vt:i4>
      </vt:variant>
      <vt:variant>
        <vt:i4>5</vt:i4>
      </vt:variant>
      <vt:variant>
        <vt:lpwstr>http://ingpro.vojvodina.sr.gov.yu:8080/DocumnetWebClient/ingpro.webclient.Main/FileContentServlet/propis/0116cc/11656.htm?encoding=%D0%8B%D0%B8%D1%80%D0%B8%D0%BB%D0%B8%D1%86%D0%B0</vt:lpwstr>
      </vt:variant>
      <vt:variant>
        <vt:lpwstr>zk12/05</vt:lpwstr>
      </vt:variant>
      <vt:variant>
        <vt:i4>6160475</vt:i4>
      </vt:variant>
      <vt:variant>
        <vt:i4>450</vt:i4>
      </vt:variant>
      <vt:variant>
        <vt:i4>0</vt:i4>
      </vt:variant>
      <vt:variant>
        <vt:i4>5</vt:i4>
      </vt:variant>
      <vt:variant>
        <vt:lpwstr>http://ingpro.vojvodina.sr.gov.yu:8080/DocumnetWebClient/ingpro.webclient.Main/FileContentServlet/propis/0116cc/11656.htm?encoding=%D0%8B%D0%B8%D1%80%D0%B8%D0%BB%D0%B8%D1%86%D0%B0</vt:lpwstr>
      </vt:variant>
      <vt:variant>
        <vt:lpwstr>zk13/04</vt:lpwstr>
      </vt:variant>
      <vt:variant>
        <vt:i4>4653134</vt:i4>
      </vt:variant>
      <vt:variant>
        <vt:i4>447</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444</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441</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438</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435</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432</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429</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426</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423</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420</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417</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414</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5898329</vt:i4>
      </vt:variant>
      <vt:variant>
        <vt:i4>411</vt:i4>
      </vt:variant>
      <vt:variant>
        <vt:i4>0</vt:i4>
      </vt:variant>
      <vt:variant>
        <vt:i4>5</vt:i4>
      </vt:variant>
      <vt:variant>
        <vt:lpwstr>http://ingpro.vojvodina.sr.gov.yu:8080/DocumnetWebClient/ingpro.webclient.Main/FileContentServlet/propis/0621cc/62154.htm?encoding=%D0%8B%D0%B8%D1%80%D0%B8%D0%BB%D0%B8%D1%86%D0%B0</vt:lpwstr>
      </vt:variant>
      <vt:variant>
        <vt:lpwstr>zk16/15</vt:lpwstr>
      </vt:variant>
      <vt:variant>
        <vt:i4>4653134</vt:i4>
      </vt:variant>
      <vt:variant>
        <vt:i4>408</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4653134</vt:i4>
      </vt:variant>
      <vt:variant>
        <vt:i4>405</vt:i4>
      </vt:variant>
      <vt:variant>
        <vt:i4>0</vt:i4>
      </vt:variant>
      <vt:variant>
        <vt:i4>5</vt:i4>
      </vt:variant>
      <vt:variant>
        <vt:lpwstr>http://ingpro.vojvodina.sr.gov.yu:8080/DocumnetWebClient/ingpro.webclient.Main/FileContentServlet/propis/0621cc/62154.htm?encoding=%D0%8B%D0%B8%D1%80%D0%B8%D0%BB%D0%B8%D1%86%D0%B0</vt:lpwstr>
      </vt:variant>
      <vt:variant>
        <vt:lpwstr>zk8/15</vt:lpwstr>
      </vt:variant>
      <vt:variant>
        <vt:i4>6029400</vt:i4>
      </vt:variant>
      <vt:variant>
        <vt:i4>402</vt:i4>
      </vt:variant>
      <vt:variant>
        <vt:i4>0</vt:i4>
      </vt:variant>
      <vt:variant>
        <vt:i4>5</vt:i4>
      </vt:variant>
      <vt:variant>
        <vt:lpwstr>http://ingpro.vojvodina.sr.gov.yu:8080/DocumnetWebClient/ingpro.webclient.Main/FileContentServlet/propis/0614cc/61435.htm?encoding=%D0%8B%D0%B8%D1%80%D0%B8%D0%BB%D0%B8%D1%86%D0%B0</vt:lpwstr>
      </vt:variant>
      <vt:variant>
        <vt:lpwstr>zk16/15</vt:lpwstr>
      </vt:variant>
      <vt:variant>
        <vt:i4>4259906</vt:i4>
      </vt:variant>
      <vt:variant>
        <vt:i4>399</vt:i4>
      </vt:variant>
      <vt:variant>
        <vt:i4>0</vt:i4>
      </vt:variant>
      <vt:variant>
        <vt:i4>5</vt:i4>
      </vt:variant>
      <vt:variant>
        <vt:lpwstr>http://ingpro.vojvodina.sr.gov.yu:8080/DocumnetWebClient/ingpro.webclient.Main/FileContentServlet/propis/0614cc/61435.htm?encoding=%D0%8B%D0%B8%D1%80%D0%B8%D0%BB%D0%B8%D1%86%D0%B0</vt:lpwstr>
      </vt:variant>
      <vt:variant>
        <vt:lpwstr>zk5/15</vt:lpwstr>
      </vt:variant>
      <vt:variant>
        <vt:i4>4259906</vt:i4>
      </vt:variant>
      <vt:variant>
        <vt:i4>396</vt:i4>
      </vt:variant>
      <vt:variant>
        <vt:i4>0</vt:i4>
      </vt:variant>
      <vt:variant>
        <vt:i4>5</vt:i4>
      </vt:variant>
      <vt:variant>
        <vt:lpwstr>http://ingpro.vojvodina.sr.gov.yu:8080/DocumnetWebClient/ingpro.webclient.Main/FileContentServlet/propis/0614cc/61435.htm?encoding=%D0%8B%D0%B8%D1%80%D0%B8%D0%BB%D0%B8%D1%86%D0%B0</vt:lpwstr>
      </vt:variant>
      <vt:variant>
        <vt:lpwstr>zk5/15</vt:lpwstr>
      </vt:variant>
      <vt:variant>
        <vt:i4>4391036</vt:i4>
      </vt:variant>
      <vt:variant>
        <vt:i4>393</vt:i4>
      </vt:variant>
      <vt:variant>
        <vt:i4>0</vt:i4>
      </vt:variant>
      <vt:variant>
        <vt:i4>5</vt:i4>
      </vt:variant>
      <vt:variant>
        <vt:lpwstr>http://ingpro.vojvodina.sr.gov.yu:8080/DocumnetWebClient/ingpro.webclient.Main/FileContentServlet/propis/0209cc/20972_05.htm</vt:lpwstr>
      </vt:variant>
      <vt:variant>
        <vt:lpwstr>zk16/15-VII</vt:lpwstr>
      </vt:variant>
      <vt:variant>
        <vt:i4>4391036</vt:i4>
      </vt:variant>
      <vt:variant>
        <vt:i4>390</vt:i4>
      </vt:variant>
      <vt:variant>
        <vt:i4>0</vt:i4>
      </vt:variant>
      <vt:variant>
        <vt:i4>5</vt:i4>
      </vt:variant>
      <vt:variant>
        <vt:lpwstr>http://ingpro.vojvodina.sr.gov.yu:8080/DocumnetWebClient/ingpro.webclient.Main/FileContentServlet/propis/0209cc/20972_05.htm</vt:lpwstr>
      </vt:variant>
      <vt:variant>
        <vt:lpwstr>zk16/15-VI</vt:lpwstr>
      </vt:variant>
      <vt:variant>
        <vt:i4>4391036</vt:i4>
      </vt:variant>
      <vt:variant>
        <vt:i4>387</vt:i4>
      </vt:variant>
      <vt:variant>
        <vt:i4>0</vt:i4>
      </vt:variant>
      <vt:variant>
        <vt:i4>5</vt:i4>
      </vt:variant>
      <vt:variant>
        <vt:lpwstr>http://ingpro.vojvodina.sr.gov.yu:8080/DocumnetWebClient/ingpro.webclient.Main/FileContentServlet/propis/0209cc/20972_05.htm</vt:lpwstr>
      </vt:variant>
      <vt:variant>
        <vt:lpwstr>zk16/15-VI</vt:lpwstr>
      </vt:variant>
      <vt:variant>
        <vt:i4>2752522</vt:i4>
      </vt:variant>
      <vt:variant>
        <vt:i4>384</vt:i4>
      </vt:variant>
      <vt:variant>
        <vt:i4>0</vt:i4>
      </vt:variant>
      <vt:variant>
        <vt:i4>5</vt:i4>
      </vt:variant>
      <vt:variant>
        <vt:lpwstr>http://ingpro.vojvodina.sr.gov.yu:8080/DocumnetWebClient/ingpro.webclient.Main/FileContentServlet/propis/0209cc/20972_05.htm</vt:lpwstr>
      </vt:variant>
      <vt:variant>
        <vt:lpwstr>zk16/15-V</vt:lpwstr>
      </vt:variant>
      <vt:variant>
        <vt:i4>2752522</vt:i4>
      </vt:variant>
      <vt:variant>
        <vt:i4>381</vt:i4>
      </vt:variant>
      <vt:variant>
        <vt:i4>0</vt:i4>
      </vt:variant>
      <vt:variant>
        <vt:i4>5</vt:i4>
      </vt:variant>
      <vt:variant>
        <vt:lpwstr>http://ingpro.vojvodina.sr.gov.yu:8080/DocumnetWebClient/ingpro.webclient.Main/FileContentServlet/propis/0209cc/20972_05.htm</vt:lpwstr>
      </vt:variant>
      <vt:variant>
        <vt:lpwstr>zk16/15-V</vt:lpwstr>
      </vt:variant>
      <vt:variant>
        <vt:i4>6029411</vt:i4>
      </vt:variant>
      <vt:variant>
        <vt:i4>378</vt:i4>
      </vt:variant>
      <vt:variant>
        <vt:i4>0</vt:i4>
      </vt:variant>
      <vt:variant>
        <vt:i4>5</vt:i4>
      </vt:variant>
      <vt:variant>
        <vt:lpwstr>http://ingpro.vojvodina.sr.gov.yu:8080/DocumnetWebClient/ingpro.webclient.Main/FileContentServlet/propis/0209cc/20972_05.htm</vt:lpwstr>
      </vt:variant>
      <vt:variant>
        <vt:lpwstr>zk16/15-IV</vt:lpwstr>
      </vt:variant>
      <vt:variant>
        <vt:i4>6029411</vt:i4>
      </vt:variant>
      <vt:variant>
        <vt:i4>375</vt:i4>
      </vt:variant>
      <vt:variant>
        <vt:i4>0</vt:i4>
      </vt:variant>
      <vt:variant>
        <vt:i4>5</vt:i4>
      </vt:variant>
      <vt:variant>
        <vt:lpwstr>http://ingpro.vojvodina.sr.gov.yu:8080/DocumnetWebClient/ingpro.webclient.Main/FileContentServlet/propis/0209cc/20972_05.htm</vt:lpwstr>
      </vt:variant>
      <vt:variant>
        <vt:lpwstr>zk16/15-IV</vt:lpwstr>
      </vt:variant>
      <vt:variant>
        <vt:i4>4391011</vt:i4>
      </vt:variant>
      <vt:variant>
        <vt:i4>372</vt:i4>
      </vt:variant>
      <vt:variant>
        <vt:i4>0</vt:i4>
      </vt:variant>
      <vt:variant>
        <vt:i4>5</vt:i4>
      </vt:variant>
      <vt:variant>
        <vt:lpwstr>http://ingpro.vojvodina.sr.gov.yu:8080/DocumnetWebClient/ingpro.webclient.Main/FileContentServlet/propis/0209cc/20972_05.htm</vt:lpwstr>
      </vt:variant>
      <vt:variant>
        <vt:lpwstr>zk16/15-III</vt:lpwstr>
      </vt:variant>
      <vt:variant>
        <vt:i4>4391011</vt:i4>
      </vt:variant>
      <vt:variant>
        <vt:i4>369</vt:i4>
      </vt:variant>
      <vt:variant>
        <vt:i4>0</vt:i4>
      </vt:variant>
      <vt:variant>
        <vt:i4>5</vt:i4>
      </vt:variant>
      <vt:variant>
        <vt:lpwstr>http://ingpro.vojvodina.sr.gov.yu:8080/DocumnetWebClient/ingpro.webclient.Main/FileContentServlet/propis/0209cc/20972_05.htm</vt:lpwstr>
      </vt:variant>
      <vt:variant>
        <vt:lpwstr>zk16/15-II</vt:lpwstr>
      </vt:variant>
      <vt:variant>
        <vt:i4>2752522</vt:i4>
      </vt:variant>
      <vt:variant>
        <vt:i4>366</vt:i4>
      </vt:variant>
      <vt:variant>
        <vt:i4>0</vt:i4>
      </vt:variant>
      <vt:variant>
        <vt:i4>5</vt:i4>
      </vt:variant>
      <vt:variant>
        <vt:lpwstr>http://ingpro.vojvodina.sr.gov.yu:8080/DocumnetWebClient/ingpro.webclient.Main/FileContentServlet/propis/0209cc/20972_05.htm</vt:lpwstr>
      </vt:variant>
      <vt:variant>
        <vt:lpwstr>zk16/15-I</vt:lpwstr>
      </vt:variant>
      <vt:variant>
        <vt:i4>458815</vt:i4>
      </vt:variant>
      <vt:variant>
        <vt:i4>363</vt:i4>
      </vt:variant>
      <vt:variant>
        <vt:i4>0</vt:i4>
      </vt:variant>
      <vt:variant>
        <vt:i4>5</vt:i4>
      </vt:variant>
      <vt:variant>
        <vt:lpwstr>http://ingpro.vojvodina.sr.gov.yu:8080/DocumnetWebClient/ingpro.webclient.Main/FileContentServlet/propis/0209cc/20972_05.htm</vt:lpwstr>
      </vt:variant>
      <vt:variant>
        <vt:lpwstr>zk16/15</vt:lpwstr>
      </vt:variant>
      <vt:variant>
        <vt:i4>7536648</vt:i4>
      </vt:variant>
      <vt:variant>
        <vt:i4>360</vt:i4>
      </vt:variant>
      <vt:variant>
        <vt:i4>0</vt:i4>
      </vt:variant>
      <vt:variant>
        <vt:i4>5</vt:i4>
      </vt:variant>
      <vt:variant>
        <vt:lpwstr>http://ingpro.vojvodina.sr.gov.yu:8080/DocumnetWebClient/ingpro.webclient.Main/FileContentServlet/propis/0209cc/20972_05.htm</vt:lpwstr>
      </vt:variant>
      <vt:variant>
        <vt:lpwstr>zk5/15-II</vt:lpwstr>
      </vt:variant>
      <vt:variant>
        <vt:i4>7536648</vt:i4>
      </vt:variant>
      <vt:variant>
        <vt:i4>357</vt:i4>
      </vt:variant>
      <vt:variant>
        <vt:i4>0</vt:i4>
      </vt:variant>
      <vt:variant>
        <vt:i4>5</vt:i4>
      </vt:variant>
      <vt:variant>
        <vt:lpwstr>http://ingpro.vojvodina.sr.gov.yu:8080/DocumnetWebClient/ingpro.webclient.Main/FileContentServlet/propis/0209cc/20972_05.htm</vt:lpwstr>
      </vt:variant>
      <vt:variant>
        <vt:lpwstr>zk5/15-I</vt:lpwstr>
      </vt:variant>
      <vt:variant>
        <vt:i4>1769510</vt:i4>
      </vt:variant>
      <vt:variant>
        <vt:i4>354</vt:i4>
      </vt:variant>
      <vt:variant>
        <vt:i4>0</vt:i4>
      </vt:variant>
      <vt:variant>
        <vt:i4>5</vt:i4>
      </vt:variant>
      <vt:variant>
        <vt:lpwstr>http://ingpro.vojvodina.sr.gov.yu:8080/DocumnetWebClient/ingpro.webclient.Main/FileContentServlet/propis/0209cc/20972_05.htm</vt:lpwstr>
      </vt:variant>
      <vt:variant>
        <vt:lpwstr>zk6/14</vt:lpwstr>
      </vt:variant>
      <vt:variant>
        <vt:i4>1835049</vt:i4>
      </vt:variant>
      <vt:variant>
        <vt:i4>351</vt:i4>
      </vt:variant>
      <vt:variant>
        <vt:i4>0</vt:i4>
      </vt:variant>
      <vt:variant>
        <vt:i4>5</vt:i4>
      </vt:variant>
      <vt:variant>
        <vt:lpwstr>http://ingpro.vojvodina.sr.gov.yu:8080/DocumnetWebClient/ingpro.webclient.Main/FileContentServlet/propis/0209cc/20972_05.htm</vt:lpwstr>
      </vt:variant>
      <vt:variant>
        <vt:lpwstr>zk9/13</vt:lpwstr>
      </vt:variant>
      <vt:variant>
        <vt:i4>2031656</vt:i4>
      </vt:variant>
      <vt:variant>
        <vt:i4>348</vt:i4>
      </vt:variant>
      <vt:variant>
        <vt:i4>0</vt:i4>
      </vt:variant>
      <vt:variant>
        <vt:i4>5</vt:i4>
      </vt:variant>
      <vt:variant>
        <vt:lpwstr>http://ingpro.vojvodina.sr.gov.yu:8080/DocumnetWebClient/ingpro.webclient.Main/FileContentServlet/propis/0209cc/20972_04.htm</vt:lpwstr>
      </vt:variant>
      <vt:variant>
        <vt:lpwstr>zk8/11</vt:lpwstr>
      </vt:variant>
      <vt:variant>
        <vt:i4>2031653</vt:i4>
      </vt:variant>
      <vt:variant>
        <vt:i4>345</vt:i4>
      </vt:variant>
      <vt:variant>
        <vt:i4>0</vt:i4>
      </vt:variant>
      <vt:variant>
        <vt:i4>5</vt:i4>
      </vt:variant>
      <vt:variant>
        <vt:lpwstr>http://ingpro.vojvodina.sr.gov.yu:8080/DocumnetWebClient/ingpro.webclient.Main/FileContentServlet/propis/0209cc/20972_04.htm</vt:lpwstr>
      </vt:variant>
      <vt:variant>
        <vt:lpwstr>zk5/11</vt:lpwstr>
      </vt:variant>
      <vt:variant>
        <vt:i4>63</vt:i4>
      </vt:variant>
      <vt:variant>
        <vt:i4>342</vt:i4>
      </vt:variant>
      <vt:variant>
        <vt:i4>0</vt:i4>
      </vt:variant>
      <vt:variant>
        <vt:i4>5</vt:i4>
      </vt:variant>
      <vt:variant>
        <vt:lpwstr>http://ingpro.vojvodina.sr.gov.yu:8080/DocumnetWebClient/ingpro.webclient.Main/FileContentServlet/propis/0209cc/20972_04.htm</vt:lpwstr>
      </vt:variant>
      <vt:variant>
        <vt:lpwstr>zk11/08</vt:lpwstr>
      </vt:variant>
      <vt:variant>
        <vt:i4>1441830</vt:i4>
      </vt:variant>
      <vt:variant>
        <vt:i4>339</vt:i4>
      </vt:variant>
      <vt:variant>
        <vt:i4>0</vt:i4>
      </vt:variant>
      <vt:variant>
        <vt:i4>5</vt:i4>
      </vt:variant>
      <vt:variant>
        <vt:lpwstr>http://ingpro.vojvodina.sr.gov.yu:8080/DocumnetWebClient/ingpro.webclient.Main/FileContentServlet/propis/0209cc/20972_04.htm</vt:lpwstr>
      </vt:variant>
      <vt:variant>
        <vt:lpwstr>zk7/08</vt:lpwstr>
      </vt:variant>
      <vt:variant>
        <vt:i4>1966117</vt:i4>
      </vt:variant>
      <vt:variant>
        <vt:i4>336</vt:i4>
      </vt:variant>
      <vt:variant>
        <vt:i4>0</vt:i4>
      </vt:variant>
      <vt:variant>
        <vt:i4>5</vt:i4>
      </vt:variant>
      <vt:variant>
        <vt:lpwstr>http://ingpro.vojvodina.sr.gov.yu:8080/DocumnetWebClient/ingpro.webclient.Main/FileContentServlet/propis/0209cc/20972_03.htm</vt:lpwstr>
      </vt:variant>
      <vt:variant>
        <vt:lpwstr>zk4/07</vt:lpwstr>
      </vt:variant>
      <vt:variant>
        <vt:i4>1966115</vt:i4>
      </vt:variant>
      <vt:variant>
        <vt:i4>333</vt:i4>
      </vt:variant>
      <vt:variant>
        <vt:i4>0</vt:i4>
      </vt:variant>
      <vt:variant>
        <vt:i4>5</vt:i4>
      </vt:variant>
      <vt:variant>
        <vt:lpwstr>http://ingpro.vojvodina.sr.gov.yu:8080/DocumnetWebClient/ingpro.webclient.Main/FileContentServlet/propis/0209cc/20972_03.htm</vt:lpwstr>
      </vt:variant>
      <vt:variant>
        <vt:lpwstr>zk2/07</vt:lpwstr>
      </vt:variant>
      <vt:variant>
        <vt:i4>1835047</vt:i4>
      </vt:variant>
      <vt:variant>
        <vt:i4>330</vt:i4>
      </vt:variant>
      <vt:variant>
        <vt:i4>0</vt:i4>
      </vt:variant>
      <vt:variant>
        <vt:i4>5</vt:i4>
      </vt:variant>
      <vt:variant>
        <vt:lpwstr>http://ingpro.vojvodina.sr.gov.yu:8080/DocumnetWebClient/ingpro.webclient.Main/FileContentServlet/propis/0209cc/20972_03.htm</vt:lpwstr>
      </vt:variant>
      <vt:variant>
        <vt:lpwstr>zk6/05</vt:lpwstr>
      </vt:variant>
      <vt:variant>
        <vt:i4>1835044</vt:i4>
      </vt:variant>
      <vt:variant>
        <vt:i4>327</vt:i4>
      </vt:variant>
      <vt:variant>
        <vt:i4>0</vt:i4>
      </vt:variant>
      <vt:variant>
        <vt:i4>5</vt:i4>
      </vt:variant>
      <vt:variant>
        <vt:lpwstr>http://ingpro.vojvodina.sr.gov.yu:8080/DocumnetWebClient/ingpro.webclient.Main/FileContentServlet/propis/0209cc/20972_03.htm</vt:lpwstr>
      </vt:variant>
      <vt:variant>
        <vt:lpwstr>zk5/05</vt:lpwstr>
      </vt:variant>
      <vt:variant>
        <vt:i4>458815</vt:i4>
      </vt:variant>
      <vt:variant>
        <vt:i4>324</vt:i4>
      </vt:variant>
      <vt:variant>
        <vt:i4>0</vt:i4>
      </vt:variant>
      <vt:variant>
        <vt:i4>5</vt:i4>
      </vt:variant>
      <vt:variant>
        <vt:lpwstr>http://ingpro.vojvodina.sr.gov.yu:8080/DocumnetWebClient/ingpro.webclient.Main/FileContentServlet/propis/0209cc/20972_03.htm</vt:lpwstr>
      </vt:variant>
      <vt:variant>
        <vt:lpwstr>zk11/04</vt:lpwstr>
      </vt:variant>
      <vt:variant>
        <vt:i4>1703977</vt:i4>
      </vt:variant>
      <vt:variant>
        <vt:i4>321</vt:i4>
      </vt:variant>
      <vt:variant>
        <vt:i4>0</vt:i4>
      </vt:variant>
      <vt:variant>
        <vt:i4>5</vt:i4>
      </vt:variant>
      <vt:variant>
        <vt:lpwstr>http://ingpro.vojvodina.sr.gov.yu:8080/DocumnetWebClient/ingpro.webclient.Main/FileContentServlet/propis/0209cc/20972_03.htm</vt:lpwstr>
      </vt:variant>
      <vt:variant>
        <vt:lpwstr>zk8/03</vt:lpwstr>
      </vt:variant>
      <vt:variant>
        <vt:i4>1703970</vt:i4>
      </vt:variant>
      <vt:variant>
        <vt:i4>318</vt:i4>
      </vt:variant>
      <vt:variant>
        <vt:i4>0</vt:i4>
      </vt:variant>
      <vt:variant>
        <vt:i4>5</vt:i4>
      </vt:variant>
      <vt:variant>
        <vt:lpwstr>http://ingpro.vojvodina.sr.gov.yu:8080/DocumnetWebClient/ingpro.webclient.Main/FileContentServlet/propis/0209cc/20972_03.htm</vt:lpwstr>
      </vt:variant>
      <vt:variant>
        <vt:lpwstr>zk3/03</vt:lpwstr>
      </vt:variant>
      <vt:variant>
        <vt:i4>1572903</vt:i4>
      </vt:variant>
      <vt:variant>
        <vt:i4>315</vt:i4>
      </vt:variant>
      <vt:variant>
        <vt:i4>0</vt:i4>
      </vt:variant>
      <vt:variant>
        <vt:i4>5</vt:i4>
      </vt:variant>
      <vt:variant>
        <vt:lpwstr>http://ingpro.vojvodina.sr.gov.yu:8080/DocumnetWebClient/ingpro.webclient.Main/FileContentServlet/propis/0209cc/20972_03.htm</vt:lpwstr>
      </vt:variant>
      <vt:variant>
        <vt:lpwstr>zk6/01</vt:lpwstr>
      </vt:variant>
      <vt:variant>
        <vt:i4>1048619</vt:i4>
      </vt:variant>
      <vt:variant>
        <vt:i4>312</vt:i4>
      </vt:variant>
      <vt:variant>
        <vt:i4>0</vt:i4>
      </vt:variant>
      <vt:variant>
        <vt:i4>5</vt:i4>
      </vt:variant>
      <vt:variant>
        <vt:lpwstr>http://ingpro.vojvodina.sr.gov.yu:8080/DocumnetWebClient/ingpro.webclient.Main/FileContentServlet/propis/0209cc/20972_03.htm</vt:lpwstr>
      </vt:variant>
      <vt:variant>
        <vt:lpwstr>zk3/99</vt:lpwstr>
      </vt:variant>
      <vt:variant>
        <vt:i4>1114159</vt:i4>
      </vt:variant>
      <vt:variant>
        <vt:i4>309</vt:i4>
      </vt:variant>
      <vt:variant>
        <vt:i4>0</vt:i4>
      </vt:variant>
      <vt:variant>
        <vt:i4>5</vt:i4>
      </vt:variant>
      <vt:variant>
        <vt:lpwstr>http://ingpro.vojvodina.sr.gov.yu:8080/DocumnetWebClient/ingpro.webclient.Main/FileContentServlet/propis/0209cc/20972_03.htm</vt:lpwstr>
      </vt:variant>
      <vt:variant>
        <vt:lpwstr>zk7/98</vt:lpwstr>
      </vt:variant>
      <vt:variant>
        <vt:i4>2031663</vt:i4>
      </vt:variant>
      <vt:variant>
        <vt:i4>306</vt:i4>
      </vt:variant>
      <vt:variant>
        <vt:i4>0</vt:i4>
      </vt:variant>
      <vt:variant>
        <vt:i4>5</vt:i4>
      </vt:variant>
      <vt:variant>
        <vt:lpwstr>http://ingpro.vojvodina.sr.gov.yu:8080/DocumnetWebClient/ingpro.webclient.Main/FileContentServlet/propis/0209cc/20972_03.htm</vt:lpwstr>
      </vt:variant>
      <vt:variant>
        <vt:lpwstr>zk7/96</vt:lpwstr>
      </vt:variant>
      <vt:variant>
        <vt:i4>1900587</vt:i4>
      </vt:variant>
      <vt:variant>
        <vt:i4>303</vt:i4>
      </vt:variant>
      <vt:variant>
        <vt:i4>0</vt:i4>
      </vt:variant>
      <vt:variant>
        <vt:i4>5</vt:i4>
      </vt:variant>
      <vt:variant>
        <vt:lpwstr>http://ingpro.vojvodina.sr.gov.yu:8080/DocumnetWebClient/ingpro.webclient.Main/FileContentServlet/propis/0209cc/20972_03.htm</vt:lpwstr>
      </vt:variant>
      <vt:variant>
        <vt:lpwstr>zk3/94</vt:lpwstr>
      </vt:variant>
      <vt:variant>
        <vt:i4>917564</vt:i4>
      </vt:variant>
      <vt:variant>
        <vt:i4>300</vt:i4>
      </vt:variant>
      <vt:variant>
        <vt:i4>0</vt:i4>
      </vt:variant>
      <vt:variant>
        <vt:i4>5</vt:i4>
      </vt:variant>
      <vt:variant>
        <vt:lpwstr>http://ingpro.vojvodina.sr.gov.yu:8080/DocumnetWebClient/ingpro.webclient.Main/FileContentServlet/propis/0209cc/20972_03.htm</vt:lpwstr>
      </vt:variant>
      <vt:variant>
        <vt:lpwstr>zk21/93</vt:lpwstr>
      </vt:variant>
      <vt:variant>
        <vt:i4>1769513</vt:i4>
      </vt:variant>
      <vt:variant>
        <vt:i4>297</vt:i4>
      </vt:variant>
      <vt:variant>
        <vt:i4>0</vt:i4>
      </vt:variant>
      <vt:variant>
        <vt:i4>5</vt:i4>
      </vt:variant>
      <vt:variant>
        <vt:lpwstr>http://ingpro.vojvodina.sr.gov.yu:8080/DocumnetWebClient/ingpro.webclient.Main/FileContentServlet/propis/0209cc/20972_03.htm</vt:lpwstr>
      </vt:variant>
      <vt:variant>
        <vt:lpwstr>zk1/92</vt:lpwstr>
      </vt:variant>
      <vt:variant>
        <vt:i4>1638445</vt:i4>
      </vt:variant>
      <vt:variant>
        <vt:i4>294</vt:i4>
      </vt:variant>
      <vt:variant>
        <vt:i4>0</vt:i4>
      </vt:variant>
      <vt:variant>
        <vt:i4>5</vt:i4>
      </vt:variant>
      <vt:variant>
        <vt:lpwstr>http://ingpro.vojvodina.sr.gov.yu:8080/DocumnetWebClient/ingpro.webclient.Main/FileContentServlet/propis/0209cc/20972_02.htm</vt:lpwstr>
      </vt:variant>
      <vt:variant>
        <vt:lpwstr>zk5/91</vt:lpwstr>
      </vt:variant>
      <vt:variant>
        <vt:i4>5832788</vt:i4>
      </vt:variant>
      <vt:variant>
        <vt:i4>291</vt:i4>
      </vt:variant>
      <vt:variant>
        <vt:i4>0</vt:i4>
      </vt:variant>
      <vt:variant>
        <vt:i4>5</vt:i4>
      </vt:variant>
      <vt:variant>
        <vt:lpwstr>http://ingpro.vojvodina.sr.gov.yu:8080/DocumnetWebClient/ingpro.webclient.Main/FileContentServlet/propis/0447cc/44719.htm?encoding=%D0%8B%D0%B8%D1%80%D0%B8%D0%BB%D0%B8%D1%86%D0%B0</vt:lpwstr>
      </vt:variant>
      <vt:variant>
        <vt:lpwstr>zk11/12</vt:lpwstr>
      </vt:variant>
      <vt:variant>
        <vt:i4>5242964</vt:i4>
      </vt:variant>
      <vt:variant>
        <vt:i4>288</vt:i4>
      </vt:variant>
      <vt:variant>
        <vt:i4>0</vt:i4>
      </vt:variant>
      <vt:variant>
        <vt:i4>5</vt:i4>
      </vt:variant>
      <vt:variant>
        <vt:lpwstr>http://ingpro.vojvodina.sr.gov.yu:8080/DocumnetWebClient/ingpro.webclient.Main/FileContentServlet/propis/0447cc/44719.htm?encoding=%D0%8B%D0%B8%D1%80%D0%B8%D0%BB%D0%B8%D1%86%D0%B0</vt:lpwstr>
      </vt:variant>
      <vt:variant>
        <vt:lpwstr>zk18/13</vt:lpwstr>
      </vt:variant>
      <vt:variant>
        <vt:i4>5832788</vt:i4>
      </vt:variant>
      <vt:variant>
        <vt:i4>285</vt:i4>
      </vt:variant>
      <vt:variant>
        <vt:i4>0</vt:i4>
      </vt:variant>
      <vt:variant>
        <vt:i4>5</vt:i4>
      </vt:variant>
      <vt:variant>
        <vt:lpwstr>http://ingpro.vojvodina.sr.gov.yu:8080/DocumnetWebClient/ingpro.webclient.Main/FileContentServlet/propis/0447cc/44719.htm?encoding=%D0%8B%D0%B8%D1%80%D0%B8%D0%BB%D0%B8%D1%86%D0%B0</vt:lpwstr>
      </vt:variant>
      <vt:variant>
        <vt:lpwstr>zk11/12</vt:lpwstr>
      </vt:variant>
      <vt:variant>
        <vt:i4>6029339</vt:i4>
      </vt:variant>
      <vt:variant>
        <vt:i4>282</vt:i4>
      </vt:variant>
      <vt:variant>
        <vt:i4>0</vt:i4>
      </vt:variant>
      <vt:variant>
        <vt:i4>5</vt:i4>
      </vt:variant>
      <vt:variant>
        <vt:lpwstr>http://www.pravno-informacioni-sistem.rs/SlGlasnikPortal/pages/Package.xhtml</vt:lpwstr>
      </vt:variant>
      <vt:variant>
        <vt:lpwstr/>
      </vt:variant>
      <vt:variant>
        <vt:i4>6029339</vt:i4>
      </vt:variant>
      <vt:variant>
        <vt:i4>279</vt:i4>
      </vt:variant>
      <vt:variant>
        <vt:i4>0</vt:i4>
      </vt:variant>
      <vt:variant>
        <vt:i4>5</vt:i4>
      </vt:variant>
      <vt:variant>
        <vt:lpwstr>http://www.pravno-informacioni-sistem.rs/SlGlasnikPortal/pages/Package.xhtml</vt:lpwstr>
      </vt:variant>
      <vt:variant>
        <vt:lpwstr/>
      </vt:variant>
      <vt:variant>
        <vt:i4>6029339</vt:i4>
      </vt:variant>
      <vt:variant>
        <vt:i4>276</vt:i4>
      </vt:variant>
      <vt:variant>
        <vt:i4>0</vt:i4>
      </vt:variant>
      <vt:variant>
        <vt:i4>5</vt:i4>
      </vt:variant>
      <vt:variant>
        <vt:lpwstr>http://www.pravno-informacioni-sistem.rs/SlGlasnikPortal/pages/Package.xhtml</vt:lpwstr>
      </vt:variant>
      <vt:variant>
        <vt:lpwstr/>
      </vt:variant>
      <vt:variant>
        <vt:i4>6029339</vt:i4>
      </vt:variant>
      <vt:variant>
        <vt:i4>273</vt:i4>
      </vt:variant>
      <vt:variant>
        <vt:i4>0</vt:i4>
      </vt:variant>
      <vt:variant>
        <vt:i4>5</vt:i4>
      </vt:variant>
      <vt:variant>
        <vt:lpwstr>http://www.pravno-informacioni-sistem.rs/SlGlasnikPortal/pages/Package.xhtml</vt:lpwstr>
      </vt:variant>
      <vt:variant>
        <vt:lpwstr/>
      </vt:variant>
      <vt:variant>
        <vt:i4>6029339</vt:i4>
      </vt:variant>
      <vt:variant>
        <vt:i4>270</vt:i4>
      </vt:variant>
      <vt:variant>
        <vt:i4>0</vt:i4>
      </vt:variant>
      <vt:variant>
        <vt:i4>5</vt:i4>
      </vt:variant>
      <vt:variant>
        <vt:lpwstr>http://www.pravno-informacioni-sistem.rs/SlGlasnikPortal/pages/Package.xhtml</vt:lpwstr>
      </vt:variant>
      <vt:variant>
        <vt:lpwstr/>
      </vt:variant>
      <vt:variant>
        <vt:i4>6029339</vt:i4>
      </vt:variant>
      <vt:variant>
        <vt:i4>267</vt:i4>
      </vt:variant>
      <vt:variant>
        <vt:i4>0</vt:i4>
      </vt:variant>
      <vt:variant>
        <vt:i4>5</vt:i4>
      </vt:variant>
      <vt:variant>
        <vt:lpwstr>http://www.pravno-informacioni-sistem.rs/SlGlasnikPortal/pages/Package.xhtml</vt:lpwstr>
      </vt:variant>
      <vt:variant>
        <vt:lpwstr/>
      </vt:variant>
      <vt:variant>
        <vt:i4>6029339</vt:i4>
      </vt:variant>
      <vt:variant>
        <vt:i4>264</vt:i4>
      </vt:variant>
      <vt:variant>
        <vt:i4>0</vt:i4>
      </vt:variant>
      <vt:variant>
        <vt:i4>5</vt:i4>
      </vt:variant>
      <vt:variant>
        <vt:lpwstr>http://www.pravno-informacioni-sistem.rs/SlGlasnikPortal/pages/Package.xhtml</vt:lpwstr>
      </vt:variant>
      <vt:variant>
        <vt:lpwstr/>
      </vt:variant>
      <vt:variant>
        <vt:i4>6029339</vt:i4>
      </vt:variant>
      <vt:variant>
        <vt:i4>261</vt:i4>
      </vt:variant>
      <vt:variant>
        <vt:i4>0</vt:i4>
      </vt:variant>
      <vt:variant>
        <vt:i4>5</vt:i4>
      </vt:variant>
      <vt:variant>
        <vt:lpwstr>http://www.pravno-informacioni-sistem.rs/SlGlasnikPortal/pages/Package.xhtml</vt:lpwstr>
      </vt:variant>
      <vt:variant>
        <vt:lpwstr/>
      </vt:variant>
      <vt:variant>
        <vt:i4>6029339</vt:i4>
      </vt:variant>
      <vt:variant>
        <vt:i4>258</vt:i4>
      </vt:variant>
      <vt:variant>
        <vt:i4>0</vt:i4>
      </vt:variant>
      <vt:variant>
        <vt:i4>5</vt:i4>
      </vt:variant>
      <vt:variant>
        <vt:lpwstr>http://www.pravno-informacioni-sistem.rs/SlGlasnikPortal/pages/Package.xhtml</vt:lpwstr>
      </vt:variant>
      <vt:variant>
        <vt:lpwstr/>
      </vt:variant>
      <vt:variant>
        <vt:i4>6029339</vt:i4>
      </vt:variant>
      <vt:variant>
        <vt:i4>255</vt:i4>
      </vt:variant>
      <vt:variant>
        <vt:i4>0</vt:i4>
      </vt:variant>
      <vt:variant>
        <vt:i4>5</vt:i4>
      </vt:variant>
      <vt:variant>
        <vt:lpwstr>http://www.pravno-informacioni-sistem.rs/SlGlasnikPortal/pages/Package.xhtml</vt:lpwstr>
      </vt:variant>
      <vt:variant>
        <vt:lpwstr/>
      </vt:variant>
      <vt:variant>
        <vt:i4>6029339</vt:i4>
      </vt:variant>
      <vt:variant>
        <vt:i4>252</vt:i4>
      </vt:variant>
      <vt:variant>
        <vt:i4>0</vt:i4>
      </vt:variant>
      <vt:variant>
        <vt:i4>5</vt:i4>
      </vt:variant>
      <vt:variant>
        <vt:lpwstr>http://www.pravno-informacioni-sistem.rs/SlGlasnikPortal/pages/Package.xhtml</vt:lpwstr>
      </vt:variant>
      <vt:variant>
        <vt:lpwstr/>
      </vt:variant>
      <vt:variant>
        <vt:i4>6029339</vt:i4>
      </vt:variant>
      <vt:variant>
        <vt:i4>249</vt:i4>
      </vt:variant>
      <vt:variant>
        <vt:i4>0</vt:i4>
      </vt:variant>
      <vt:variant>
        <vt:i4>5</vt:i4>
      </vt:variant>
      <vt:variant>
        <vt:lpwstr>http://www.pravno-informacioni-sistem.rs/SlGlasnikPortal/pages/Package.xhtml</vt:lpwstr>
      </vt:variant>
      <vt:variant>
        <vt:lpwstr/>
      </vt:variant>
      <vt:variant>
        <vt:i4>6029339</vt:i4>
      </vt:variant>
      <vt:variant>
        <vt:i4>246</vt:i4>
      </vt:variant>
      <vt:variant>
        <vt:i4>0</vt:i4>
      </vt:variant>
      <vt:variant>
        <vt:i4>5</vt:i4>
      </vt:variant>
      <vt:variant>
        <vt:lpwstr>http://www.pravno-informacioni-sistem.rs/SlGlasnikPortal/pages/Package.xhtml</vt:lpwstr>
      </vt:variant>
      <vt:variant>
        <vt:lpwstr/>
      </vt:variant>
      <vt:variant>
        <vt:i4>6029339</vt:i4>
      </vt:variant>
      <vt:variant>
        <vt:i4>243</vt:i4>
      </vt:variant>
      <vt:variant>
        <vt:i4>0</vt:i4>
      </vt:variant>
      <vt:variant>
        <vt:i4>5</vt:i4>
      </vt:variant>
      <vt:variant>
        <vt:lpwstr>http://www.pravno-informacioni-sistem.rs/SlGlasnikPortal/pages/Package.xhtml</vt:lpwstr>
      </vt:variant>
      <vt:variant>
        <vt:lpwstr/>
      </vt:variant>
      <vt:variant>
        <vt:i4>6029339</vt:i4>
      </vt:variant>
      <vt:variant>
        <vt:i4>240</vt:i4>
      </vt:variant>
      <vt:variant>
        <vt:i4>0</vt:i4>
      </vt:variant>
      <vt:variant>
        <vt:i4>5</vt:i4>
      </vt:variant>
      <vt:variant>
        <vt:lpwstr>http://www.pravno-informacioni-sistem.rs/SlGlasnikPortal/pages/Package.xhtml</vt:lpwstr>
      </vt:variant>
      <vt:variant>
        <vt:lpwstr/>
      </vt:variant>
      <vt:variant>
        <vt:i4>6029339</vt:i4>
      </vt:variant>
      <vt:variant>
        <vt:i4>237</vt:i4>
      </vt:variant>
      <vt:variant>
        <vt:i4>0</vt:i4>
      </vt:variant>
      <vt:variant>
        <vt:i4>5</vt:i4>
      </vt:variant>
      <vt:variant>
        <vt:lpwstr>http://www.pravno-informacioni-sistem.rs/SlGlasnikPortal/pages/Package.xhtml</vt:lpwstr>
      </vt:variant>
      <vt:variant>
        <vt:lpwstr/>
      </vt:variant>
      <vt:variant>
        <vt:i4>6029339</vt:i4>
      </vt:variant>
      <vt:variant>
        <vt:i4>234</vt:i4>
      </vt:variant>
      <vt:variant>
        <vt:i4>0</vt:i4>
      </vt:variant>
      <vt:variant>
        <vt:i4>5</vt:i4>
      </vt:variant>
      <vt:variant>
        <vt:lpwstr>http://www.pravno-informacioni-sistem.rs/SlGlasnikPortal/pages/Package.xhtml</vt:lpwstr>
      </vt:variant>
      <vt:variant>
        <vt:lpwstr/>
      </vt:variant>
      <vt:variant>
        <vt:i4>6029339</vt:i4>
      </vt:variant>
      <vt:variant>
        <vt:i4>231</vt:i4>
      </vt:variant>
      <vt:variant>
        <vt:i4>0</vt:i4>
      </vt:variant>
      <vt:variant>
        <vt:i4>5</vt:i4>
      </vt:variant>
      <vt:variant>
        <vt:lpwstr>http://www.pravno-informacioni-sistem.rs/SlGlasnikPortal/pages/Package.xhtml</vt:lpwstr>
      </vt:variant>
      <vt:variant>
        <vt:lpwstr/>
      </vt:variant>
      <vt:variant>
        <vt:i4>6029339</vt:i4>
      </vt:variant>
      <vt:variant>
        <vt:i4>228</vt:i4>
      </vt:variant>
      <vt:variant>
        <vt:i4>0</vt:i4>
      </vt:variant>
      <vt:variant>
        <vt:i4>5</vt:i4>
      </vt:variant>
      <vt:variant>
        <vt:lpwstr>http://www.pravno-informacioni-sistem.rs/SlGlasnikPortal/pages/Package.xhtml</vt:lpwstr>
      </vt:variant>
      <vt:variant>
        <vt:lpwstr/>
      </vt:variant>
      <vt:variant>
        <vt:i4>6029339</vt:i4>
      </vt:variant>
      <vt:variant>
        <vt:i4>225</vt:i4>
      </vt:variant>
      <vt:variant>
        <vt:i4>0</vt:i4>
      </vt:variant>
      <vt:variant>
        <vt:i4>5</vt:i4>
      </vt:variant>
      <vt:variant>
        <vt:lpwstr>http://www.pravno-informacioni-sistem.rs/SlGlasnikPortal/pages/Package.xhtml</vt:lpwstr>
      </vt:variant>
      <vt:variant>
        <vt:lpwstr/>
      </vt:variant>
      <vt:variant>
        <vt:i4>6029339</vt:i4>
      </vt:variant>
      <vt:variant>
        <vt:i4>222</vt:i4>
      </vt:variant>
      <vt:variant>
        <vt:i4>0</vt:i4>
      </vt:variant>
      <vt:variant>
        <vt:i4>5</vt:i4>
      </vt:variant>
      <vt:variant>
        <vt:lpwstr>http://www.pravno-informacioni-sistem.rs/SlGlasnikPortal/pages/Package.xhtml</vt:lpwstr>
      </vt:variant>
      <vt:variant>
        <vt:lpwstr/>
      </vt:variant>
      <vt:variant>
        <vt:i4>6029339</vt:i4>
      </vt:variant>
      <vt:variant>
        <vt:i4>219</vt:i4>
      </vt:variant>
      <vt:variant>
        <vt:i4>0</vt:i4>
      </vt:variant>
      <vt:variant>
        <vt:i4>5</vt:i4>
      </vt:variant>
      <vt:variant>
        <vt:lpwstr>http://www.pravno-informacioni-sistem.rs/SlGlasnikPortal/pages/Package.xhtml</vt:lpwstr>
      </vt:variant>
      <vt:variant>
        <vt:lpwstr/>
      </vt:variant>
      <vt:variant>
        <vt:i4>6029339</vt:i4>
      </vt:variant>
      <vt:variant>
        <vt:i4>216</vt:i4>
      </vt:variant>
      <vt:variant>
        <vt:i4>0</vt:i4>
      </vt:variant>
      <vt:variant>
        <vt:i4>5</vt:i4>
      </vt:variant>
      <vt:variant>
        <vt:lpwstr>http://www.pravno-informacioni-sistem.rs/SlGlasnikPortal/pages/Package.xhtml</vt:lpwstr>
      </vt:variant>
      <vt:variant>
        <vt:lpwstr/>
      </vt:variant>
      <vt:variant>
        <vt:i4>6029339</vt:i4>
      </vt:variant>
      <vt:variant>
        <vt:i4>213</vt:i4>
      </vt:variant>
      <vt:variant>
        <vt:i4>0</vt:i4>
      </vt:variant>
      <vt:variant>
        <vt:i4>5</vt:i4>
      </vt:variant>
      <vt:variant>
        <vt:lpwstr>http://www.pravno-informacioni-sistem.rs/SlGlasnikPortal/pages/Package.xhtml</vt:lpwstr>
      </vt:variant>
      <vt:variant>
        <vt:lpwstr/>
      </vt:variant>
      <vt:variant>
        <vt:i4>6029339</vt:i4>
      </vt:variant>
      <vt:variant>
        <vt:i4>210</vt:i4>
      </vt:variant>
      <vt:variant>
        <vt:i4>0</vt:i4>
      </vt:variant>
      <vt:variant>
        <vt:i4>5</vt:i4>
      </vt:variant>
      <vt:variant>
        <vt:lpwstr>http://www.pravno-informacioni-sistem.rs/SlGlasnikPortal/pages/Package.xhtml</vt:lpwstr>
      </vt:variant>
      <vt:variant>
        <vt:lpwstr/>
      </vt:variant>
      <vt:variant>
        <vt:i4>6029339</vt:i4>
      </vt:variant>
      <vt:variant>
        <vt:i4>207</vt:i4>
      </vt:variant>
      <vt:variant>
        <vt:i4>0</vt:i4>
      </vt:variant>
      <vt:variant>
        <vt:i4>5</vt:i4>
      </vt:variant>
      <vt:variant>
        <vt:lpwstr>http://www.pravno-informacioni-sistem.rs/SlGlasnikPortal/pages/Package.xhtml</vt:lpwstr>
      </vt:variant>
      <vt:variant>
        <vt:lpwstr/>
      </vt:variant>
      <vt:variant>
        <vt:i4>6029339</vt:i4>
      </vt:variant>
      <vt:variant>
        <vt:i4>204</vt:i4>
      </vt:variant>
      <vt:variant>
        <vt:i4>0</vt:i4>
      </vt:variant>
      <vt:variant>
        <vt:i4>5</vt:i4>
      </vt:variant>
      <vt:variant>
        <vt:lpwstr>http://www.pravno-informacioni-sistem.rs/SlGlasnikPortal/pages/Package.xhtml</vt:lpwstr>
      </vt:variant>
      <vt:variant>
        <vt:lpwstr/>
      </vt:variant>
      <vt:variant>
        <vt:i4>6029339</vt:i4>
      </vt:variant>
      <vt:variant>
        <vt:i4>201</vt:i4>
      </vt:variant>
      <vt:variant>
        <vt:i4>0</vt:i4>
      </vt:variant>
      <vt:variant>
        <vt:i4>5</vt:i4>
      </vt:variant>
      <vt:variant>
        <vt:lpwstr>http://www.pravno-informacioni-sistem.rs/SlGlasnikPortal/pages/Package.xhtml</vt:lpwstr>
      </vt:variant>
      <vt:variant>
        <vt:lpwstr/>
      </vt:variant>
      <vt:variant>
        <vt:i4>6029339</vt:i4>
      </vt:variant>
      <vt:variant>
        <vt:i4>198</vt:i4>
      </vt:variant>
      <vt:variant>
        <vt:i4>0</vt:i4>
      </vt:variant>
      <vt:variant>
        <vt:i4>5</vt:i4>
      </vt:variant>
      <vt:variant>
        <vt:lpwstr>http://www.pravno-informacioni-sistem.rs/SlGlasnikPortal/pages/Package.xhtml</vt:lpwstr>
      </vt:variant>
      <vt:variant>
        <vt:lpwstr/>
      </vt:variant>
      <vt:variant>
        <vt:i4>6029339</vt:i4>
      </vt:variant>
      <vt:variant>
        <vt:i4>195</vt:i4>
      </vt:variant>
      <vt:variant>
        <vt:i4>0</vt:i4>
      </vt:variant>
      <vt:variant>
        <vt:i4>5</vt:i4>
      </vt:variant>
      <vt:variant>
        <vt:lpwstr>http://www.pravno-informacioni-sistem.rs/SlGlasnikPortal/pages/Package.xhtml</vt:lpwstr>
      </vt:variant>
      <vt:variant>
        <vt:lpwstr/>
      </vt:variant>
      <vt:variant>
        <vt:i4>6029339</vt:i4>
      </vt:variant>
      <vt:variant>
        <vt:i4>192</vt:i4>
      </vt:variant>
      <vt:variant>
        <vt:i4>0</vt:i4>
      </vt:variant>
      <vt:variant>
        <vt:i4>5</vt:i4>
      </vt:variant>
      <vt:variant>
        <vt:lpwstr>http://www.pravno-informacioni-sistem.rs/SlGlasnikPortal/pages/Package.xhtml</vt:lpwstr>
      </vt:variant>
      <vt:variant>
        <vt:lpwstr/>
      </vt:variant>
      <vt:variant>
        <vt:i4>6029339</vt:i4>
      </vt:variant>
      <vt:variant>
        <vt:i4>189</vt:i4>
      </vt:variant>
      <vt:variant>
        <vt:i4>0</vt:i4>
      </vt:variant>
      <vt:variant>
        <vt:i4>5</vt:i4>
      </vt:variant>
      <vt:variant>
        <vt:lpwstr>http://www.pravno-informacioni-sistem.rs/SlGlasnikPortal/pages/Package.xhtml</vt:lpwstr>
      </vt:variant>
      <vt:variant>
        <vt:lpwstr/>
      </vt:variant>
      <vt:variant>
        <vt:i4>6029339</vt:i4>
      </vt:variant>
      <vt:variant>
        <vt:i4>186</vt:i4>
      </vt:variant>
      <vt:variant>
        <vt:i4>0</vt:i4>
      </vt:variant>
      <vt:variant>
        <vt:i4>5</vt:i4>
      </vt:variant>
      <vt:variant>
        <vt:lpwstr>http://www.pravno-informacioni-sistem.rs/SlGlasnikPortal/pages/Package.xhtml</vt:lpwstr>
      </vt:variant>
      <vt:variant>
        <vt:lpwstr/>
      </vt:variant>
      <vt:variant>
        <vt:i4>6029339</vt:i4>
      </vt:variant>
      <vt:variant>
        <vt:i4>183</vt:i4>
      </vt:variant>
      <vt:variant>
        <vt:i4>0</vt:i4>
      </vt:variant>
      <vt:variant>
        <vt:i4>5</vt:i4>
      </vt:variant>
      <vt:variant>
        <vt:lpwstr>http://www.pravno-informacioni-sistem.rs/SlGlasnikPortal/pages/Package.xhtml</vt:lpwstr>
      </vt:variant>
      <vt:variant>
        <vt:lpwstr/>
      </vt:variant>
      <vt:variant>
        <vt:i4>6029339</vt:i4>
      </vt:variant>
      <vt:variant>
        <vt:i4>180</vt:i4>
      </vt:variant>
      <vt:variant>
        <vt:i4>0</vt:i4>
      </vt:variant>
      <vt:variant>
        <vt:i4>5</vt:i4>
      </vt:variant>
      <vt:variant>
        <vt:lpwstr>http://www.pravno-informacioni-sistem.rs/SlGlasnikPortal/pages/Package.xhtml</vt:lpwstr>
      </vt:variant>
      <vt:variant>
        <vt:lpwstr/>
      </vt:variant>
      <vt:variant>
        <vt:i4>6029339</vt:i4>
      </vt:variant>
      <vt:variant>
        <vt:i4>177</vt:i4>
      </vt:variant>
      <vt:variant>
        <vt:i4>0</vt:i4>
      </vt:variant>
      <vt:variant>
        <vt:i4>5</vt:i4>
      </vt:variant>
      <vt:variant>
        <vt:lpwstr>http://www.pravno-informacioni-sistem.rs/SlGlasnikPortal/pages/Package.xhtml</vt:lpwstr>
      </vt:variant>
      <vt:variant>
        <vt:lpwstr/>
      </vt:variant>
      <vt:variant>
        <vt:i4>6029339</vt:i4>
      </vt:variant>
      <vt:variant>
        <vt:i4>174</vt:i4>
      </vt:variant>
      <vt:variant>
        <vt:i4>0</vt:i4>
      </vt:variant>
      <vt:variant>
        <vt:i4>5</vt:i4>
      </vt:variant>
      <vt:variant>
        <vt:lpwstr>http://www.pravno-informacioni-sistem.rs/SlGlasnikPortal/pages/Package.xhtml</vt:lpwstr>
      </vt:variant>
      <vt:variant>
        <vt:lpwstr/>
      </vt:variant>
      <vt:variant>
        <vt:i4>6029339</vt:i4>
      </vt:variant>
      <vt:variant>
        <vt:i4>171</vt:i4>
      </vt:variant>
      <vt:variant>
        <vt:i4>0</vt:i4>
      </vt:variant>
      <vt:variant>
        <vt:i4>5</vt:i4>
      </vt:variant>
      <vt:variant>
        <vt:lpwstr>http://www.pravno-informacioni-sistem.rs/SlGlasnikPortal/pages/Package.xhtml</vt:lpwstr>
      </vt:variant>
      <vt:variant>
        <vt:lpwstr/>
      </vt:variant>
      <vt:variant>
        <vt:i4>6029339</vt:i4>
      </vt:variant>
      <vt:variant>
        <vt:i4>168</vt:i4>
      </vt:variant>
      <vt:variant>
        <vt:i4>0</vt:i4>
      </vt:variant>
      <vt:variant>
        <vt:i4>5</vt:i4>
      </vt:variant>
      <vt:variant>
        <vt:lpwstr>http://www.pravno-informacioni-sistem.rs/SlGlasnikPortal/pages/Package.xhtml</vt:lpwstr>
      </vt:variant>
      <vt:variant>
        <vt:lpwstr/>
      </vt:variant>
      <vt:variant>
        <vt:i4>6029339</vt:i4>
      </vt:variant>
      <vt:variant>
        <vt:i4>165</vt:i4>
      </vt:variant>
      <vt:variant>
        <vt:i4>0</vt:i4>
      </vt:variant>
      <vt:variant>
        <vt:i4>5</vt:i4>
      </vt:variant>
      <vt:variant>
        <vt:lpwstr>http://www.pravno-informacioni-sistem.rs/SlGlasnikPortal/pages/Package.xhtml</vt:lpwstr>
      </vt:variant>
      <vt:variant>
        <vt:lpwstr/>
      </vt:variant>
      <vt:variant>
        <vt:i4>6029339</vt:i4>
      </vt:variant>
      <vt:variant>
        <vt:i4>162</vt:i4>
      </vt:variant>
      <vt:variant>
        <vt:i4>0</vt:i4>
      </vt:variant>
      <vt:variant>
        <vt:i4>5</vt:i4>
      </vt:variant>
      <vt:variant>
        <vt:lpwstr>http://www.pravno-informacioni-sistem.rs/SlGlasnikPortal/pages/Package.xhtml</vt:lpwstr>
      </vt:variant>
      <vt:variant>
        <vt:lpwstr/>
      </vt:variant>
      <vt:variant>
        <vt:i4>6029339</vt:i4>
      </vt:variant>
      <vt:variant>
        <vt:i4>159</vt:i4>
      </vt:variant>
      <vt:variant>
        <vt:i4>0</vt:i4>
      </vt:variant>
      <vt:variant>
        <vt:i4>5</vt:i4>
      </vt:variant>
      <vt:variant>
        <vt:lpwstr>http://www.pravno-informacioni-sistem.rs/SlGlasnikPortal/pages/Package.xhtml</vt:lpwstr>
      </vt:variant>
      <vt:variant>
        <vt:lpwstr/>
      </vt:variant>
      <vt:variant>
        <vt:i4>6029339</vt:i4>
      </vt:variant>
      <vt:variant>
        <vt:i4>156</vt:i4>
      </vt:variant>
      <vt:variant>
        <vt:i4>0</vt:i4>
      </vt:variant>
      <vt:variant>
        <vt:i4>5</vt:i4>
      </vt:variant>
      <vt:variant>
        <vt:lpwstr>http://www.pravno-informacioni-sistem.rs/SlGlasnikPortal/pages/Package.xhtml</vt:lpwstr>
      </vt:variant>
      <vt:variant>
        <vt:lpwstr/>
      </vt:variant>
      <vt:variant>
        <vt:i4>6029339</vt:i4>
      </vt:variant>
      <vt:variant>
        <vt:i4>153</vt:i4>
      </vt:variant>
      <vt:variant>
        <vt:i4>0</vt:i4>
      </vt:variant>
      <vt:variant>
        <vt:i4>5</vt:i4>
      </vt:variant>
      <vt:variant>
        <vt:lpwstr>http://www.pravno-informacioni-sistem.rs/SlGlasnikPortal/pages/Package.xhtml</vt:lpwstr>
      </vt:variant>
      <vt:variant>
        <vt:lpwstr/>
      </vt:variant>
      <vt:variant>
        <vt:i4>6554705</vt:i4>
      </vt:variant>
      <vt:variant>
        <vt:i4>147</vt:i4>
      </vt:variant>
      <vt:variant>
        <vt:i4>0</vt:i4>
      </vt:variant>
      <vt:variant>
        <vt:i4>5</vt:i4>
      </vt:variant>
      <vt:variant>
        <vt:lpwstr>http://ingpro.vojvodina.sr.gov.yu:8080/DocumnetWebClient/ingpro.webclient.Main/FileContentServlet/propis/0000cc/9.htm?encoding=Ћирилица</vt:lpwstr>
      </vt:variant>
      <vt:variant>
        <vt:lpwstr>zk20/09</vt:lpwstr>
      </vt:variant>
      <vt:variant>
        <vt:i4>7210022</vt:i4>
      </vt:variant>
      <vt:variant>
        <vt:i4>144</vt:i4>
      </vt:variant>
      <vt:variant>
        <vt:i4>0</vt:i4>
      </vt:variant>
      <vt:variant>
        <vt:i4>5</vt:i4>
      </vt:variant>
      <vt:variant>
        <vt:lpwstr>http://ingpro.vojvodina.sr.gov.yu:8080/DocumnetWebClient/ingpro.webclient.Main/FileContentServlet/propis/0000cc/9.htm?encoding=Ћирилица</vt:lpwstr>
      </vt:variant>
      <vt:variant>
        <vt:lpwstr>ZK53_95</vt:lpwstr>
      </vt:variant>
      <vt:variant>
        <vt:i4>2228329</vt:i4>
      </vt:variant>
      <vt:variant>
        <vt:i4>141</vt:i4>
      </vt:variant>
      <vt:variant>
        <vt:i4>0</vt:i4>
      </vt:variant>
      <vt:variant>
        <vt:i4>5</vt:i4>
      </vt:variant>
      <vt:variant>
        <vt:lpwstr>http://www.puma.vojvodina.gov.rs/informator.php</vt:lpwstr>
      </vt:variant>
      <vt:variant>
        <vt:lpwstr/>
      </vt:variant>
      <vt:variant>
        <vt:i4>7012425</vt:i4>
      </vt:variant>
      <vt:variant>
        <vt:i4>138</vt:i4>
      </vt:variant>
      <vt:variant>
        <vt:i4>0</vt:i4>
      </vt:variant>
      <vt:variant>
        <vt:i4>5</vt:i4>
      </vt:variant>
      <vt:variant>
        <vt:lpwstr>mailto:info.obrazovanje@vojvodina.gov.rs</vt:lpwstr>
      </vt:variant>
      <vt:variant>
        <vt:lpwstr/>
      </vt:variant>
      <vt:variant>
        <vt:i4>2883677</vt:i4>
      </vt:variant>
      <vt:variant>
        <vt:i4>135</vt:i4>
      </vt:variant>
      <vt:variant>
        <vt:i4>0</vt:i4>
      </vt:variant>
      <vt:variant>
        <vt:i4>5</vt:i4>
      </vt:variant>
      <vt:variant>
        <vt:lpwstr>mailto:ounz@vojvodina.gov.rs</vt:lpwstr>
      </vt:variant>
      <vt:variant>
        <vt:lpwstr/>
      </vt:variant>
      <vt:variant>
        <vt:i4>1179704</vt:i4>
      </vt:variant>
      <vt:variant>
        <vt:i4>128</vt:i4>
      </vt:variant>
      <vt:variant>
        <vt:i4>0</vt:i4>
      </vt:variant>
      <vt:variant>
        <vt:i4>5</vt:i4>
      </vt:variant>
      <vt:variant>
        <vt:lpwstr/>
      </vt:variant>
      <vt:variant>
        <vt:lpwstr>_Toc456692346</vt:lpwstr>
      </vt:variant>
      <vt:variant>
        <vt:i4>1179704</vt:i4>
      </vt:variant>
      <vt:variant>
        <vt:i4>122</vt:i4>
      </vt:variant>
      <vt:variant>
        <vt:i4>0</vt:i4>
      </vt:variant>
      <vt:variant>
        <vt:i4>5</vt:i4>
      </vt:variant>
      <vt:variant>
        <vt:lpwstr/>
      </vt:variant>
      <vt:variant>
        <vt:lpwstr>_Toc456692345</vt:lpwstr>
      </vt:variant>
      <vt:variant>
        <vt:i4>1179704</vt:i4>
      </vt:variant>
      <vt:variant>
        <vt:i4>116</vt:i4>
      </vt:variant>
      <vt:variant>
        <vt:i4>0</vt:i4>
      </vt:variant>
      <vt:variant>
        <vt:i4>5</vt:i4>
      </vt:variant>
      <vt:variant>
        <vt:lpwstr/>
      </vt:variant>
      <vt:variant>
        <vt:lpwstr>_Toc456692344</vt:lpwstr>
      </vt:variant>
      <vt:variant>
        <vt:i4>1179704</vt:i4>
      </vt:variant>
      <vt:variant>
        <vt:i4>110</vt:i4>
      </vt:variant>
      <vt:variant>
        <vt:i4>0</vt:i4>
      </vt:variant>
      <vt:variant>
        <vt:i4>5</vt:i4>
      </vt:variant>
      <vt:variant>
        <vt:lpwstr/>
      </vt:variant>
      <vt:variant>
        <vt:lpwstr>_Toc456692343</vt:lpwstr>
      </vt:variant>
      <vt:variant>
        <vt:i4>1179704</vt:i4>
      </vt:variant>
      <vt:variant>
        <vt:i4>104</vt:i4>
      </vt:variant>
      <vt:variant>
        <vt:i4>0</vt:i4>
      </vt:variant>
      <vt:variant>
        <vt:i4>5</vt:i4>
      </vt:variant>
      <vt:variant>
        <vt:lpwstr/>
      </vt:variant>
      <vt:variant>
        <vt:lpwstr>_Toc456692342</vt:lpwstr>
      </vt:variant>
      <vt:variant>
        <vt:i4>1179704</vt:i4>
      </vt:variant>
      <vt:variant>
        <vt:i4>98</vt:i4>
      </vt:variant>
      <vt:variant>
        <vt:i4>0</vt:i4>
      </vt:variant>
      <vt:variant>
        <vt:i4>5</vt:i4>
      </vt:variant>
      <vt:variant>
        <vt:lpwstr/>
      </vt:variant>
      <vt:variant>
        <vt:lpwstr>_Toc456692341</vt:lpwstr>
      </vt:variant>
      <vt:variant>
        <vt:i4>1376312</vt:i4>
      </vt:variant>
      <vt:variant>
        <vt:i4>92</vt:i4>
      </vt:variant>
      <vt:variant>
        <vt:i4>0</vt:i4>
      </vt:variant>
      <vt:variant>
        <vt:i4>5</vt:i4>
      </vt:variant>
      <vt:variant>
        <vt:lpwstr/>
      </vt:variant>
      <vt:variant>
        <vt:lpwstr>_Toc456692339</vt:lpwstr>
      </vt:variant>
      <vt:variant>
        <vt:i4>1376312</vt:i4>
      </vt:variant>
      <vt:variant>
        <vt:i4>86</vt:i4>
      </vt:variant>
      <vt:variant>
        <vt:i4>0</vt:i4>
      </vt:variant>
      <vt:variant>
        <vt:i4>5</vt:i4>
      </vt:variant>
      <vt:variant>
        <vt:lpwstr/>
      </vt:variant>
      <vt:variant>
        <vt:lpwstr>_Toc456692338</vt:lpwstr>
      </vt:variant>
      <vt:variant>
        <vt:i4>1376312</vt:i4>
      </vt:variant>
      <vt:variant>
        <vt:i4>80</vt:i4>
      </vt:variant>
      <vt:variant>
        <vt:i4>0</vt:i4>
      </vt:variant>
      <vt:variant>
        <vt:i4>5</vt:i4>
      </vt:variant>
      <vt:variant>
        <vt:lpwstr/>
      </vt:variant>
      <vt:variant>
        <vt:lpwstr>_Toc456692337</vt:lpwstr>
      </vt:variant>
      <vt:variant>
        <vt:i4>1376312</vt:i4>
      </vt:variant>
      <vt:variant>
        <vt:i4>74</vt:i4>
      </vt:variant>
      <vt:variant>
        <vt:i4>0</vt:i4>
      </vt:variant>
      <vt:variant>
        <vt:i4>5</vt:i4>
      </vt:variant>
      <vt:variant>
        <vt:lpwstr/>
      </vt:variant>
      <vt:variant>
        <vt:lpwstr>_Toc456692336</vt:lpwstr>
      </vt:variant>
      <vt:variant>
        <vt:i4>1376312</vt:i4>
      </vt:variant>
      <vt:variant>
        <vt:i4>68</vt:i4>
      </vt:variant>
      <vt:variant>
        <vt:i4>0</vt:i4>
      </vt:variant>
      <vt:variant>
        <vt:i4>5</vt:i4>
      </vt:variant>
      <vt:variant>
        <vt:lpwstr/>
      </vt:variant>
      <vt:variant>
        <vt:lpwstr>_Toc456692335</vt:lpwstr>
      </vt:variant>
      <vt:variant>
        <vt:i4>1376312</vt:i4>
      </vt:variant>
      <vt:variant>
        <vt:i4>62</vt:i4>
      </vt:variant>
      <vt:variant>
        <vt:i4>0</vt:i4>
      </vt:variant>
      <vt:variant>
        <vt:i4>5</vt:i4>
      </vt:variant>
      <vt:variant>
        <vt:lpwstr/>
      </vt:variant>
      <vt:variant>
        <vt:lpwstr>_Toc456692334</vt:lpwstr>
      </vt:variant>
      <vt:variant>
        <vt:i4>1376312</vt:i4>
      </vt:variant>
      <vt:variant>
        <vt:i4>56</vt:i4>
      </vt:variant>
      <vt:variant>
        <vt:i4>0</vt:i4>
      </vt:variant>
      <vt:variant>
        <vt:i4>5</vt:i4>
      </vt:variant>
      <vt:variant>
        <vt:lpwstr/>
      </vt:variant>
      <vt:variant>
        <vt:lpwstr>_Toc456692333</vt:lpwstr>
      </vt:variant>
      <vt:variant>
        <vt:i4>1310776</vt:i4>
      </vt:variant>
      <vt:variant>
        <vt:i4>50</vt:i4>
      </vt:variant>
      <vt:variant>
        <vt:i4>0</vt:i4>
      </vt:variant>
      <vt:variant>
        <vt:i4>5</vt:i4>
      </vt:variant>
      <vt:variant>
        <vt:lpwstr/>
      </vt:variant>
      <vt:variant>
        <vt:lpwstr>_Toc456692321</vt:lpwstr>
      </vt:variant>
      <vt:variant>
        <vt:i4>1310776</vt:i4>
      </vt:variant>
      <vt:variant>
        <vt:i4>44</vt:i4>
      </vt:variant>
      <vt:variant>
        <vt:i4>0</vt:i4>
      </vt:variant>
      <vt:variant>
        <vt:i4>5</vt:i4>
      </vt:variant>
      <vt:variant>
        <vt:lpwstr/>
      </vt:variant>
      <vt:variant>
        <vt:lpwstr>_Toc456692320</vt:lpwstr>
      </vt:variant>
      <vt:variant>
        <vt:i4>1507384</vt:i4>
      </vt:variant>
      <vt:variant>
        <vt:i4>38</vt:i4>
      </vt:variant>
      <vt:variant>
        <vt:i4>0</vt:i4>
      </vt:variant>
      <vt:variant>
        <vt:i4>5</vt:i4>
      </vt:variant>
      <vt:variant>
        <vt:lpwstr/>
      </vt:variant>
      <vt:variant>
        <vt:lpwstr>_Toc456692319</vt:lpwstr>
      </vt:variant>
      <vt:variant>
        <vt:i4>1507384</vt:i4>
      </vt:variant>
      <vt:variant>
        <vt:i4>32</vt:i4>
      </vt:variant>
      <vt:variant>
        <vt:i4>0</vt:i4>
      </vt:variant>
      <vt:variant>
        <vt:i4>5</vt:i4>
      </vt:variant>
      <vt:variant>
        <vt:lpwstr/>
      </vt:variant>
      <vt:variant>
        <vt:lpwstr>_Toc456692318</vt:lpwstr>
      </vt:variant>
      <vt:variant>
        <vt:i4>1507384</vt:i4>
      </vt:variant>
      <vt:variant>
        <vt:i4>26</vt:i4>
      </vt:variant>
      <vt:variant>
        <vt:i4>0</vt:i4>
      </vt:variant>
      <vt:variant>
        <vt:i4>5</vt:i4>
      </vt:variant>
      <vt:variant>
        <vt:lpwstr/>
      </vt:variant>
      <vt:variant>
        <vt:lpwstr>_Toc456692317</vt:lpwstr>
      </vt:variant>
      <vt:variant>
        <vt:i4>1507384</vt:i4>
      </vt:variant>
      <vt:variant>
        <vt:i4>20</vt:i4>
      </vt:variant>
      <vt:variant>
        <vt:i4>0</vt:i4>
      </vt:variant>
      <vt:variant>
        <vt:i4>5</vt:i4>
      </vt:variant>
      <vt:variant>
        <vt:lpwstr/>
      </vt:variant>
      <vt:variant>
        <vt:lpwstr>_Toc456692316</vt:lpwstr>
      </vt:variant>
      <vt:variant>
        <vt:i4>1507384</vt:i4>
      </vt:variant>
      <vt:variant>
        <vt:i4>14</vt:i4>
      </vt:variant>
      <vt:variant>
        <vt:i4>0</vt:i4>
      </vt:variant>
      <vt:variant>
        <vt:i4>5</vt:i4>
      </vt:variant>
      <vt:variant>
        <vt:lpwstr/>
      </vt:variant>
      <vt:variant>
        <vt:lpwstr>_Toc456692315</vt:lpwstr>
      </vt:variant>
      <vt:variant>
        <vt:i4>1507384</vt:i4>
      </vt:variant>
      <vt:variant>
        <vt:i4>8</vt:i4>
      </vt:variant>
      <vt:variant>
        <vt:i4>0</vt:i4>
      </vt:variant>
      <vt:variant>
        <vt:i4>5</vt:i4>
      </vt:variant>
      <vt:variant>
        <vt:lpwstr/>
      </vt:variant>
      <vt:variant>
        <vt:lpwstr>_Toc456692312</vt:lpwstr>
      </vt:variant>
      <vt:variant>
        <vt:i4>1507384</vt:i4>
      </vt:variant>
      <vt:variant>
        <vt:i4>2</vt:i4>
      </vt:variant>
      <vt:variant>
        <vt:i4>0</vt:i4>
      </vt:variant>
      <vt:variant>
        <vt:i4>5</vt:i4>
      </vt:variant>
      <vt:variant>
        <vt:lpwstr/>
      </vt:variant>
      <vt:variant>
        <vt:lpwstr>_Toc456692311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slobodanka.stankovic-davidov</dc:creator>
  <cp:keywords/>
  <cp:lastModifiedBy>Varga Endre</cp:lastModifiedBy>
  <cp:revision>2</cp:revision>
  <cp:lastPrinted>2015-12-09T11:08:00Z</cp:lastPrinted>
  <dcterms:created xsi:type="dcterms:W3CDTF">2022-07-12T11:53:00Z</dcterms:created>
  <dcterms:modified xsi:type="dcterms:W3CDTF">2022-07-12T11:53:00Z</dcterms:modified>
</cp:coreProperties>
</file>